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DDE8" w14:textId="77777777" w:rsidR="00C21866" w:rsidRDefault="00C21866" w:rsidP="006A546B">
      <w:pPr>
        <w:ind w:right="360"/>
        <w:jc w:val="center"/>
        <w:rPr>
          <w:b/>
          <w:bCs/>
          <w:sz w:val="28"/>
          <w:szCs w:val="28"/>
        </w:rPr>
      </w:pPr>
    </w:p>
    <w:p w14:paraId="5A9D1F8C" w14:textId="77777777" w:rsidR="00C21866" w:rsidRDefault="00C21866" w:rsidP="006A546B">
      <w:pPr>
        <w:ind w:right="360"/>
        <w:jc w:val="center"/>
        <w:rPr>
          <w:b/>
          <w:bCs/>
          <w:sz w:val="28"/>
          <w:szCs w:val="28"/>
        </w:rPr>
      </w:pPr>
    </w:p>
    <w:p w14:paraId="7DBE4ECB" w14:textId="7C06D8EF" w:rsidR="004A3C2A" w:rsidRPr="00C21866" w:rsidRDefault="006A546B" w:rsidP="006A546B">
      <w:pPr>
        <w:ind w:right="360"/>
        <w:jc w:val="center"/>
        <w:rPr>
          <w:b/>
          <w:bCs/>
          <w:sz w:val="28"/>
          <w:szCs w:val="28"/>
          <w:u w:val="single"/>
        </w:rPr>
      </w:pPr>
      <w:r w:rsidRPr="00C21866">
        <w:rPr>
          <w:b/>
          <w:bCs/>
          <w:sz w:val="28"/>
          <w:szCs w:val="28"/>
          <w:u w:val="single"/>
        </w:rPr>
        <w:t>ADDENDUM #</w:t>
      </w:r>
      <w:r w:rsidR="0029760D">
        <w:rPr>
          <w:b/>
          <w:bCs/>
          <w:sz w:val="28"/>
          <w:szCs w:val="28"/>
          <w:u w:val="single"/>
        </w:rPr>
        <w:t>2</w:t>
      </w:r>
      <w:r w:rsidRPr="00C21866">
        <w:rPr>
          <w:b/>
          <w:bCs/>
          <w:sz w:val="28"/>
          <w:szCs w:val="28"/>
          <w:u w:val="single"/>
        </w:rPr>
        <w:t xml:space="preserve"> TO THE 2025 MAINTENANCE DREDGING PROJECT</w:t>
      </w:r>
    </w:p>
    <w:p w14:paraId="5A06621C" w14:textId="77777777" w:rsidR="00E65CEA" w:rsidRDefault="00E65CEA" w:rsidP="006A546B">
      <w:pPr>
        <w:ind w:right="360"/>
        <w:jc w:val="center"/>
        <w:rPr>
          <w:b/>
          <w:bCs/>
        </w:rPr>
      </w:pPr>
    </w:p>
    <w:p w14:paraId="7F3D8666" w14:textId="77777777" w:rsidR="00E65CEA" w:rsidRDefault="00E65CEA" w:rsidP="006A546B">
      <w:pPr>
        <w:ind w:right="360"/>
        <w:jc w:val="center"/>
        <w:rPr>
          <w:b/>
          <w:bCs/>
        </w:rPr>
      </w:pPr>
    </w:p>
    <w:p w14:paraId="458B38C6" w14:textId="5120F22C" w:rsidR="00C21866" w:rsidRPr="00E272C1" w:rsidRDefault="00E272C1" w:rsidP="006A546B">
      <w:pPr>
        <w:ind w:right="360"/>
        <w:jc w:val="center"/>
        <w:rPr>
          <w:b/>
          <w:bCs/>
        </w:rPr>
      </w:pPr>
      <w:r w:rsidRPr="00E272C1">
        <w:rPr>
          <w:b/>
          <w:bCs/>
          <w:u w:val="single"/>
        </w:rPr>
        <w:t>Response to questions</w:t>
      </w:r>
      <w:r w:rsidRPr="00E272C1">
        <w:rPr>
          <w:b/>
          <w:bCs/>
        </w:rPr>
        <w:t xml:space="preserve"> </w:t>
      </w:r>
    </w:p>
    <w:p w14:paraId="7204D720" w14:textId="77777777" w:rsidR="00C21866" w:rsidRDefault="00C21866" w:rsidP="006A546B">
      <w:pPr>
        <w:ind w:right="360"/>
        <w:jc w:val="center"/>
        <w:rPr>
          <w:b/>
          <w:bCs/>
        </w:rPr>
      </w:pPr>
    </w:p>
    <w:p w14:paraId="137F6F2E" w14:textId="77777777" w:rsidR="0029760D" w:rsidRPr="0029760D" w:rsidRDefault="0029760D" w:rsidP="0029760D">
      <w:pPr>
        <w:numPr>
          <w:ilvl w:val="0"/>
          <w:numId w:val="13"/>
        </w:numPr>
        <w:spacing w:before="100" w:beforeAutospacing="1" w:after="100" w:afterAutospacing="1"/>
        <w:rPr>
          <w:rFonts w:ascii="Aptos" w:hAnsi="Aptos"/>
          <w:color w:val="000000"/>
          <w:sz w:val="22"/>
          <w:szCs w:val="22"/>
        </w:rPr>
      </w:pPr>
      <w:r>
        <w:rPr>
          <w:color w:val="000000"/>
          <w:sz w:val="22"/>
          <w:szCs w:val="22"/>
        </w:rPr>
        <w:t>Can the dredging work be performed with a mechanical dredge with hydraulic offloading through the provided pipeline?</w:t>
      </w:r>
    </w:p>
    <w:p w14:paraId="0F66C175" w14:textId="3FC40F6D" w:rsidR="0029760D" w:rsidRPr="0029760D" w:rsidRDefault="0029760D" w:rsidP="0029760D">
      <w:pPr>
        <w:spacing w:before="100" w:beforeAutospacing="1" w:after="100" w:afterAutospacing="1"/>
        <w:ind w:left="720"/>
        <w:rPr>
          <w:rFonts w:cs="Arial"/>
          <w:b/>
          <w:bCs/>
          <w:color w:val="000000"/>
          <w:sz w:val="22"/>
          <w:szCs w:val="22"/>
        </w:rPr>
      </w:pPr>
      <w:r w:rsidRPr="0029760D">
        <w:rPr>
          <w:rFonts w:cs="Arial"/>
          <w:b/>
          <w:bCs/>
          <w:color w:val="000000"/>
          <w:sz w:val="22"/>
          <w:szCs w:val="22"/>
          <w:u w:val="single"/>
        </w:rPr>
        <w:t>ANSWER</w:t>
      </w:r>
      <w:r w:rsidRPr="0029760D">
        <w:rPr>
          <w:rFonts w:cs="Arial"/>
          <w:b/>
          <w:bCs/>
          <w:color w:val="000000"/>
          <w:sz w:val="22"/>
          <w:szCs w:val="22"/>
        </w:rPr>
        <w:t xml:space="preserve">: Yes, work can be </w:t>
      </w:r>
      <w:r w:rsidRPr="0029760D">
        <w:rPr>
          <w:rFonts w:cs="Arial"/>
          <w:b/>
          <w:bCs/>
          <w:color w:val="000000"/>
          <w:sz w:val="22"/>
          <w:szCs w:val="22"/>
        </w:rPr>
        <w:t xml:space="preserve">performed with a mechanical dredge with hydraulic offloading through the provided </w:t>
      </w:r>
      <w:r w:rsidRPr="0029760D">
        <w:rPr>
          <w:rFonts w:cs="Arial"/>
          <w:b/>
          <w:bCs/>
          <w:color w:val="000000"/>
          <w:sz w:val="22"/>
          <w:szCs w:val="22"/>
        </w:rPr>
        <w:t>pipeline.</w:t>
      </w:r>
    </w:p>
    <w:p w14:paraId="051C2A2B" w14:textId="74185288" w:rsidR="0029760D" w:rsidRDefault="0029760D" w:rsidP="0029760D">
      <w:pPr>
        <w:spacing w:before="100" w:beforeAutospacing="1" w:after="100" w:afterAutospacing="1"/>
        <w:rPr>
          <w:rFonts w:ascii="Aptos" w:hAnsi="Aptos"/>
          <w:color w:val="000000"/>
          <w:sz w:val="22"/>
          <w:szCs w:val="22"/>
        </w:rPr>
      </w:pPr>
    </w:p>
    <w:p w14:paraId="66AED1AA" w14:textId="77777777" w:rsidR="0029760D" w:rsidRDefault="0029760D" w:rsidP="0029760D">
      <w:pPr>
        <w:spacing w:before="100" w:beforeAutospacing="1" w:after="100" w:afterAutospacing="1"/>
        <w:ind w:left="720"/>
        <w:rPr>
          <w:color w:val="000000"/>
          <w:sz w:val="22"/>
          <w:szCs w:val="22"/>
        </w:rPr>
      </w:pPr>
    </w:p>
    <w:p w14:paraId="1AD8F66E" w14:textId="22DF39AE" w:rsidR="0029760D" w:rsidRDefault="0029760D" w:rsidP="0029760D">
      <w:pPr>
        <w:numPr>
          <w:ilvl w:val="0"/>
          <w:numId w:val="13"/>
        </w:numPr>
        <w:spacing w:before="100" w:beforeAutospacing="1" w:after="100" w:afterAutospacing="1"/>
        <w:rPr>
          <w:color w:val="000000"/>
          <w:sz w:val="22"/>
          <w:szCs w:val="22"/>
        </w:rPr>
      </w:pPr>
      <w:r>
        <w:rPr>
          <w:color w:val="000000"/>
          <w:sz w:val="22"/>
          <w:szCs w:val="22"/>
        </w:rPr>
        <w:t>Please confirm the pipeline size</w:t>
      </w:r>
      <w:r w:rsidR="00E272C1">
        <w:rPr>
          <w:color w:val="000000"/>
          <w:sz w:val="22"/>
          <w:szCs w:val="22"/>
        </w:rPr>
        <w:t>.</w:t>
      </w:r>
    </w:p>
    <w:p w14:paraId="6434A5A9" w14:textId="48440BDB" w:rsidR="0029760D" w:rsidRPr="0029760D" w:rsidRDefault="0029760D" w:rsidP="0029760D">
      <w:pPr>
        <w:pStyle w:val="ListParagraph"/>
        <w:contextualSpacing w:val="0"/>
        <w:rPr>
          <w:rFonts w:cs="Arial"/>
          <w:b/>
          <w:bCs/>
          <w:sz w:val="22"/>
          <w:szCs w:val="22"/>
        </w:rPr>
      </w:pPr>
      <w:r w:rsidRPr="0029760D">
        <w:rPr>
          <w:rFonts w:cs="Arial"/>
          <w:b/>
          <w:bCs/>
          <w:color w:val="000000"/>
          <w:sz w:val="22"/>
          <w:szCs w:val="22"/>
          <w:u w:val="single"/>
        </w:rPr>
        <w:t>ANSWER</w:t>
      </w:r>
      <w:r w:rsidRPr="0029760D">
        <w:rPr>
          <w:rFonts w:cs="Arial"/>
          <w:b/>
          <w:bCs/>
          <w:color w:val="000000"/>
          <w:sz w:val="22"/>
          <w:szCs w:val="22"/>
        </w:rPr>
        <w:t xml:space="preserve">: The pipeline size is </w:t>
      </w:r>
      <w:proofErr w:type="gramStart"/>
      <w:r w:rsidRPr="0029760D">
        <w:rPr>
          <w:rFonts w:cs="Arial"/>
          <w:b/>
          <w:bCs/>
          <w:sz w:val="22"/>
          <w:szCs w:val="22"/>
        </w:rPr>
        <w:t>10 inch</w:t>
      </w:r>
      <w:proofErr w:type="gramEnd"/>
      <w:r w:rsidRPr="0029760D">
        <w:rPr>
          <w:rFonts w:cs="Arial"/>
          <w:b/>
          <w:bCs/>
          <w:sz w:val="22"/>
          <w:szCs w:val="22"/>
        </w:rPr>
        <w:t xml:space="preserve"> I.D. </w:t>
      </w:r>
      <w:r w:rsidRPr="0029760D">
        <w:rPr>
          <w:rFonts w:cs="Arial"/>
          <w:b/>
          <w:bCs/>
          <w:sz w:val="22"/>
          <w:szCs w:val="22"/>
        </w:rPr>
        <w:t xml:space="preserve">and a pipeline description has been added to the </w:t>
      </w:r>
      <w:proofErr w:type="gramStart"/>
      <w:r w:rsidRPr="0029760D">
        <w:rPr>
          <w:rFonts w:cs="Arial"/>
          <w:b/>
          <w:bCs/>
          <w:sz w:val="22"/>
          <w:szCs w:val="22"/>
        </w:rPr>
        <w:t>District</w:t>
      </w:r>
      <w:proofErr w:type="gramEnd"/>
      <w:r w:rsidRPr="0029760D">
        <w:rPr>
          <w:rFonts w:cs="Arial"/>
          <w:b/>
          <w:bCs/>
          <w:sz w:val="22"/>
          <w:szCs w:val="22"/>
        </w:rPr>
        <w:t xml:space="preserve"> website with the bid documents. </w:t>
      </w:r>
    </w:p>
    <w:p w14:paraId="6C4FCBBF" w14:textId="52C433D0" w:rsidR="0029760D" w:rsidRPr="0029760D" w:rsidRDefault="0029760D" w:rsidP="0029760D">
      <w:pPr>
        <w:spacing w:before="100" w:beforeAutospacing="1" w:after="100" w:afterAutospacing="1"/>
        <w:rPr>
          <w:b/>
          <w:bCs/>
          <w:color w:val="000000"/>
          <w:sz w:val="22"/>
          <w:szCs w:val="22"/>
        </w:rPr>
      </w:pPr>
    </w:p>
    <w:p w14:paraId="6C36FFFF" w14:textId="77777777" w:rsidR="0029760D" w:rsidRDefault="0029760D" w:rsidP="0029760D">
      <w:pPr>
        <w:spacing w:before="100" w:beforeAutospacing="1" w:after="100" w:afterAutospacing="1"/>
        <w:ind w:left="720"/>
        <w:rPr>
          <w:color w:val="000000"/>
          <w:sz w:val="22"/>
          <w:szCs w:val="22"/>
        </w:rPr>
      </w:pPr>
    </w:p>
    <w:p w14:paraId="10728EB7" w14:textId="3CD255EB" w:rsidR="0029760D" w:rsidRDefault="0029760D" w:rsidP="0029760D">
      <w:pPr>
        <w:numPr>
          <w:ilvl w:val="0"/>
          <w:numId w:val="13"/>
        </w:numPr>
        <w:spacing w:before="100" w:beforeAutospacing="1" w:after="100" w:afterAutospacing="1"/>
        <w:rPr>
          <w:color w:val="000000"/>
          <w:sz w:val="22"/>
          <w:szCs w:val="22"/>
        </w:rPr>
      </w:pPr>
      <w:r>
        <w:rPr>
          <w:color w:val="000000"/>
          <w:sz w:val="22"/>
          <w:szCs w:val="22"/>
        </w:rPr>
        <w:t xml:space="preserve">The Technical Specification, 15.01, K states that the USACE and CCC permits are included in the Appendix of these specifications, as well as the requirements of the U.S. EPA. The Appendix documents are not provided in the solicitation, nor </w:t>
      </w:r>
      <w:proofErr w:type="gramStart"/>
      <w:r>
        <w:rPr>
          <w:color w:val="000000"/>
          <w:sz w:val="22"/>
          <w:szCs w:val="22"/>
        </w:rPr>
        <w:t>are</w:t>
      </w:r>
      <w:proofErr w:type="gramEnd"/>
      <w:r>
        <w:rPr>
          <w:color w:val="000000"/>
          <w:sz w:val="22"/>
          <w:szCs w:val="22"/>
        </w:rPr>
        <w:t xml:space="preserve"> available with the solicitation posting. Please provide these documents for review.</w:t>
      </w:r>
    </w:p>
    <w:p w14:paraId="7BB74B96" w14:textId="4FA17CF8" w:rsidR="00F6242A" w:rsidRPr="00FE63A2" w:rsidRDefault="0029760D" w:rsidP="0029760D">
      <w:pPr>
        <w:pStyle w:val="Default"/>
        <w:tabs>
          <w:tab w:val="center" w:pos="4725"/>
        </w:tabs>
        <w:ind w:left="720"/>
        <w:rPr>
          <w:rFonts w:ascii="Arial" w:hAnsi="Arial" w:cs="Arial"/>
          <w:b/>
          <w:color w:val="auto"/>
          <w:sz w:val="22"/>
          <w:szCs w:val="22"/>
        </w:rPr>
      </w:pPr>
      <w:r w:rsidRPr="0029760D">
        <w:rPr>
          <w:rFonts w:ascii="Arial" w:hAnsi="Arial" w:cs="Arial"/>
          <w:b/>
          <w:color w:val="auto"/>
          <w:sz w:val="22"/>
          <w:szCs w:val="22"/>
          <w:u w:val="single"/>
        </w:rPr>
        <w:t>ANSWER</w:t>
      </w:r>
      <w:r>
        <w:rPr>
          <w:rFonts w:ascii="Arial" w:hAnsi="Arial" w:cs="Arial"/>
          <w:b/>
          <w:color w:val="auto"/>
          <w:sz w:val="22"/>
          <w:szCs w:val="22"/>
        </w:rPr>
        <w:t xml:space="preserve">: All permits have been added to the </w:t>
      </w:r>
      <w:proofErr w:type="gramStart"/>
      <w:r>
        <w:rPr>
          <w:rFonts w:ascii="Arial" w:hAnsi="Arial" w:cs="Arial"/>
          <w:b/>
          <w:color w:val="auto"/>
          <w:sz w:val="22"/>
          <w:szCs w:val="22"/>
        </w:rPr>
        <w:t>District</w:t>
      </w:r>
      <w:proofErr w:type="gramEnd"/>
      <w:r>
        <w:rPr>
          <w:rFonts w:ascii="Arial" w:hAnsi="Arial" w:cs="Arial"/>
          <w:b/>
          <w:color w:val="auto"/>
          <w:sz w:val="22"/>
          <w:szCs w:val="22"/>
        </w:rPr>
        <w:t xml:space="preserve"> website with the bid documents. </w:t>
      </w:r>
    </w:p>
    <w:p w14:paraId="41DBA743" w14:textId="77777777" w:rsidR="00F6242A" w:rsidRDefault="00F6242A" w:rsidP="00F6242A">
      <w:pPr>
        <w:pStyle w:val="Default"/>
        <w:tabs>
          <w:tab w:val="center" w:pos="4725"/>
        </w:tabs>
        <w:rPr>
          <w:rFonts w:ascii="Arial" w:hAnsi="Arial" w:cs="Arial"/>
          <w:color w:val="auto"/>
          <w:sz w:val="22"/>
          <w:szCs w:val="22"/>
        </w:rPr>
      </w:pPr>
    </w:p>
    <w:p w14:paraId="22AC933A" w14:textId="77777777" w:rsidR="003C5101" w:rsidRDefault="003C5101" w:rsidP="003C5101">
      <w:pPr>
        <w:pStyle w:val="Default"/>
        <w:tabs>
          <w:tab w:val="center" w:pos="4725"/>
        </w:tabs>
        <w:rPr>
          <w:rFonts w:ascii="Arial" w:hAnsi="Arial" w:cs="Arial"/>
          <w:color w:val="auto"/>
          <w:sz w:val="22"/>
          <w:szCs w:val="22"/>
        </w:rPr>
      </w:pPr>
    </w:p>
    <w:p w14:paraId="5198E266" w14:textId="77777777" w:rsidR="00A66ACA" w:rsidRDefault="00A66ACA" w:rsidP="005F7FBF">
      <w:pPr>
        <w:pStyle w:val="Default"/>
        <w:tabs>
          <w:tab w:val="center" w:pos="4725"/>
        </w:tabs>
        <w:rPr>
          <w:rFonts w:ascii="Arial" w:hAnsi="Arial" w:cs="Arial"/>
          <w:color w:val="auto"/>
          <w:sz w:val="22"/>
          <w:szCs w:val="22"/>
        </w:rPr>
      </w:pPr>
    </w:p>
    <w:p w14:paraId="71324416" w14:textId="77777777" w:rsidR="002855F1" w:rsidRPr="00F12B37" w:rsidRDefault="002855F1" w:rsidP="0033471D">
      <w:pPr>
        <w:pStyle w:val="Default"/>
        <w:rPr>
          <w:rFonts w:ascii="Arial" w:hAnsi="Arial" w:cs="Arial"/>
          <w:color w:val="auto"/>
          <w:sz w:val="22"/>
          <w:szCs w:val="22"/>
        </w:rPr>
      </w:pPr>
    </w:p>
    <w:p w14:paraId="306AE273" w14:textId="77777777" w:rsidR="0033471D" w:rsidRDefault="0033471D" w:rsidP="0033471D">
      <w:pPr>
        <w:tabs>
          <w:tab w:val="left" w:pos="5430"/>
        </w:tabs>
      </w:pPr>
      <w:r>
        <w:tab/>
      </w:r>
    </w:p>
    <w:p w14:paraId="0F7E2355" w14:textId="77777777" w:rsidR="00574D5B" w:rsidRPr="00574D5B" w:rsidRDefault="00574D5B" w:rsidP="003B05F7">
      <w:pPr>
        <w:tabs>
          <w:tab w:val="left" w:pos="2325"/>
        </w:tabs>
      </w:pPr>
    </w:p>
    <w:p w14:paraId="751E2747" w14:textId="77777777" w:rsidR="00574D5B" w:rsidRPr="00574D5B" w:rsidRDefault="00574D5B" w:rsidP="00574D5B"/>
    <w:p w14:paraId="20D5BFDD" w14:textId="73070DB0" w:rsidR="00574D5B" w:rsidRPr="00574D5B" w:rsidDel="00E272C1" w:rsidRDefault="00574D5B" w:rsidP="00574D5B">
      <w:pPr>
        <w:rPr>
          <w:del w:id="0" w:author="MLHD Acct01" w:date="2025-04-24T08:10:00Z" w16du:dateUtc="2025-04-24T15:10:00Z"/>
        </w:rPr>
      </w:pPr>
    </w:p>
    <w:p w14:paraId="5F3AA80B" w14:textId="77777777" w:rsidR="00574D5B" w:rsidRPr="00574D5B" w:rsidRDefault="00574D5B" w:rsidP="00574D5B"/>
    <w:p w14:paraId="684D9F83" w14:textId="77777777" w:rsidR="00574D5B" w:rsidRPr="00574D5B" w:rsidRDefault="00574D5B" w:rsidP="00574D5B"/>
    <w:p w14:paraId="04ED458D" w14:textId="77777777" w:rsidR="00574D5B" w:rsidRPr="00574D5B" w:rsidRDefault="00574D5B" w:rsidP="00574D5B"/>
    <w:p w14:paraId="1D912704" w14:textId="77777777" w:rsidR="00574D5B" w:rsidRDefault="00574D5B" w:rsidP="00574D5B"/>
    <w:sectPr w:rsidR="00574D5B" w:rsidSect="00310C5D">
      <w:headerReference w:type="first" r:id="rId8"/>
      <w:footerReference w:type="first" r:id="rId9"/>
      <w:footnotePr>
        <w:numRestart w:val="eachPage"/>
      </w:footnotePr>
      <w:type w:val="continuous"/>
      <w:pgSz w:w="12240" w:h="15840" w:code="1"/>
      <w:pgMar w:top="1440" w:right="1350" w:bottom="1152" w:left="1440" w:header="720" w:footer="720" w:gutter="0"/>
      <w:paperSrc w:first="15" w:other="15"/>
      <w:cols w:space="720"/>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3439" w14:textId="77777777" w:rsidR="001A4FD1" w:rsidRDefault="001A4FD1">
      <w:r>
        <w:separator/>
      </w:r>
    </w:p>
  </w:endnote>
  <w:endnote w:type="continuationSeparator" w:id="0">
    <w:p w14:paraId="46C44329" w14:textId="77777777" w:rsidR="001A4FD1" w:rsidRDefault="001A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D10C" w14:textId="77777777" w:rsidR="00415DC5" w:rsidRDefault="00415DC5" w:rsidP="00B7115F">
    <w:pPr>
      <w:pStyle w:val="Footer"/>
      <w:rPr>
        <w:rFonts w:ascii="Lucida Handwriting" w:hAnsi="Lucida Handwriting"/>
        <w:b/>
        <w:sz w:val="16"/>
        <w:szCs w:val="16"/>
      </w:rPr>
    </w:pPr>
    <w:r w:rsidRPr="00A660CD">
      <w:rPr>
        <w:rFonts w:ascii="Lucida Handwriting" w:hAnsi="Lucida Handwriting"/>
        <w:b/>
        <w:sz w:val="16"/>
        <w:szCs w:val="16"/>
      </w:rPr>
      <w:t>SERVING COMMERCIAL</w:t>
    </w:r>
    <w:r>
      <w:rPr>
        <w:rFonts w:ascii="Lucida Handwriting" w:hAnsi="Lucida Handwriting"/>
        <w:b/>
        <w:sz w:val="16"/>
        <w:szCs w:val="16"/>
      </w:rPr>
      <w:t xml:space="preserve"> fishing and recreational boating</w:t>
    </w:r>
    <w:r w:rsidRPr="00A660CD">
      <w:rPr>
        <w:rFonts w:ascii="Lucida Handwriting" w:hAnsi="Lucida Handwriting"/>
        <w:b/>
        <w:sz w:val="16"/>
        <w:szCs w:val="16"/>
      </w:rPr>
      <w:t xml:space="preserve"> SINCE 1947</w:t>
    </w:r>
  </w:p>
  <w:p w14:paraId="5C07DC2A" w14:textId="4CFC8E60" w:rsidR="00415DC5" w:rsidRDefault="00E65CEA" w:rsidP="00210944">
    <w:pPr>
      <w:pStyle w:val="Footer"/>
      <w:rPr>
        <w:rFonts w:cs="Arial"/>
        <w:b/>
        <w:sz w:val="14"/>
        <w:szCs w:val="14"/>
      </w:rPr>
    </w:pPr>
    <w:r>
      <w:rPr>
        <w:rFonts w:cs="Arial"/>
        <w:b/>
        <w:sz w:val="14"/>
        <w:szCs w:val="14"/>
      </w:rPr>
      <w:t xml:space="preserve">ADDENDUM NO. </w:t>
    </w:r>
    <w:r w:rsidR="0029760D">
      <w:rPr>
        <w:rFonts w:cs="Arial"/>
        <w:b/>
        <w:sz w:val="14"/>
        <w:szCs w:val="14"/>
      </w:rPr>
      <w:t xml:space="preserve">2 </w:t>
    </w:r>
    <w:r>
      <w:rPr>
        <w:rFonts w:cs="Arial"/>
        <w:b/>
        <w:sz w:val="14"/>
        <w:szCs w:val="14"/>
      </w:rPr>
      <w:t>2025 MAINTENANCE DREDGING PROJECT</w:t>
    </w:r>
    <w:r w:rsidR="007371DB">
      <w:rPr>
        <w:rFonts w:cs="Arial"/>
        <w:b/>
        <w:sz w:val="14"/>
        <w:szCs w:val="14"/>
      </w:rPr>
      <w:t xml:space="preserve"> 2025APRIL</w:t>
    </w:r>
    <w:r w:rsidR="00E272C1">
      <w:rPr>
        <w:rFonts w:cs="Arial"/>
        <w:b/>
        <w:sz w:val="14"/>
        <w:szCs w:val="14"/>
      </w:rPr>
      <w:t>24</w:t>
    </w:r>
  </w:p>
  <w:p w14:paraId="0A71F044" w14:textId="543F44E0" w:rsidR="00E65CEA" w:rsidRPr="0034687B" w:rsidRDefault="00E272C1" w:rsidP="00210944">
    <w:pPr>
      <w:pStyle w:val="Footer"/>
      <w:rPr>
        <w:rFonts w:cs="Arial"/>
        <w:b/>
        <w:sz w:val="14"/>
        <w:szCs w:val="14"/>
      </w:rPr>
    </w:pPr>
    <w:r>
      <w:rPr>
        <w:rFonts w:cs="Arial"/>
        <w:b/>
        <w:sz w:val="14"/>
        <w:szCs w:val="14"/>
      </w:rPr>
      <w:t xml:space="preserve">Response to questions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A899C" w14:textId="77777777" w:rsidR="001A4FD1" w:rsidRDefault="001A4FD1">
      <w:r>
        <w:separator/>
      </w:r>
    </w:p>
  </w:footnote>
  <w:footnote w:type="continuationSeparator" w:id="0">
    <w:p w14:paraId="4954D2D8" w14:textId="77777777" w:rsidR="001A4FD1" w:rsidRDefault="001A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005F" w14:textId="77777777" w:rsidR="00415DC5" w:rsidRDefault="001C346F">
    <w:pPr>
      <w:pStyle w:val="Header"/>
      <w:tabs>
        <w:tab w:val="clear" w:pos="4320"/>
        <w:tab w:val="clear" w:pos="8640"/>
        <w:tab w:val="center" w:pos="540"/>
        <w:tab w:val="center" w:pos="4680"/>
        <w:tab w:val="center" w:pos="7920"/>
        <w:tab w:val="right" w:pos="9360"/>
      </w:tabs>
      <w:rPr>
        <w:sz w:val="16"/>
      </w:rPr>
    </w:pPr>
    <w:r>
      <w:rPr>
        <w:noProof/>
        <w:sz w:val="20"/>
      </w:rPr>
      <w:drawing>
        <wp:anchor distT="0" distB="0" distL="114300" distR="114300" simplePos="0" relativeHeight="251657728" behindDoc="1" locked="0" layoutInCell="1" allowOverlap="1" wp14:anchorId="1715BB4A" wp14:editId="37BEC68C">
          <wp:simplePos x="0" y="0"/>
          <wp:positionH relativeFrom="column">
            <wp:posOffset>-108585</wp:posOffset>
          </wp:positionH>
          <wp:positionV relativeFrom="paragraph">
            <wp:posOffset>-134620</wp:posOffset>
          </wp:positionV>
          <wp:extent cx="1371600" cy="1028700"/>
          <wp:effectExtent l="19050" t="0" r="0" b="0"/>
          <wp:wrapNone/>
          <wp:docPr id="1" name="Picture 4" descr="640m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40moss"/>
                  <pic:cNvPicPr>
                    <a:picLocks noChangeAspect="1" noChangeArrowheads="1"/>
                  </pic:cNvPicPr>
                </pic:nvPicPr>
                <pic:blipFill>
                  <a:blip r:embed="rId1"/>
                  <a:srcRect/>
                  <a:stretch>
                    <a:fillRect/>
                  </a:stretch>
                </pic:blipFill>
                <pic:spPr bwMode="auto">
                  <a:xfrm>
                    <a:off x="0" y="0"/>
                    <a:ext cx="1371600" cy="1028700"/>
                  </a:xfrm>
                  <a:prstGeom prst="rect">
                    <a:avLst/>
                  </a:prstGeom>
                  <a:noFill/>
                  <a:ln w="9525">
                    <a:noFill/>
                    <a:miter lim="800000"/>
                    <a:headEnd/>
                    <a:tailEnd/>
                  </a:ln>
                </pic:spPr>
              </pic:pic>
            </a:graphicData>
          </a:graphic>
        </wp:anchor>
      </w:drawing>
    </w:r>
    <w:r w:rsidR="00415DC5">
      <w:rPr>
        <w:b/>
        <w:sz w:val="16"/>
      </w:rPr>
      <w:tab/>
    </w:r>
  </w:p>
  <w:p w14:paraId="5A321214" w14:textId="77777777" w:rsidR="00415DC5" w:rsidRDefault="00415DC5">
    <w:pPr>
      <w:pStyle w:val="Header"/>
      <w:tabs>
        <w:tab w:val="clear" w:pos="4320"/>
        <w:tab w:val="clear" w:pos="8640"/>
        <w:tab w:val="center" w:pos="4788"/>
        <w:tab w:val="right" w:pos="9405"/>
      </w:tabs>
      <w:ind w:left="-342"/>
      <w:rPr>
        <w:rFonts w:ascii="Clarendon Condensed" w:hAnsi="Clarendon Condensed"/>
        <w:sz w:val="28"/>
      </w:rPr>
    </w:pPr>
    <w:r>
      <w:rPr>
        <w:sz w:val="16"/>
      </w:rPr>
      <w:tab/>
    </w:r>
    <w:smartTag w:uri="urn:schemas-microsoft-com:office:smarttags" w:element="address">
      <w:smartTag w:uri="urn:schemas-microsoft-com:office:smarttags" w:element="Street">
        <w:r>
          <w:rPr>
            <w:rFonts w:ascii="Clarendon Condensed" w:hAnsi="Clarendon Condensed"/>
            <w:sz w:val="28"/>
          </w:rPr>
          <w:t>7881 SANDHOLDT ROAD</w:t>
        </w:r>
      </w:smartTag>
    </w:smartTag>
  </w:p>
  <w:p w14:paraId="4DEC73BD" w14:textId="77777777" w:rsidR="00415DC5" w:rsidRDefault="00415DC5">
    <w:pPr>
      <w:pStyle w:val="Header"/>
      <w:tabs>
        <w:tab w:val="clear" w:pos="4320"/>
        <w:tab w:val="clear" w:pos="8640"/>
        <w:tab w:val="left" w:pos="885"/>
        <w:tab w:val="center" w:pos="4788"/>
        <w:tab w:val="right" w:pos="9405"/>
      </w:tabs>
      <w:ind w:left="-342"/>
      <w:rPr>
        <w:rFonts w:ascii="Clarendon Condensed" w:hAnsi="Clarendon Condensed"/>
        <w:sz w:val="28"/>
      </w:rPr>
    </w:pPr>
    <w:r>
      <w:rPr>
        <w:rFonts w:ascii="Clarendon Condensed" w:hAnsi="Clarendon Condensed"/>
        <w:sz w:val="28"/>
      </w:rPr>
      <w:tab/>
    </w:r>
    <w:r>
      <w:rPr>
        <w:rFonts w:ascii="Clarendon Condensed" w:hAnsi="Clarendon Condensed"/>
        <w:sz w:val="28"/>
      </w:rPr>
      <w:tab/>
      <w:t xml:space="preserve">MOSS </w:t>
    </w:r>
    <w:smartTag w:uri="urn:schemas-microsoft-com:office:smarttags" w:element="PlaceType">
      <w:smartTag w:uri="urn:schemas-microsoft-com:office:smarttags" w:element="City">
        <w:r>
          <w:rPr>
            <w:rFonts w:ascii="Clarendon Condensed" w:hAnsi="Clarendon Condensed"/>
            <w:sz w:val="28"/>
          </w:rPr>
          <w:t>LANDING</w:t>
        </w:r>
      </w:smartTag>
      <w:r>
        <w:rPr>
          <w:rFonts w:ascii="Clarendon Condensed" w:hAnsi="Clarendon Condensed"/>
          <w:sz w:val="28"/>
        </w:rPr>
        <w:t xml:space="preserve">, </w:t>
      </w:r>
      <w:smartTag w:uri="urn:schemas-microsoft-com:office:smarttags" w:element="PersonName">
        <w:r>
          <w:rPr>
            <w:rFonts w:ascii="Clarendon Condensed" w:hAnsi="Clarendon Condensed"/>
            <w:sz w:val="28"/>
          </w:rPr>
          <w:t>CA</w:t>
        </w:r>
      </w:smartTag>
      <w:r>
        <w:rPr>
          <w:rFonts w:ascii="Clarendon Condensed" w:hAnsi="Clarendon Condensed"/>
          <w:sz w:val="28"/>
        </w:rPr>
        <w:t xml:space="preserve"> </w:t>
      </w:r>
      <w:smartTag w:uri="urn:schemas-microsoft-com:office:smarttags" w:element="PostalCode">
        <w:r>
          <w:rPr>
            <w:rFonts w:ascii="Clarendon Condensed" w:hAnsi="Clarendon Condensed"/>
            <w:sz w:val="28"/>
          </w:rPr>
          <w:t>95039</w:t>
        </w:r>
      </w:smartTag>
    </w:smartTag>
  </w:p>
  <w:p w14:paraId="0320F7C6" w14:textId="77777777" w:rsidR="00415DC5" w:rsidRDefault="00415DC5">
    <w:pPr>
      <w:pStyle w:val="Header"/>
      <w:tabs>
        <w:tab w:val="clear" w:pos="4320"/>
        <w:tab w:val="clear" w:pos="8640"/>
        <w:tab w:val="left" w:pos="2223"/>
        <w:tab w:val="center" w:pos="4788"/>
        <w:tab w:val="right" w:pos="9405"/>
      </w:tabs>
      <w:ind w:left="-342"/>
      <w:rPr>
        <w:sz w:val="16"/>
      </w:rPr>
    </w:pPr>
  </w:p>
  <w:p w14:paraId="22CE1FCD" w14:textId="77777777" w:rsidR="00415DC5" w:rsidRDefault="00415DC5">
    <w:pPr>
      <w:pStyle w:val="Header"/>
      <w:tabs>
        <w:tab w:val="clear" w:pos="4320"/>
        <w:tab w:val="clear" w:pos="8640"/>
        <w:tab w:val="center" w:pos="4788"/>
        <w:tab w:val="right" w:pos="9405"/>
      </w:tabs>
      <w:ind w:left="-342"/>
      <w:rPr>
        <w:sz w:val="16"/>
      </w:rPr>
    </w:pPr>
    <w:r>
      <w:rPr>
        <w:sz w:val="16"/>
      </w:rPr>
      <w:tab/>
      <w:t>TELEPHONE – 831.633.2461</w:t>
    </w:r>
  </w:p>
  <w:p w14:paraId="58A6D025" w14:textId="77777777" w:rsidR="00415DC5" w:rsidRDefault="00415DC5">
    <w:pPr>
      <w:pStyle w:val="Header"/>
      <w:tabs>
        <w:tab w:val="clear" w:pos="4320"/>
        <w:tab w:val="clear" w:pos="8640"/>
        <w:tab w:val="center" w:pos="4788"/>
        <w:tab w:val="right" w:pos="9405"/>
      </w:tabs>
      <w:ind w:left="-342"/>
      <w:rPr>
        <w:sz w:val="16"/>
      </w:rPr>
    </w:pPr>
    <w:r>
      <w:rPr>
        <w:sz w:val="16"/>
      </w:rPr>
      <w:tab/>
      <w:t>FACSIMILE – 831.633.1201</w:t>
    </w:r>
  </w:p>
  <w:p w14:paraId="128BEFAA" w14:textId="77777777" w:rsidR="00415DC5" w:rsidRDefault="00415DC5">
    <w:pPr>
      <w:pStyle w:val="Header"/>
      <w:tabs>
        <w:tab w:val="clear" w:pos="4320"/>
        <w:tab w:val="clear" w:pos="8640"/>
        <w:tab w:val="center" w:pos="855"/>
        <w:tab w:val="center" w:pos="8550"/>
        <w:tab w:val="right" w:pos="9405"/>
      </w:tabs>
      <w:ind w:left="-342"/>
      <w:rPr>
        <w:b/>
        <w:bCs/>
        <w:sz w:val="12"/>
      </w:rPr>
    </w:pPr>
    <w:r>
      <w:rPr>
        <w:b/>
        <w:bCs/>
        <w:sz w:val="12"/>
      </w:rPr>
      <w:tab/>
      <w:t>BOARD OF COMMISSIONERS</w:t>
    </w:r>
    <w:r>
      <w:rPr>
        <w:b/>
        <w:bCs/>
        <w:sz w:val="12"/>
      </w:rPr>
      <w:tab/>
      <w:t>GENERAL MANAGER/HARBOR MASTER</w:t>
    </w:r>
  </w:p>
  <w:p w14:paraId="1D760688" w14:textId="77777777" w:rsidR="00415DC5" w:rsidRPr="002B3B1D" w:rsidRDefault="00415DC5" w:rsidP="00B7795A">
    <w:pPr>
      <w:pStyle w:val="Header"/>
      <w:tabs>
        <w:tab w:val="clear" w:pos="4320"/>
        <w:tab w:val="clear" w:pos="8640"/>
        <w:tab w:val="center" w:pos="855"/>
        <w:tab w:val="center" w:pos="8280"/>
        <w:tab w:val="center" w:pos="8892"/>
        <w:tab w:val="right" w:pos="9405"/>
      </w:tabs>
      <w:spacing w:line="160" w:lineRule="exact"/>
      <w:ind w:left="-346"/>
      <w:rPr>
        <w:sz w:val="12"/>
        <w:lang w:val="de-DE"/>
      </w:rPr>
    </w:pPr>
    <w:r>
      <w:rPr>
        <w:sz w:val="12"/>
      </w:rPr>
      <w:tab/>
    </w:r>
    <w:r w:rsidRPr="002B3B1D">
      <w:rPr>
        <w:sz w:val="16"/>
        <w:szCs w:val="16"/>
        <w:lang w:val="de-DE"/>
      </w:rPr>
      <w:t>Russell Jeffries</w:t>
    </w:r>
    <w:r w:rsidRPr="002B3B1D">
      <w:rPr>
        <w:sz w:val="12"/>
        <w:lang w:val="de-DE"/>
      </w:rPr>
      <w:tab/>
    </w:r>
    <w:r w:rsidRPr="00B7795A">
      <w:rPr>
        <w:sz w:val="16"/>
        <w:szCs w:val="16"/>
      </w:rPr>
      <w:t>Tom Razzeca</w:t>
    </w:r>
    <w:r w:rsidRPr="002B3B1D">
      <w:rPr>
        <w:sz w:val="12"/>
        <w:lang w:val="de-DE"/>
      </w:rPr>
      <w:tab/>
    </w:r>
  </w:p>
  <w:p w14:paraId="53E5449B" w14:textId="77777777" w:rsidR="00415DC5" w:rsidRPr="002B3B1D" w:rsidRDefault="00415DC5" w:rsidP="002B3B1D">
    <w:pPr>
      <w:pStyle w:val="Header"/>
      <w:tabs>
        <w:tab w:val="clear" w:pos="4320"/>
        <w:tab w:val="clear" w:pos="8640"/>
        <w:tab w:val="center" w:pos="855"/>
        <w:tab w:val="center" w:pos="8550"/>
        <w:tab w:val="center" w:pos="8892"/>
        <w:tab w:val="right" w:pos="9405"/>
      </w:tabs>
      <w:spacing w:line="160" w:lineRule="exact"/>
      <w:ind w:left="-346"/>
      <w:rPr>
        <w:sz w:val="16"/>
        <w:szCs w:val="16"/>
        <w:lang w:val="it-IT"/>
      </w:rPr>
    </w:pPr>
    <w:r w:rsidRPr="002B3B1D">
      <w:rPr>
        <w:sz w:val="12"/>
        <w:lang w:val="de-DE"/>
      </w:rPr>
      <w:tab/>
    </w:r>
    <w:r w:rsidR="001A5443">
      <w:rPr>
        <w:sz w:val="16"/>
        <w:szCs w:val="16"/>
        <w:lang w:val="it-IT"/>
      </w:rPr>
      <w:t>Vincent Ferrante</w:t>
    </w:r>
  </w:p>
  <w:p w14:paraId="1D85C6CD" w14:textId="77777777" w:rsidR="00415DC5" w:rsidRPr="001B66BA" w:rsidRDefault="00415DC5" w:rsidP="00B7795A">
    <w:pPr>
      <w:pStyle w:val="Header"/>
      <w:tabs>
        <w:tab w:val="clear" w:pos="4320"/>
        <w:tab w:val="clear" w:pos="8640"/>
        <w:tab w:val="center" w:pos="855"/>
        <w:tab w:val="center" w:pos="8280"/>
        <w:tab w:val="center" w:pos="8892"/>
        <w:tab w:val="right" w:pos="9405"/>
      </w:tabs>
      <w:spacing w:line="160" w:lineRule="exact"/>
      <w:ind w:left="-346"/>
      <w:rPr>
        <w:sz w:val="16"/>
        <w:szCs w:val="16"/>
        <w:lang w:val="it-IT"/>
      </w:rPr>
    </w:pPr>
    <w:r w:rsidRPr="001B66BA">
      <w:rPr>
        <w:sz w:val="12"/>
        <w:lang w:val="it-IT"/>
      </w:rPr>
      <w:tab/>
    </w:r>
    <w:r w:rsidR="001A5443">
      <w:rPr>
        <w:sz w:val="16"/>
        <w:szCs w:val="16"/>
        <w:lang w:val="it-IT"/>
      </w:rPr>
      <w:t>James Goulart</w:t>
    </w:r>
    <w:r>
      <w:rPr>
        <w:sz w:val="16"/>
        <w:szCs w:val="16"/>
        <w:lang w:val="it-IT"/>
      </w:rPr>
      <w:tab/>
    </w:r>
  </w:p>
  <w:p w14:paraId="30286DCE" w14:textId="77777777" w:rsidR="00415DC5" w:rsidRDefault="00415DC5" w:rsidP="00B7795A">
    <w:pPr>
      <w:pStyle w:val="Header"/>
      <w:tabs>
        <w:tab w:val="clear" w:pos="4320"/>
        <w:tab w:val="clear" w:pos="8640"/>
        <w:tab w:val="center" w:pos="810"/>
        <w:tab w:val="center" w:pos="8280"/>
        <w:tab w:val="center" w:pos="8892"/>
        <w:tab w:val="right" w:pos="9405"/>
      </w:tabs>
      <w:spacing w:line="160" w:lineRule="exact"/>
      <w:ind w:left="-346"/>
      <w:rPr>
        <w:sz w:val="16"/>
        <w:szCs w:val="16"/>
      </w:rPr>
    </w:pPr>
    <w:r w:rsidRPr="001B66BA">
      <w:rPr>
        <w:sz w:val="16"/>
        <w:szCs w:val="16"/>
        <w:lang w:val="it-IT"/>
      </w:rPr>
      <w:tab/>
    </w:r>
    <w:r w:rsidR="001A5443">
      <w:rPr>
        <w:sz w:val="16"/>
        <w:szCs w:val="16"/>
      </w:rPr>
      <w:t>Liz Soto</w:t>
    </w:r>
    <w:r w:rsidRPr="00B7795A">
      <w:rPr>
        <w:sz w:val="16"/>
        <w:szCs w:val="16"/>
      </w:rPr>
      <w:tab/>
    </w:r>
  </w:p>
  <w:p w14:paraId="1A094EAE" w14:textId="77777777" w:rsidR="00415DC5" w:rsidRPr="00B7795A" w:rsidRDefault="00415DC5" w:rsidP="001A5443">
    <w:pPr>
      <w:pStyle w:val="Header"/>
      <w:tabs>
        <w:tab w:val="clear" w:pos="4320"/>
        <w:tab w:val="clear" w:pos="8640"/>
        <w:tab w:val="center" w:pos="855"/>
        <w:tab w:val="left" w:pos="2235"/>
      </w:tabs>
      <w:spacing w:line="180" w:lineRule="exact"/>
      <w:ind w:left="-346"/>
      <w:rPr>
        <w:sz w:val="16"/>
        <w:szCs w:val="16"/>
      </w:rPr>
    </w:pPr>
    <w:r>
      <w:rPr>
        <w:sz w:val="16"/>
        <w:szCs w:val="16"/>
      </w:rPr>
      <w:t xml:space="preserve">                </w:t>
    </w:r>
    <w:r w:rsidR="001A5443">
      <w:rPr>
        <w:sz w:val="16"/>
        <w:szCs w:val="16"/>
      </w:rPr>
      <w:t xml:space="preserve"> Albert Lomeli </w:t>
    </w:r>
    <w:r w:rsidR="001A5443">
      <w:rPr>
        <w:sz w:val="16"/>
        <w:szCs w:val="16"/>
      </w:rPr>
      <w:tab/>
    </w:r>
  </w:p>
  <w:p w14:paraId="721C30B1" w14:textId="77777777" w:rsidR="00415DC5" w:rsidRPr="00B7795A" w:rsidRDefault="00415DC5" w:rsidP="00991610">
    <w:pPr>
      <w:pStyle w:val="Header"/>
      <w:tabs>
        <w:tab w:val="clear" w:pos="4320"/>
        <w:tab w:val="clear" w:pos="8640"/>
        <w:tab w:val="center" w:pos="855"/>
        <w:tab w:val="center" w:pos="8550"/>
        <w:tab w:val="center" w:pos="8892"/>
        <w:tab w:val="right" w:pos="9405"/>
      </w:tabs>
      <w:spacing w:line="160" w:lineRule="exact"/>
      <w:ind w:left="-342"/>
      <w:rPr>
        <w:sz w:val="12"/>
        <w:szCs w:val="12"/>
      </w:rPr>
    </w:pPr>
    <w:r w:rsidRPr="00B7795A">
      <w:rPr>
        <w:sz w:val="12"/>
        <w:szCs w:val="12"/>
      </w:rPr>
      <w:t xml:space="preserve">                           </w:t>
    </w:r>
  </w:p>
  <w:p w14:paraId="3E84DB14" w14:textId="77777777" w:rsidR="00415DC5" w:rsidRPr="00B7795A" w:rsidRDefault="00415DC5" w:rsidP="00991610">
    <w:pPr>
      <w:pStyle w:val="Header"/>
      <w:tabs>
        <w:tab w:val="clear" w:pos="4320"/>
        <w:tab w:val="clear" w:pos="8640"/>
        <w:tab w:val="center" w:pos="855"/>
        <w:tab w:val="center" w:pos="8550"/>
        <w:tab w:val="center" w:pos="8892"/>
        <w:tab w:val="right" w:pos="9405"/>
      </w:tabs>
      <w:spacing w:line="120" w:lineRule="exact"/>
      <w:ind w:left="-342"/>
      <w:rPr>
        <w:sz w:val="24"/>
      </w:rPr>
    </w:pPr>
    <w:r w:rsidRPr="00B7795A">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E70"/>
    <w:multiLevelType w:val="singleLevel"/>
    <w:tmpl w:val="9BF6A106"/>
    <w:lvl w:ilvl="0">
      <w:start w:val="1"/>
      <w:numFmt w:val="none"/>
      <w:lvlText w:val=""/>
      <w:legacy w:legacy="1" w:legacySpace="0" w:legacyIndent="0"/>
      <w:lvlJc w:val="left"/>
    </w:lvl>
  </w:abstractNum>
  <w:abstractNum w:abstractNumId="1" w15:restartNumberingAfterBreak="0">
    <w:nsid w:val="12DF1B59"/>
    <w:multiLevelType w:val="singleLevel"/>
    <w:tmpl w:val="9BF6A106"/>
    <w:lvl w:ilvl="0">
      <w:start w:val="1"/>
      <w:numFmt w:val="none"/>
      <w:lvlText w:val=""/>
      <w:legacy w:legacy="1" w:legacySpace="0" w:legacyIndent="0"/>
      <w:lvlJc w:val="left"/>
    </w:lvl>
  </w:abstractNum>
  <w:abstractNum w:abstractNumId="2" w15:restartNumberingAfterBreak="0">
    <w:nsid w:val="1F4F6454"/>
    <w:multiLevelType w:val="singleLevel"/>
    <w:tmpl w:val="CC961C12"/>
    <w:lvl w:ilvl="0">
      <w:start w:val="1"/>
      <w:numFmt w:val="decimal"/>
      <w:pStyle w:val="ListNumber"/>
      <w:lvlText w:val="%1."/>
      <w:legacy w:legacy="1" w:legacySpace="0" w:legacyIndent="360"/>
      <w:lvlJc w:val="left"/>
      <w:pPr>
        <w:ind w:left="1080" w:hanging="360"/>
      </w:pPr>
    </w:lvl>
  </w:abstractNum>
  <w:abstractNum w:abstractNumId="3" w15:restartNumberingAfterBreak="0">
    <w:nsid w:val="20477F8F"/>
    <w:multiLevelType w:val="singleLevel"/>
    <w:tmpl w:val="9BF6A106"/>
    <w:lvl w:ilvl="0">
      <w:start w:val="1"/>
      <w:numFmt w:val="none"/>
      <w:lvlText w:val=""/>
      <w:legacy w:legacy="1" w:legacySpace="0" w:legacyIndent="0"/>
      <w:lvlJc w:val="left"/>
    </w:lvl>
  </w:abstractNum>
  <w:abstractNum w:abstractNumId="4" w15:restartNumberingAfterBreak="0">
    <w:nsid w:val="371970B0"/>
    <w:multiLevelType w:val="hybridMultilevel"/>
    <w:tmpl w:val="39D891FE"/>
    <w:lvl w:ilvl="0" w:tplc="CE6825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1C5526"/>
    <w:multiLevelType w:val="multilevel"/>
    <w:tmpl w:val="A9163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AB466A"/>
    <w:multiLevelType w:val="hybridMultilevel"/>
    <w:tmpl w:val="4A5071E0"/>
    <w:lvl w:ilvl="0" w:tplc="2C9E078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AE0433E"/>
    <w:multiLevelType w:val="hybridMultilevel"/>
    <w:tmpl w:val="D3BC860C"/>
    <w:lvl w:ilvl="0" w:tplc="A954801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1E4740"/>
    <w:multiLevelType w:val="hybridMultilevel"/>
    <w:tmpl w:val="173005E2"/>
    <w:lvl w:ilvl="0" w:tplc="87D471B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55B22"/>
    <w:multiLevelType w:val="hybridMultilevel"/>
    <w:tmpl w:val="2B9C63F4"/>
    <w:lvl w:ilvl="0" w:tplc="123A7CF6">
      <w:start w:val="1"/>
      <w:numFmt w:val="decimal"/>
      <w:lvlText w:val="%1."/>
      <w:lvlJc w:val="left"/>
      <w:pPr>
        <w:tabs>
          <w:tab w:val="num" w:pos="1080"/>
        </w:tabs>
        <w:ind w:left="1080" w:hanging="360"/>
      </w:pPr>
      <w:rPr>
        <w:rFonts w:hint="default"/>
      </w:rPr>
    </w:lvl>
    <w:lvl w:ilvl="1" w:tplc="EAC2B36E">
      <w:start w:val="10"/>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ED06427"/>
    <w:multiLevelType w:val="singleLevel"/>
    <w:tmpl w:val="9BF6A106"/>
    <w:lvl w:ilvl="0">
      <w:start w:val="1"/>
      <w:numFmt w:val="none"/>
      <w:lvlText w:val=""/>
      <w:legacy w:legacy="1" w:legacySpace="0" w:legacyIndent="0"/>
      <w:lvlJc w:val="left"/>
    </w:lvl>
  </w:abstractNum>
  <w:abstractNum w:abstractNumId="11" w15:restartNumberingAfterBreak="0">
    <w:nsid w:val="72587A35"/>
    <w:multiLevelType w:val="hybridMultilevel"/>
    <w:tmpl w:val="2F145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56F788E"/>
    <w:multiLevelType w:val="singleLevel"/>
    <w:tmpl w:val="778A7BF0"/>
    <w:lvl w:ilvl="0">
      <w:start w:val="1"/>
      <w:numFmt w:val="decimal"/>
      <w:lvlText w:val="%1."/>
      <w:legacy w:legacy="1" w:legacySpace="0" w:legacyIndent="360"/>
      <w:lvlJc w:val="left"/>
      <w:pPr>
        <w:ind w:left="1080" w:hanging="360"/>
      </w:pPr>
    </w:lvl>
  </w:abstractNum>
  <w:abstractNum w:abstractNumId="13" w15:restartNumberingAfterBreak="0">
    <w:nsid w:val="7E3634E3"/>
    <w:multiLevelType w:val="hybridMultilevel"/>
    <w:tmpl w:val="B9F20326"/>
    <w:lvl w:ilvl="0" w:tplc="3F20122A">
      <w:start w:val="12"/>
      <w:numFmt w:val="decimal"/>
      <w:lvlText w:val="%1."/>
      <w:lvlJc w:val="left"/>
      <w:pPr>
        <w:tabs>
          <w:tab w:val="num" w:pos="1080"/>
        </w:tabs>
        <w:ind w:left="1080" w:hanging="360"/>
      </w:pPr>
      <w:rPr>
        <w:rFonts w:hint="default"/>
      </w:rPr>
    </w:lvl>
    <w:lvl w:ilvl="1" w:tplc="2620EB7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53706631">
    <w:abstractNumId w:val="1"/>
  </w:num>
  <w:num w:numId="2" w16cid:durableId="550115097">
    <w:abstractNumId w:val="10"/>
  </w:num>
  <w:num w:numId="3" w16cid:durableId="1371758845">
    <w:abstractNumId w:val="0"/>
  </w:num>
  <w:num w:numId="4" w16cid:durableId="1750074112">
    <w:abstractNumId w:val="3"/>
  </w:num>
  <w:num w:numId="5" w16cid:durableId="719984776">
    <w:abstractNumId w:val="12"/>
  </w:num>
  <w:num w:numId="6" w16cid:durableId="437405949">
    <w:abstractNumId w:val="2"/>
  </w:num>
  <w:num w:numId="7" w16cid:durableId="2114813289">
    <w:abstractNumId w:val="6"/>
  </w:num>
  <w:num w:numId="8" w16cid:durableId="715007469">
    <w:abstractNumId w:val="9"/>
  </w:num>
  <w:num w:numId="9" w16cid:durableId="182475155">
    <w:abstractNumId w:val="13"/>
  </w:num>
  <w:num w:numId="10" w16cid:durableId="1180312709">
    <w:abstractNumId w:val="7"/>
  </w:num>
  <w:num w:numId="11" w16cid:durableId="544827903">
    <w:abstractNumId w:val="4"/>
  </w:num>
  <w:num w:numId="12" w16cid:durableId="2062944010">
    <w:abstractNumId w:val="8"/>
  </w:num>
  <w:num w:numId="13" w16cid:durableId="184751807">
    <w:abstractNumId w:val="5"/>
  </w:num>
  <w:num w:numId="14" w16cid:durableId="1142193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LHD Acct01">
    <w15:presenceInfo w15:providerId="Windows Live" w15:userId="5db7c2d215096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71"/>
  <w:drawingGridVerticalSpacing w:val="233"/>
  <w:displayHorizontalDrawingGridEvery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6E"/>
    <w:rsid w:val="00002AA4"/>
    <w:rsid w:val="00004C2F"/>
    <w:rsid w:val="000103C6"/>
    <w:rsid w:val="00010560"/>
    <w:rsid w:val="00010A13"/>
    <w:rsid w:val="00012720"/>
    <w:rsid w:val="00013D60"/>
    <w:rsid w:val="00015317"/>
    <w:rsid w:val="00015E3D"/>
    <w:rsid w:val="00017948"/>
    <w:rsid w:val="000214D0"/>
    <w:rsid w:val="000224DE"/>
    <w:rsid w:val="00025414"/>
    <w:rsid w:val="00025C40"/>
    <w:rsid w:val="000263E4"/>
    <w:rsid w:val="00033FEA"/>
    <w:rsid w:val="000340BF"/>
    <w:rsid w:val="000353D1"/>
    <w:rsid w:val="000355CA"/>
    <w:rsid w:val="0003682D"/>
    <w:rsid w:val="00036D71"/>
    <w:rsid w:val="000401CE"/>
    <w:rsid w:val="000477B1"/>
    <w:rsid w:val="00051F3D"/>
    <w:rsid w:val="00052C2F"/>
    <w:rsid w:val="000538D6"/>
    <w:rsid w:val="00057915"/>
    <w:rsid w:val="0006234D"/>
    <w:rsid w:val="0006362C"/>
    <w:rsid w:val="000640D7"/>
    <w:rsid w:val="000647B9"/>
    <w:rsid w:val="000714D9"/>
    <w:rsid w:val="0007228A"/>
    <w:rsid w:val="00072AF3"/>
    <w:rsid w:val="00074B5B"/>
    <w:rsid w:val="000770AA"/>
    <w:rsid w:val="00077D23"/>
    <w:rsid w:val="0008026E"/>
    <w:rsid w:val="00080C44"/>
    <w:rsid w:val="000836B4"/>
    <w:rsid w:val="000868C1"/>
    <w:rsid w:val="00086CC9"/>
    <w:rsid w:val="000A28EF"/>
    <w:rsid w:val="000A353F"/>
    <w:rsid w:val="000B1D9D"/>
    <w:rsid w:val="000B5D14"/>
    <w:rsid w:val="000B7A3F"/>
    <w:rsid w:val="000C25CC"/>
    <w:rsid w:val="000C739D"/>
    <w:rsid w:val="000C7751"/>
    <w:rsid w:val="000D19F6"/>
    <w:rsid w:val="000D4D6E"/>
    <w:rsid w:val="000E05E9"/>
    <w:rsid w:val="000E172A"/>
    <w:rsid w:val="000E1924"/>
    <w:rsid w:val="000E1BA3"/>
    <w:rsid w:val="000E5233"/>
    <w:rsid w:val="000E5BEF"/>
    <w:rsid w:val="000F0C58"/>
    <w:rsid w:val="000F339D"/>
    <w:rsid w:val="000F6C4C"/>
    <w:rsid w:val="000F6D96"/>
    <w:rsid w:val="000F7931"/>
    <w:rsid w:val="00102698"/>
    <w:rsid w:val="00103624"/>
    <w:rsid w:val="00107B1D"/>
    <w:rsid w:val="00110215"/>
    <w:rsid w:val="00112B9F"/>
    <w:rsid w:val="001131FB"/>
    <w:rsid w:val="001133B4"/>
    <w:rsid w:val="00114797"/>
    <w:rsid w:val="00114931"/>
    <w:rsid w:val="00117D0B"/>
    <w:rsid w:val="001220B3"/>
    <w:rsid w:val="001275EC"/>
    <w:rsid w:val="00133ACF"/>
    <w:rsid w:val="00134416"/>
    <w:rsid w:val="001369AE"/>
    <w:rsid w:val="00141A49"/>
    <w:rsid w:val="00142CBE"/>
    <w:rsid w:val="0014406E"/>
    <w:rsid w:val="00152FBC"/>
    <w:rsid w:val="00154E89"/>
    <w:rsid w:val="00166053"/>
    <w:rsid w:val="001670FB"/>
    <w:rsid w:val="001701A0"/>
    <w:rsid w:val="00170A89"/>
    <w:rsid w:val="001720BB"/>
    <w:rsid w:val="00172C8E"/>
    <w:rsid w:val="00173C46"/>
    <w:rsid w:val="001771F4"/>
    <w:rsid w:val="00182947"/>
    <w:rsid w:val="00183FB9"/>
    <w:rsid w:val="00192DEA"/>
    <w:rsid w:val="00195185"/>
    <w:rsid w:val="00196CE3"/>
    <w:rsid w:val="00196D7A"/>
    <w:rsid w:val="00197DEC"/>
    <w:rsid w:val="001A0672"/>
    <w:rsid w:val="001A3096"/>
    <w:rsid w:val="001A3720"/>
    <w:rsid w:val="001A43E1"/>
    <w:rsid w:val="001A4FD1"/>
    <w:rsid w:val="001A5443"/>
    <w:rsid w:val="001A71BD"/>
    <w:rsid w:val="001B1531"/>
    <w:rsid w:val="001B21D5"/>
    <w:rsid w:val="001B66BA"/>
    <w:rsid w:val="001B6DD8"/>
    <w:rsid w:val="001C346F"/>
    <w:rsid w:val="001D0182"/>
    <w:rsid w:val="001E1D31"/>
    <w:rsid w:val="001E1EC6"/>
    <w:rsid w:val="001E3F1B"/>
    <w:rsid w:val="001F22B9"/>
    <w:rsid w:val="001F5633"/>
    <w:rsid w:val="002002F8"/>
    <w:rsid w:val="00200457"/>
    <w:rsid w:val="00200BBA"/>
    <w:rsid w:val="00202D93"/>
    <w:rsid w:val="002069FB"/>
    <w:rsid w:val="00210944"/>
    <w:rsid w:val="00213426"/>
    <w:rsid w:val="00214A6E"/>
    <w:rsid w:val="00215D11"/>
    <w:rsid w:val="002170D8"/>
    <w:rsid w:val="002173E0"/>
    <w:rsid w:val="00220AA1"/>
    <w:rsid w:val="00226D1C"/>
    <w:rsid w:val="002309AA"/>
    <w:rsid w:val="00231D4A"/>
    <w:rsid w:val="0023328A"/>
    <w:rsid w:val="002369FB"/>
    <w:rsid w:val="00237307"/>
    <w:rsid w:val="00242F92"/>
    <w:rsid w:val="00245DF7"/>
    <w:rsid w:val="00246E37"/>
    <w:rsid w:val="0025182F"/>
    <w:rsid w:val="002519D0"/>
    <w:rsid w:val="00260A44"/>
    <w:rsid w:val="0026493F"/>
    <w:rsid w:val="00265002"/>
    <w:rsid w:val="0026640C"/>
    <w:rsid w:val="00275B7C"/>
    <w:rsid w:val="00281532"/>
    <w:rsid w:val="00281F2D"/>
    <w:rsid w:val="002820BB"/>
    <w:rsid w:val="00283FB0"/>
    <w:rsid w:val="002855F1"/>
    <w:rsid w:val="0028687F"/>
    <w:rsid w:val="00287289"/>
    <w:rsid w:val="00293A4F"/>
    <w:rsid w:val="002968C4"/>
    <w:rsid w:val="0029760D"/>
    <w:rsid w:val="002A0A64"/>
    <w:rsid w:val="002A1FF9"/>
    <w:rsid w:val="002A202B"/>
    <w:rsid w:val="002A578C"/>
    <w:rsid w:val="002A64DD"/>
    <w:rsid w:val="002A6ED3"/>
    <w:rsid w:val="002A7A00"/>
    <w:rsid w:val="002A7E11"/>
    <w:rsid w:val="002B1531"/>
    <w:rsid w:val="002B158C"/>
    <w:rsid w:val="002B1678"/>
    <w:rsid w:val="002B1B7F"/>
    <w:rsid w:val="002B3B1D"/>
    <w:rsid w:val="002B3FFC"/>
    <w:rsid w:val="002C19A7"/>
    <w:rsid w:val="002C2529"/>
    <w:rsid w:val="002C5811"/>
    <w:rsid w:val="002C7F74"/>
    <w:rsid w:val="002D14EB"/>
    <w:rsid w:val="002D5D6A"/>
    <w:rsid w:val="002D6A62"/>
    <w:rsid w:val="002E2815"/>
    <w:rsid w:val="002E6705"/>
    <w:rsid w:val="002F34DB"/>
    <w:rsid w:val="003003EB"/>
    <w:rsid w:val="003023FA"/>
    <w:rsid w:val="00310C5D"/>
    <w:rsid w:val="00311148"/>
    <w:rsid w:val="00312DE5"/>
    <w:rsid w:val="00314FF4"/>
    <w:rsid w:val="0031605D"/>
    <w:rsid w:val="0031650A"/>
    <w:rsid w:val="00317778"/>
    <w:rsid w:val="00320691"/>
    <w:rsid w:val="00331A76"/>
    <w:rsid w:val="00333FFB"/>
    <w:rsid w:val="0033471D"/>
    <w:rsid w:val="00337818"/>
    <w:rsid w:val="0034181E"/>
    <w:rsid w:val="00341A77"/>
    <w:rsid w:val="00342A23"/>
    <w:rsid w:val="00346310"/>
    <w:rsid w:val="0034687B"/>
    <w:rsid w:val="003474EA"/>
    <w:rsid w:val="00352F29"/>
    <w:rsid w:val="00353D7C"/>
    <w:rsid w:val="00353F4A"/>
    <w:rsid w:val="00357BED"/>
    <w:rsid w:val="003627B9"/>
    <w:rsid w:val="00364177"/>
    <w:rsid w:val="003661E4"/>
    <w:rsid w:val="00366E8A"/>
    <w:rsid w:val="0038131D"/>
    <w:rsid w:val="00383F1F"/>
    <w:rsid w:val="00385052"/>
    <w:rsid w:val="0038619C"/>
    <w:rsid w:val="00386634"/>
    <w:rsid w:val="0039090E"/>
    <w:rsid w:val="00396760"/>
    <w:rsid w:val="003971A8"/>
    <w:rsid w:val="003B0564"/>
    <w:rsid w:val="003B05F7"/>
    <w:rsid w:val="003B4C83"/>
    <w:rsid w:val="003B7BB6"/>
    <w:rsid w:val="003C4105"/>
    <w:rsid w:val="003C5101"/>
    <w:rsid w:val="003C5443"/>
    <w:rsid w:val="003D0A46"/>
    <w:rsid w:val="003D1F7D"/>
    <w:rsid w:val="003D221C"/>
    <w:rsid w:val="003D7E94"/>
    <w:rsid w:val="003E28B7"/>
    <w:rsid w:val="003E3ACE"/>
    <w:rsid w:val="003F0492"/>
    <w:rsid w:val="0040276F"/>
    <w:rsid w:val="00402DE1"/>
    <w:rsid w:val="00405FEB"/>
    <w:rsid w:val="00413735"/>
    <w:rsid w:val="00415DC5"/>
    <w:rsid w:val="00420CC7"/>
    <w:rsid w:val="0042709E"/>
    <w:rsid w:val="00430931"/>
    <w:rsid w:val="004309F7"/>
    <w:rsid w:val="00430F51"/>
    <w:rsid w:val="00432948"/>
    <w:rsid w:val="00435935"/>
    <w:rsid w:val="00441196"/>
    <w:rsid w:val="0044719A"/>
    <w:rsid w:val="00447439"/>
    <w:rsid w:val="00451C7F"/>
    <w:rsid w:val="004530AC"/>
    <w:rsid w:val="00453C8A"/>
    <w:rsid w:val="0045430D"/>
    <w:rsid w:val="00456947"/>
    <w:rsid w:val="00457BB5"/>
    <w:rsid w:val="0046390D"/>
    <w:rsid w:val="00463DC3"/>
    <w:rsid w:val="00464C5E"/>
    <w:rsid w:val="004664D0"/>
    <w:rsid w:val="00473866"/>
    <w:rsid w:val="00475CF6"/>
    <w:rsid w:val="00476D63"/>
    <w:rsid w:val="00476F57"/>
    <w:rsid w:val="00485E58"/>
    <w:rsid w:val="004947B0"/>
    <w:rsid w:val="004A1519"/>
    <w:rsid w:val="004A2297"/>
    <w:rsid w:val="004A3C2A"/>
    <w:rsid w:val="004A43C4"/>
    <w:rsid w:val="004A7D6F"/>
    <w:rsid w:val="004B4C0F"/>
    <w:rsid w:val="004C02E0"/>
    <w:rsid w:val="004C32A6"/>
    <w:rsid w:val="004C3881"/>
    <w:rsid w:val="004D0C3E"/>
    <w:rsid w:val="004D24F8"/>
    <w:rsid w:val="004D4DC1"/>
    <w:rsid w:val="004D6120"/>
    <w:rsid w:val="004D7583"/>
    <w:rsid w:val="004E0ABD"/>
    <w:rsid w:val="004E1516"/>
    <w:rsid w:val="004E3603"/>
    <w:rsid w:val="004E4A18"/>
    <w:rsid w:val="004F011A"/>
    <w:rsid w:val="004F65E9"/>
    <w:rsid w:val="00501227"/>
    <w:rsid w:val="005048E9"/>
    <w:rsid w:val="005110D8"/>
    <w:rsid w:val="00527870"/>
    <w:rsid w:val="005303A4"/>
    <w:rsid w:val="00534603"/>
    <w:rsid w:val="00536B24"/>
    <w:rsid w:val="00537DBA"/>
    <w:rsid w:val="00546BD7"/>
    <w:rsid w:val="00551E7E"/>
    <w:rsid w:val="0055394F"/>
    <w:rsid w:val="00553A08"/>
    <w:rsid w:val="00554AC1"/>
    <w:rsid w:val="0056531F"/>
    <w:rsid w:val="0056684C"/>
    <w:rsid w:val="00567F1E"/>
    <w:rsid w:val="0057046B"/>
    <w:rsid w:val="005711AB"/>
    <w:rsid w:val="00574D5B"/>
    <w:rsid w:val="00576252"/>
    <w:rsid w:val="0059064A"/>
    <w:rsid w:val="005950B5"/>
    <w:rsid w:val="00597DF1"/>
    <w:rsid w:val="005A1843"/>
    <w:rsid w:val="005A3478"/>
    <w:rsid w:val="005A3FFC"/>
    <w:rsid w:val="005A707F"/>
    <w:rsid w:val="005B03BD"/>
    <w:rsid w:val="005C4EE9"/>
    <w:rsid w:val="005D0C2A"/>
    <w:rsid w:val="005D6615"/>
    <w:rsid w:val="005E074F"/>
    <w:rsid w:val="005E2D2A"/>
    <w:rsid w:val="005E3FEC"/>
    <w:rsid w:val="005E4B15"/>
    <w:rsid w:val="005E5BBF"/>
    <w:rsid w:val="005F1253"/>
    <w:rsid w:val="005F19CA"/>
    <w:rsid w:val="005F2A75"/>
    <w:rsid w:val="005F6067"/>
    <w:rsid w:val="005F6C32"/>
    <w:rsid w:val="005F7FBF"/>
    <w:rsid w:val="00604490"/>
    <w:rsid w:val="006044D8"/>
    <w:rsid w:val="00605621"/>
    <w:rsid w:val="006176A9"/>
    <w:rsid w:val="00621C63"/>
    <w:rsid w:val="006220A0"/>
    <w:rsid w:val="00623C5A"/>
    <w:rsid w:val="00624979"/>
    <w:rsid w:val="00624D0E"/>
    <w:rsid w:val="00625229"/>
    <w:rsid w:val="00630258"/>
    <w:rsid w:val="00630867"/>
    <w:rsid w:val="006402FD"/>
    <w:rsid w:val="00640918"/>
    <w:rsid w:val="00641960"/>
    <w:rsid w:val="00645098"/>
    <w:rsid w:val="006469CC"/>
    <w:rsid w:val="00650358"/>
    <w:rsid w:val="00662383"/>
    <w:rsid w:val="006626D6"/>
    <w:rsid w:val="0066293E"/>
    <w:rsid w:val="006652E0"/>
    <w:rsid w:val="00665F9A"/>
    <w:rsid w:val="00667260"/>
    <w:rsid w:val="00667308"/>
    <w:rsid w:val="006706E3"/>
    <w:rsid w:val="00671D0E"/>
    <w:rsid w:val="00671FD0"/>
    <w:rsid w:val="006759FA"/>
    <w:rsid w:val="0068150D"/>
    <w:rsid w:val="006826BA"/>
    <w:rsid w:val="00692053"/>
    <w:rsid w:val="00692455"/>
    <w:rsid w:val="0069283B"/>
    <w:rsid w:val="00692991"/>
    <w:rsid w:val="0069571B"/>
    <w:rsid w:val="006968C8"/>
    <w:rsid w:val="006A0965"/>
    <w:rsid w:val="006A1C61"/>
    <w:rsid w:val="006A31C6"/>
    <w:rsid w:val="006A4D25"/>
    <w:rsid w:val="006A4E7E"/>
    <w:rsid w:val="006A5310"/>
    <w:rsid w:val="006A546B"/>
    <w:rsid w:val="006B2EAD"/>
    <w:rsid w:val="006B4B40"/>
    <w:rsid w:val="006B4F8F"/>
    <w:rsid w:val="006B675A"/>
    <w:rsid w:val="006C5722"/>
    <w:rsid w:val="006C573F"/>
    <w:rsid w:val="006D0304"/>
    <w:rsid w:val="006D3083"/>
    <w:rsid w:val="006D492E"/>
    <w:rsid w:val="006E0E0F"/>
    <w:rsid w:val="006E1DDB"/>
    <w:rsid w:val="006E59C7"/>
    <w:rsid w:val="006E5BC8"/>
    <w:rsid w:val="006E7BA0"/>
    <w:rsid w:val="006F2723"/>
    <w:rsid w:val="006F756D"/>
    <w:rsid w:val="006F7B97"/>
    <w:rsid w:val="007030BC"/>
    <w:rsid w:val="00703A67"/>
    <w:rsid w:val="007069E2"/>
    <w:rsid w:val="00707834"/>
    <w:rsid w:val="00711A40"/>
    <w:rsid w:val="00722BA3"/>
    <w:rsid w:val="007316AE"/>
    <w:rsid w:val="0073208D"/>
    <w:rsid w:val="0073234B"/>
    <w:rsid w:val="00732E3D"/>
    <w:rsid w:val="007338A7"/>
    <w:rsid w:val="00733E7C"/>
    <w:rsid w:val="00735BDD"/>
    <w:rsid w:val="007371DB"/>
    <w:rsid w:val="00742A81"/>
    <w:rsid w:val="0074421A"/>
    <w:rsid w:val="007448A1"/>
    <w:rsid w:val="00756EC5"/>
    <w:rsid w:val="00757DF4"/>
    <w:rsid w:val="00761EE6"/>
    <w:rsid w:val="007630B9"/>
    <w:rsid w:val="00782F15"/>
    <w:rsid w:val="0078492D"/>
    <w:rsid w:val="007900C0"/>
    <w:rsid w:val="007913B5"/>
    <w:rsid w:val="00792D45"/>
    <w:rsid w:val="00793E4F"/>
    <w:rsid w:val="00796F83"/>
    <w:rsid w:val="007A3999"/>
    <w:rsid w:val="007A4FE5"/>
    <w:rsid w:val="007B7C88"/>
    <w:rsid w:val="007C4206"/>
    <w:rsid w:val="007C598F"/>
    <w:rsid w:val="007D2559"/>
    <w:rsid w:val="007D2C46"/>
    <w:rsid w:val="007D3C1B"/>
    <w:rsid w:val="007D5561"/>
    <w:rsid w:val="007D621C"/>
    <w:rsid w:val="007E16CD"/>
    <w:rsid w:val="007E22C5"/>
    <w:rsid w:val="007E2A6B"/>
    <w:rsid w:val="007E423F"/>
    <w:rsid w:val="007F2857"/>
    <w:rsid w:val="007F5030"/>
    <w:rsid w:val="007F6893"/>
    <w:rsid w:val="0080514A"/>
    <w:rsid w:val="00805299"/>
    <w:rsid w:val="0080659D"/>
    <w:rsid w:val="00810E22"/>
    <w:rsid w:val="00821BF2"/>
    <w:rsid w:val="00835A02"/>
    <w:rsid w:val="00836EC8"/>
    <w:rsid w:val="0084101F"/>
    <w:rsid w:val="00847554"/>
    <w:rsid w:val="00855E63"/>
    <w:rsid w:val="00856B96"/>
    <w:rsid w:val="0086114D"/>
    <w:rsid w:val="00861EFA"/>
    <w:rsid w:val="008636AE"/>
    <w:rsid w:val="00865304"/>
    <w:rsid w:val="00865F36"/>
    <w:rsid w:val="008671E9"/>
    <w:rsid w:val="00870261"/>
    <w:rsid w:val="00870AB9"/>
    <w:rsid w:val="0087507E"/>
    <w:rsid w:val="008760D5"/>
    <w:rsid w:val="008818AB"/>
    <w:rsid w:val="008926C0"/>
    <w:rsid w:val="0089356C"/>
    <w:rsid w:val="00893E2E"/>
    <w:rsid w:val="008A0BA4"/>
    <w:rsid w:val="008B0D67"/>
    <w:rsid w:val="008B0F75"/>
    <w:rsid w:val="008B3FBA"/>
    <w:rsid w:val="008B4BA6"/>
    <w:rsid w:val="008B576F"/>
    <w:rsid w:val="008B7E52"/>
    <w:rsid w:val="008C3EC7"/>
    <w:rsid w:val="008C4039"/>
    <w:rsid w:val="008D6260"/>
    <w:rsid w:val="008D791E"/>
    <w:rsid w:val="008E1BEE"/>
    <w:rsid w:val="008E5A2C"/>
    <w:rsid w:val="008F20F3"/>
    <w:rsid w:val="008F5E19"/>
    <w:rsid w:val="009016B7"/>
    <w:rsid w:val="009035D5"/>
    <w:rsid w:val="00905C0D"/>
    <w:rsid w:val="00914B6B"/>
    <w:rsid w:val="00916754"/>
    <w:rsid w:val="009260F5"/>
    <w:rsid w:val="009264FD"/>
    <w:rsid w:val="00927213"/>
    <w:rsid w:val="0093123D"/>
    <w:rsid w:val="00931E01"/>
    <w:rsid w:val="009360C0"/>
    <w:rsid w:val="00940562"/>
    <w:rsid w:val="00942C9A"/>
    <w:rsid w:val="00943FCB"/>
    <w:rsid w:val="00951A4E"/>
    <w:rsid w:val="00953600"/>
    <w:rsid w:val="00954649"/>
    <w:rsid w:val="00954B90"/>
    <w:rsid w:val="00955DB2"/>
    <w:rsid w:val="00956969"/>
    <w:rsid w:val="00956C34"/>
    <w:rsid w:val="00956D7F"/>
    <w:rsid w:val="009707E3"/>
    <w:rsid w:val="00975DF0"/>
    <w:rsid w:val="00976019"/>
    <w:rsid w:val="00977E0F"/>
    <w:rsid w:val="00985765"/>
    <w:rsid w:val="00985C50"/>
    <w:rsid w:val="009877D6"/>
    <w:rsid w:val="00991610"/>
    <w:rsid w:val="0099241A"/>
    <w:rsid w:val="0099485C"/>
    <w:rsid w:val="009A2CBE"/>
    <w:rsid w:val="009A30D3"/>
    <w:rsid w:val="009A382B"/>
    <w:rsid w:val="009A7954"/>
    <w:rsid w:val="009B09FB"/>
    <w:rsid w:val="009B1F9D"/>
    <w:rsid w:val="009B2236"/>
    <w:rsid w:val="009B325E"/>
    <w:rsid w:val="009B4512"/>
    <w:rsid w:val="009B5B7C"/>
    <w:rsid w:val="009C0152"/>
    <w:rsid w:val="009C3361"/>
    <w:rsid w:val="009C44A2"/>
    <w:rsid w:val="009C6534"/>
    <w:rsid w:val="009C7539"/>
    <w:rsid w:val="009E0847"/>
    <w:rsid w:val="009E199C"/>
    <w:rsid w:val="009E5F17"/>
    <w:rsid w:val="009E5F94"/>
    <w:rsid w:val="009F2B06"/>
    <w:rsid w:val="00A06B10"/>
    <w:rsid w:val="00A07B4C"/>
    <w:rsid w:val="00A10D5C"/>
    <w:rsid w:val="00A110C2"/>
    <w:rsid w:val="00A164B0"/>
    <w:rsid w:val="00A21970"/>
    <w:rsid w:val="00A22967"/>
    <w:rsid w:val="00A2511B"/>
    <w:rsid w:val="00A25E2E"/>
    <w:rsid w:val="00A2766D"/>
    <w:rsid w:val="00A308FF"/>
    <w:rsid w:val="00A361F8"/>
    <w:rsid w:val="00A37A3D"/>
    <w:rsid w:val="00A44A69"/>
    <w:rsid w:val="00A4670E"/>
    <w:rsid w:val="00A5434A"/>
    <w:rsid w:val="00A625BA"/>
    <w:rsid w:val="00A63E81"/>
    <w:rsid w:val="00A660CD"/>
    <w:rsid w:val="00A667E5"/>
    <w:rsid w:val="00A66ACA"/>
    <w:rsid w:val="00A70517"/>
    <w:rsid w:val="00A71473"/>
    <w:rsid w:val="00A72031"/>
    <w:rsid w:val="00A81B24"/>
    <w:rsid w:val="00A8251D"/>
    <w:rsid w:val="00A82FA6"/>
    <w:rsid w:val="00A8569E"/>
    <w:rsid w:val="00A8594F"/>
    <w:rsid w:val="00A859D4"/>
    <w:rsid w:val="00A86945"/>
    <w:rsid w:val="00A93895"/>
    <w:rsid w:val="00AA2771"/>
    <w:rsid w:val="00AB0448"/>
    <w:rsid w:val="00AB14ED"/>
    <w:rsid w:val="00AB590A"/>
    <w:rsid w:val="00AC09CB"/>
    <w:rsid w:val="00AC268E"/>
    <w:rsid w:val="00AD0043"/>
    <w:rsid w:val="00AD22F9"/>
    <w:rsid w:val="00AD4F69"/>
    <w:rsid w:val="00AD575A"/>
    <w:rsid w:val="00AD7B49"/>
    <w:rsid w:val="00AE4017"/>
    <w:rsid w:val="00AE5032"/>
    <w:rsid w:val="00AF3D7E"/>
    <w:rsid w:val="00AF667C"/>
    <w:rsid w:val="00B027C2"/>
    <w:rsid w:val="00B12124"/>
    <w:rsid w:val="00B17313"/>
    <w:rsid w:val="00B17E32"/>
    <w:rsid w:val="00B2199A"/>
    <w:rsid w:val="00B22792"/>
    <w:rsid w:val="00B23AE4"/>
    <w:rsid w:val="00B42A10"/>
    <w:rsid w:val="00B42E2B"/>
    <w:rsid w:val="00B448E5"/>
    <w:rsid w:val="00B45169"/>
    <w:rsid w:val="00B46152"/>
    <w:rsid w:val="00B50672"/>
    <w:rsid w:val="00B56ECF"/>
    <w:rsid w:val="00B67FD7"/>
    <w:rsid w:val="00B7115F"/>
    <w:rsid w:val="00B77395"/>
    <w:rsid w:val="00B7795A"/>
    <w:rsid w:val="00B8006F"/>
    <w:rsid w:val="00B846B8"/>
    <w:rsid w:val="00B8675F"/>
    <w:rsid w:val="00B901CA"/>
    <w:rsid w:val="00B9638D"/>
    <w:rsid w:val="00BA2127"/>
    <w:rsid w:val="00BA5376"/>
    <w:rsid w:val="00BA5E61"/>
    <w:rsid w:val="00BA6EEC"/>
    <w:rsid w:val="00BB1B18"/>
    <w:rsid w:val="00BB2223"/>
    <w:rsid w:val="00BB3C6B"/>
    <w:rsid w:val="00BB4658"/>
    <w:rsid w:val="00BB473A"/>
    <w:rsid w:val="00BC3594"/>
    <w:rsid w:val="00BC3F3D"/>
    <w:rsid w:val="00BC53EB"/>
    <w:rsid w:val="00BD2503"/>
    <w:rsid w:val="00BD334A"/>
    <w:rsid w:val="00BD5A21"/>
    <w:rsid w:val="00BD6503"/>
    <w:rsid w:val="00BE19DC"/>
    <w:rsid w:val="00BE1DB4"/>
    <w:rsid w:val="00BE6B1E"/>
    <w:rsid w:val="00BE6F2D"/>
    <w:rsid w:val="00BF1047"/>
    <w:rsid w:val="00BF3B9A"/>
    <w:rsid w:val="00BF5530"/>
    <w:rsid w:val="00C00140"/>
    <w:rsid w:val="00C11051"/>
    <w:rsid w:val="00C13638"/>
    <w:rsid w:val="00C21866"/>
    <w:rsid w:val="00C25098"/>
    <w:rsid w:val="00C33791"/>
    <w:rsid w:val="00C342FC"/>
    <w:rsid w:val="00C4164D"/>
    <w:rsid w:val="00C50B45"/>
    <w:rsid w:val="00C523A7"/>
    <w:rsid w:val="00C53AB1"/>
    <w:rsid w:val="00C53E0E"/>
    <w:rsid w:val="00C600DB"/>
    <w:rsid w:val="00C67DDF"/>
    <w:rsid w:val="00C717FD"/>
    <w:rsid w:val="00C762C2"/>
    <w:rsid w:val="00C77442"/>
    <w:rsid w:val="00C801D6"/>
    <w:rsid w:val="00C8197E"/>
    <w:rsid w:val="00C841E5"/>
    <w:rsid w:val="00C84707"/>
    <w:rsid w:val="00C85CB7"/>
    <w:rsid w:val="00C86036"/>
    <w:rsid w:val="00C9276D"/>
    <w:rsid w:val="00CA03A6"/>
    <w:rsid w:val="00CA3AC1"/>
    <w:rsid w:val="00CA547E"/>
    <w:rsid w:val="00CB2790"/>
    <w:rsid w:val="00CC1764"/>
    <w:rsid w:val="00CD1272"/>
    <w:rsid w:val="00CD4A9D"/>
    <w:rsid w:val="00CD4F04"/>
    <w:rsid w:val="00CD5293"/>
    <w:rsid w:val="00CD6900"/>
    <w:rsid w:val="00CD7662"/>
    <w:rsid w:val="00CE38EA"/>
    <w:rsid w:val="00CE3D02"/>
    <w:rsid w:val="00CE4650"/>
    <w:rsid w:val="00CE4AD6"/>
    <w:rsid w:val="00CE5BBA"/>
    <w:rsid w:val="00CE5F96"/>
    <w:rsid w:val="00CF1AAB"/>
    <w:rsid w:val="00CF3F8F"/>
    <w:rsid w:val="00CF59EE"/>
    <w:rsid w:val="00CF6F42"/>
    <w:rsid w:val="00D02F18"/>
    <w:rsid w:val="00D070C0"/>
    <w:rsid w:val="00D1201B"/>
    <w:rsid w:val="00D1444C"/>
    <w:rsid w:val="00D168B6"/>
    <w:rsid w:val="00D20D02"/>
    <w:rsid w:val="00D21A2B"/>
    <w:rsid w:val="00D235F0"/>
    <w:rsid w:val="00D3379C"/>
    <w:rsid w:val="00D35EC7"/>
    <w:rsid w:val="00D375CF"/>
    <w:rsid w:val="00D44042"/>
    <w:rsid w:val="00D4423D"/>
    <w:rsid w:val="00D45594"/>
    <w:rsid w:val="00D50DA9"/>
    <w:rsid w:val="00D562FB"/>
    <w:rsid w:val="00D574A1"/>
    <w:rsid w:val="00D57B45"/>
    <w:rsid w:val="00D6145F"/>
    <w:rsid w:val="00D62094"/>
    <w:rsid w:val="00D62796"/>
    <w:rsid w:val="00D718AB"/>
    <w:rsid w:val="00D748FD"/>
    <w:rsid w:val="00D77BF8"/>
    <w:rsid w:val="00D853D1"/>
    <w:rsid w:val="00D8585C"/>
    <w:rsid w:val="00D86B9A"/>
    <w:rsid w:val="00D90409"/>
    <w:rsid w:val="00D93CE5"/>
    <w:rsid w:val="00D95BAA"/>
    <w:rsid w:val="00DA0701"/>
    <w:rsid w:val="00DA17E1"/>
    <w:rsid w:val="00DA22A9"/>
    <w:rsid w:val="00DA41AC"/>
    <w:rsid w:val="00DA551C"/>
    <w:rsid w:val="00DB1BC9"/>
    <w:rsid w:val="00DB5AF3"/>
    <w:rsid w:val="00DC089E"/>
    <w:rsid w:val="00DC1DE0"/>
    <w:rsid w:val="00DC51E3"/>
    <w:rsid w:val="00DC527F"/>
    <w:rsid w:val="00DD02E0"/>
    <w:rsid w:val="00DD4582"/>
    <w:rsid w:val="00DD476F"/>
    <w:rsid w:val="00DD7534"/>
    <w:rsid w:val="00DE2294"/>
    <w:rsid w:val="00DE3D22"/>
    <w:rsid w:val="00DE3FCD"/>
    <w:rsid w:val="00DE7889"/>
    <w:rsid w:val="00DF0CC8"/>
    <w:rsid w:val="00DF1DFD"/>
    <w:rsid w:val="00DF2199"/>
    <w:rsid w:val="00DF364D"/>
    <w:rsid w:val="00E00DAB"/>
    <w:rsid w:val="00E101F3"/>
    <w:rsid w:val="00E15A9F"/>
    <w:rsid w:val="00E22F8D"/>
    <w:rsid w:val="00E233AA"/>
    <w:rsid w:val="00E272C1"/>
    <w:rsid w:val="00E332B3"/>
    <w:rsid w:val="00E37898"/>
    <w:rsid w:val="00E43F66"/>
    <w:rsid w:val="00E51579"/>
    <w:rsid w:val="00E52D6E"/>
    <w:rsid w:val="00E56B46"/>
    <w:rsid w:val="00E572C0"/>
    <w:rsid w:val="00E5745B"/>
    <w:rsid w:val="00E62FE5"/>
    <w:rsid w:val="00E65CEA"/>
    <w:rsid w:val="00E67085"/>
    <w:rsid w:val="00E7164D"/>
    <w:rsid w:val="00E76D06"/>
    <w:rsid w:val="00E7700C"/>
    <w:rsid w:val="00E83AF3"/>
    <w:rsid w:val="00E83FDC"/>
    <w:rsid w:val="00E84385"/>
    <w:rsid w:val="00E85783"/>
    <w:rsid w:val="00E915EC"/>
    <w:rsid w:val="00E96CAE"/>
    <w:rsid w:val="00EA1D2D"/>
    <w:rsid w:val="00EA2741"/>
    <w:rsid w:val="00EA3092"/>
    <w:rsid w:val="00EA48CC"/>
    <w:rsid w:val="00EA6002"/>
    <w:rsid w:val="00EB4CAD"/>
    <w:rsid w:val="00EB7BEA"/>
    <w:rsid w:val="00EC55A3"/>
    <w:rsid w:val="00EC5F40"/>
    <w:rsid w:val="00EC6201"/>
    <w:rsid w:val="00ED002F"/>
    <w:rsid w:val="00ED011F"/>
    <w:rsid w:val="00ED04A5"/>
    <w:rsid w:val="00ED098F"/>
    <w:rsid w:val="00ED19B2"/>
    <w:rsid w:val="00ED2891"/>
    <w:rsid w:val="00EE593F"/>
    <w:rsid w:val="00EE6657"/>
    <w:rsid w:val="00EF06C5"/>
    <w:rsid w:val="00EF23DE"/>
    <w:rsid w:val="00EF60D5"/>
    <w:rsid w:val="00EF6229"/>
    <w:rsid w:val="00EF6B44"/>
    <w:rsid w:val="00EF7F2E"/>
    <w:rsid w:val="00F065AA"/>
    <w:rsid w:val="00F107AC"/>
    <w:rsid w:val="00F117FD"/>
    <w:rsid w:val="00F12B37"/>
    <w:rsid w:val="00F15A1C"/>
    <w:rsid w:val="00F208B0"/>
    <w:rsid w:val="00F22B71"/>
    <w:rsid w:val="00F2719C"/>
    <w:rsid w:val="00F27B49"/>
    <w:rsid w:val="00F32441"/>
    <w:rsid w:val="00F32B13"/>
    <w:rsid w:val="00F3476F"/>
    <w:rsid w:val="00F41ACE"/>
    <w:rsid w:val="00F42614"/>
    <w:rsid w:val="00F43F1D"/>
    <w:rsid w:val="00F45411"/>
    <w:rsid w:val="00F50F91"/>
    <w:rsid w:val="00F5128D"/>
    <w:rsid w:val="00F51299"/>
    <w:rsid w:val="00F55F9F"/>
    <w:rsid w:val="00F566DD"/>
    <w:rsid w:val="00F61155"/>
    <w:rsid w:val="00F615E7"/>
    <w:rsid w:val="00F6242A"/>
    <w:rsid w:val="00F6361C"/>
    <w:rsid w:val="00F67A62"/>
    <w:rsid w:val="00F702D1"/>
    <w:rsid w:val="00F70793"/>
    <w:rsid w:val="00F73F45"/>
    <w:rsid w:val="00F7465D"/>
    <w:rsid w:val="00F75634"/>
    <w:rsid w:val="00F762A6"/>
    <w:rsid w:val="00F768AC"/>
    <w:rsid w:val="00F81BB0"/>
    <w:rsid w:val="00F853E6"/>
    <w:rsid w:val="00F86777"/>
    <w:rsid w:val="00F9021A"/>
    <w:rsid w:val="00F90B82"/>
    <w:rsid w:val="00F91376"/>
    <w:rsid w:val="00F9633C"/>
    <w:rsid w:val="00FA2227"/>
    <w:rsid w:val="00FA3D9D"/>
    <w:rsid w:val="00FA5DEC"/>
    <w:rsid w:val="00FB28A2"/>
    <w:rsid w:val="00FB65F0"/>
    <w:rsid w:val="00FB6B1B"/>
    <w:rsid w:val="00FB6EEF"/>
    <w:rsid w:val="00FC56E3"/>
    <w:rsid w:val="00FC7F07"/>
    <w:rsid w:val="00FD15FE"/>
    <w:rsid w:val="00FD4517"/>
    <w:rsid w:val="00FD7C22"/>
    <w:rsid w:val="00FE36CE"/>
    <w:rsid w:val="00FE63A2"/>
    <w:rsid w:val="00FE76A7"/>
    <w:rsid w:val="00FE76A8"/>
    <w:rsid w:val="00FE7CCB"/>
    <w:rsid w:val="00FF21C2"/>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179CEDD"/>
  <w15:docId w15:val="{3ADB2232-C544-479E-9636-84AFF972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F3"/>
    <w:rPr>
      <w:rFonts w:ascii="Arial" w:hAnsi="Arial"/>
      <w:sz w:val="24"/>
      <w:szCs w:val="24"/>
    </w:rPr>
  </w:style>
  <w:style w:type="paragraph" w:styleId="Heading1">
    <w:name w:val="heading 1"/>
    <w:basedOn w:val="HeadingBase"/>
    <w:next w:val="BodyText"/>
    <w:qFormat/>
    <w:rsid w:val="000340BF"/>
    <w:pPr>
      <w:pBdr>
        <w:bottom w:val="single" w:sz="6" w:space="3" w:color="auto"/>
      </w:pBdr>
      <w:outlineLvl w:val="0"/>
    </w:pPr>
    <w:rPr>
      <w:caps/>
    </w:rPr>
  </w:style>
  <w:style w:type="paragraph" w:styleId="Heading2">
    <w:name w:val="heading 2"/>
    <w:basedOn w:val="HeadingBase"/>
    <w:next w:val="BodyText"/>
    <w:qFormat/>
    <w:rsid w:val="000340BF"/>
    <w:pPr>
      <w:spacing w:before="240" w:line="280" w:lineRule="exact"/>
      <w:outlineLvl w:val="1"/>
    </w:pPr>
  </w:style>
  <w:style w:type="paragraph" w:styleId="Heading3">
    <w:name w:val="heading 3"/>
    <w:basedOn w:val="HeadingBase"/>
    <w:next w:val="BodyText"/>
    <w:qFormat/>
    <w:rsid w:val="000340BF"/>
    <w:pPr>
      <w:spacing w:before="240" w:line="280" w:lineRule="exact"/>
      <w:outlineLvl w:val="2"/>
    </w:pPr>
    <w:rPr>
      <w:i/>
    </w:rPr>
  </w:style>
  <w:style w:type="paragraph" w:styleId="Heading4">
    <w:name w:val="heading 4"/>
    <w:basedOn w:val="HeadingBase"/>
    <w:next w:val="BodyText"/>
    <w:qFormat/>
    <w:rsid w:val="000340BF"/>
    <w:pPr>
      <w:spacing w:before="240" w:line="280" w:lineRule="exact"/>
      <w:outlineLvl w:val="3"/>
    </w:pPr>
    <w:rPr>
      <w:sz w:val="24"/>
    </w:rPr>
  </w:style>
  <w:style w:type="paragraph" w:styleId="Heading5">
    <w:name w:val="heading 5"/>
    <w:basedOn w:val="HeadingBase"/>
    <w:next w:val="BodyText"/>
    <w:qFormat/>
    <w:rsid w:val="000340BF"/>
    <w:pPr>
      <w:spacing w:before="240" w:line="280" w:lineRule="exact"/>
      <w:outlineLvl w:val="4"/>
    </w:pPr>
    <w:rPr>
      <w:i/>
      <w:sz w:val="24"/>
    </w:rPr>
  </w:style>
  <w:style w:type="paragraph" w:styleId="Heading6">
    <w:name w:val="heading 6"/>
    <w:basedOn w:val="HeadingBase"/>
    <w:next w:val="BodyText"/>
    <w:qFormat/>
    <w:rsid w:val="000340BF"/>
    <w:pPr>
      <w:spacing w:before="240" w:line="280" w:lineRule="exact"/>
      <w:outlineLvl w:val="5"/>
    </w:pPr>
    <w:rPr>
      <w:sz w:val="22"/>
    </w:rPr>
  </w:style>
  <w:style w:type="paragraph" w:styleId="Heading7">
    <w:name w:val="heading 7"/>
    <w:basedOn w:val="HeadingBase"/>
    <w:next w:val="BodyText"/>
    <w:qFormat/>
    <w:rsid w:val="000340BF"/>
    <w:pPr>
      <w:spacing w:before="240" w:line="280" w:lineRule="exact"/>
      <w:outlineLvl w:val="6"/>
    </w:pPr>
    <w:rPr>
      <w:b w:val="0"/>
      <w:sz w:val="22"/>
    </w:rPr>
  </w:style>
  <w:style w:type="paragraph" w:styleId="Heading8">
    <w:name w:val="heading 8"/>
    <w:basedOn w:val="HeadingBase"/>
    <w:next w:val="BodyText"/>
    <w:qFormat/>
    <w:rsid w:val="000340BF"/>
    <w:pPr>
      <w:spacing w:before="240" w:line="280" w:lineRule="exact"/>
      <w:outlineLvl w:val="7"/>
    </w:pPr>
    <w:rPr>
      <w:b w:val="0"/>
      <w:i/>
      <w:sz w:val="22"/>
    </w:rPr>
  </w:style>
  <w:style w:type="paragraph" w:styleId="Heading9">
    <w:name w:val="heading 9"/>
    <w:basedOn w:val="HeadingBase"/>
    <w:next w:val="BodyText"/>
    <w:qFormat/>
    <w:rsid w:val="000340BF"/>
    <w:pPr>
      <w:spacing w:before="240" w:line="280" w:lineRule="exact"/>
      <w:outlineLvl w:val="8"/>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rsid w:val="000340BF"/>
    <w:pPr>
      <w:spacing w:after="120"/>
    </w:pPr>
  </w:style>
  <w:style w:type="paragraph" w:customStyle="1" w:styleId="FootnoteBase">
    <w:name w:val="Footnote Base"/>
    <w:basedOn w:val="Normal"/>
    <w:rsid w:val="000340BF"/>
    <w:pPr>
      <w:keepLines/>
      <w:tabs>
        <w:tab w:val="left" w:pos="187"/>
      </w:tabs>
      <w:spacing w:line="220" w:lineRule="exact"/>
      <w:ind w:left="187" w:hanging="187"/>
    </w:pPr>
    <w:rPr>
      <w:sz w:val="18"/>
    </w:rPr>
  </w:style>
  <w:style w:type="paragraph" w:styleId="MessageHeader">
    <w:name w:val="Message Header"/>
    <w:basedOn w:val="BodyText"/>
    <w:rsid w:val="000340BF"/>
    <w:pPr>
      <w:keepLines/>
      <w:tabs>
        <w:tab w:val="left" w:pos="3600"/>
        <w:tab w:val="left" w:pos="4680"/>
      </w:tabs>
      <w:ind w:left="1080" w:right="2160" w:hanging="1080"/>
    </w:pPr>
  </w:style>
  <w:style w:type="paragraph" w:customStyle="1" w:styleId="BlockQuotation">
    <w:name w:val="Block Quotation"/>
    <w:basedOn w:val="BodyText"/>
    <w:rsid w:val="000340BF"/>
    <w:pPr>
      <w:keepLines/>
      <w:ind w:left="720" w:right="720"/>
    </w:pPr>
    <w:rPr>
      <w:i/>
    </w:rPr>
  </w:style>
  <w:style w:type="paragraph" w:customStyle="1" w:styleId="BodyTextKeep">
    <w:name w:val="Body Text Keep"/>
    <w:basedOn w:val="BodyText"/>
    <w:next w:val="Closing"/>
    <w:rsid w:val="000340BF"/>
    <w:pPr>
      <w:keepNext/>
    </w:pPr>
  </w:style>
  <w:style w:type="paragraph" w:styleId="Closing">
    <w:name w:val="Closing"/>
    <w:basedOn w:val="BodyText"/>
    <w:next w:val="SignatureCompanyName"/>
    <w:link w:val="ClosingChar"/>
    <w:rsid w:val="000340BF"/>
    <w:pPr>
      <w:keepNext/>
    </w:pPr>
  </w:style>
  <w:style w:type="paragraph" w:customStyle="1" w:styleId="CompanyName">
    <w:name w:val="Company Name"/>
    <w:basedOn w:val="BodyText"/>
    <w:next w:val="Address"/>
    <w:rsid w:val="000340BF"/>
    <w:pPr>
      <w:keepNext/>
      <w:keepLines/>
      <w:pBdr>
        <w:bottom w:val="single" w:sz="6" w:space="4" w:color="auto"/>
      </w:pBdr>
      <w:spacing w:before="120" w:after="60"/>
      <w:ind w:left="360" w:hanging="360"/>
    </w:pPr>
    <w:rPr>
      <w:b/>
      <w:caps/>
    </w:rPr>
  </w:style>
  <w:style w:type="paragraph" w:customStyle="1" w:styleId="SignatureName">
    <w:name w:val="Signature Name"/>
    <w:basedOn w:val="Signature"/>
    <w:next w:val="SignatureJobTitle"/>
    <w:rsid w:val="000340BF"/>
    <w:pPr>
      <w:keepNext/>
      <w:spacing w:before="960"/>
    </w:pPr>
  </w:style>
  <w:style w:type="paragraph" w:customStyle="1" w:styleId="SignatureJobTitle">
    <w:name w:val="Signature Job Title"/>
    <w:basedOn w:val="Signature"/>
    <w:next w:val="ReferenceInitials"/>
    <w:rsid w:val="000340BF"/>
    <w:pPr>
      <w:keepNext/>
      <w:spacing w:after="120"/>
      <w:ind w:left="360" w:right="4320" w:hanging="360"/>
    </w:pPr>
  </w:style>
  <w:style w:type="paragraph" w:customStyle="1" w:styleId="ReferenceInitials">
    <w:name w:val="Reference Initials"/>
    <w:basedOn w:val="BodyText"/>
    <w:next w:val="Enclosure"/>
    <w:rsid w:val="000340BF"/>
    <w:pPr>
      <w:spacing w:after="0"/>
    </w:pPr>
  </w:style>
  <w:style w:type="paragraph" w:customStyle="1" w:styleId="Enclosure">
    <w:name w:val="Enclosure"/>
    <w:basedOn w:val="BodyText"/>
    <w:next w:val="CC"/>
    <w:rsid w:val="000340BF"/>
    <w:pPr>
      <w:keepLines/>
    </w:pPr>
  </w:style>
  <w:style w:type="paragraph" w:customStyle="1" w:styleId="CC">
    <w:name w:val="CC"/>
    <w:basedOn w:val="BodyText"/>
    <w:rsid w:val="000340BF"/>
    <w:pPr>
      <w:ind w:left="360" w:hanging="360"/>
    </w:pPr>
  </w:style>
  <w:style w:type="paragraph" w:styleId="Caption">
    <w:name w:val="caption"/>
    <w:basedOn w:val="Picture"/>
    <w:next w:val="BodyText"/>
    <w:qFormat/>
    <w:rsid w:val="000340BF"/>
    <w:pPr>
      <w:spacing w:after="240"/>
    </w:pPr>
    <w:rPr>
      <w:i/>
      <w:sz w:val="20"/>
    </w:rPr>
  </w:style>
  <w:style w:type="paragraph" w:customStyle="1" w:styleId="Picture">
    <w:name w:val="Picture"/>
    <w:basedOn w:val="BodyText"/>
    <w:next w:val="Caption"/>
    <w:rsid w:val="000340BF"/>
    <w:pPr>
      <w:keepNext/>
      <w:spacing w:before="120"/>
    </w:pPr>
  </w:style>
  <w:style w:type="paragraph" w:styleId="Date">
    <w:name w:val="Date"/>
    <w:basedOn w:val="BodyText"/>
    <w:next w:val="InsideAddress"/>
    <w:rsid w:val="000340BF"/>
    <w:pPr>
      <w:spacing w:before="480"/>
    </w:pPr>
  </w:style>
  <w:style w:type="paragraph" w:customStyle="1" w:styleId="InsideAddress">
    <w:name w:val="Inside Address"/>
    <w:basedOn w:val="Address"/>
    <w:next w:val="AttentionLine"/>
    <w:rsid w:val="000340BF"/>
  </w:style>
  <w:style w:type="paragraph" w:customStyle="1" w:styleId="AttentionLine">
    <w:name w:val="Attention Line"/>
    <w:basedOn w:val="BodyText"/>
    <w:next w:val="Salutation"/>
    <w:rsid w:val="000340BF"/>
    <w:pPr>
      <w:spacing w:before="120" w:after="0"/>
    </w:pPr>
    <w:rPr>
      <w:i/>
    </w:rPr>
  </w:style>
  <w:style w:type="paragraph" w:styleId="Salutation">
    <w:name w:val="Salutation"/>
    <w:basedOn w:val="BodyText"/>
    <w:next w:val="SubjectLine"/>
    <w:rsid w:val="000340BF"/>
    <w:pPr>
      <w:spacing w:before="120"/>
    </w:pPr>
  </w:style>
  <w:style w:type="paragraph" w:customStyle="1" w:styleId="SubjectLine">
    <w:name w:val="Subject Line"/>
    <w:basedOn w:val="BodyText"/>
    <w:next w:val="BodyText"/>
    <w:rsid w:val="000340BF"/>
    <w:rPr>
      <w:b/>
      <w:i/>
    </w:rPr>
  </w:style>
  <w:style w:type="character" w:styleId="EndnoteReference">
    <w:name w:val="endnote reference"/>
    <w:semiHidden/>
    <w:rsid w:val="000340BF"/>
    <w:rPr>
      <w:b/>
      <w:vertAlign w:val="superscript"/>
    </w:rPr>
  </w:style>
  <w:style w:type="paragraph" w:styleId="EndnoteText">
    <w:name w:val="endnote text"/>
    <w:basedOn w:val="FootnoteBase"/>
    <w:semiHidden/>
    <w:rsid w:val="000340BF"/>
  </w:style>
  <w:style w:type="paragraph" w:styleId="EnvelopeAddress">
    <w:name w:val="envelope address"/>
    <w:basedOn w:val="Address"/>
    <w:rsid w:val="000340BF"/>
    <w:pPr>
      <w:ind w:left="3240" w:right="0"/>
    </w:pPr>
  </w:style>
  <w:style w:type="paragraph" w:styleId="EnvelopeReturn">
    <w:name w:val="envelope return"/>
    <w:basedOn w:val="Address"/>
    <w:rsid w:val="000340BF"/>
    <w:pPr>
      <w:ind w:right="5040"/>
    </w:pPr>
  </w:style>
  <w:style w:type="paragraph" w:styleId="Footer">
    <w:name w:val="footer"/>
    <w:basedOn w:val="HeaderBase"/>
    <w:rsid w:val="000340BF"/>
    <w:pPr>
      <w:pBdr>
        <w:bottom w:val="none" w:sz="0" w:space="0" w:color="auto"/>
      </w:pBdr>
    </w:pPr>
    <w:rPr>
      <w:b w:val="0"/>
      <w:spacing w:val="0"/>
      <w:sz w:val="12"/>
    </w:rPr>
  </w:style>
  <w:style w:type="paragraph" w:customStyle="1" w:styleId="HeaderBase">
    <w:name w:val="Header Base"/>
    <w:basedOn w:val="Normal"/>
    <w:rsid w:val="000340BF"/>
    <w:pPr>
      <w:keepLines/>
      <w:pBdr>
        <w:bottom w:val="single" w:sz="6" w:space="4" w:color="auto"/>
      </w:pBdr>
      <w:tabs>
        <w:tab w:val="center" w:pos="4320"/>
        <w:tab w:val="right" w:pos="8640"/>
      </w:tabs>
    </w:pPr>
    <w:rPr>
      <w:b/>
      <w:caps/>
      <w:spacing w:val="20"/>
      <w:sz w:val="18"/>
    </w:rPr>
  </w:style>
  <w:style w:type="character" w:styleId="FootnoteReference">
    <w:name w:val="footnote reference"/>
    <w:semiHidden/>
    <w:rsid w:val="000340BF"/>
    <w:rPr>
      <w:b/>
      <w:vertAlign w:val="superscript"/>
    </w:rPr>
  </w:style>
  <w:style w:type="paragraph" w:styleId="FootnoteText">
    <w:name w:val="footnote text"/>
    <w:basedOn w:val="FootnoteBase"/>
    <w:semiHidden/>
    <w:rsid w:val="000340BF"/>
  </w:style>
  <w:style w:type="paragraph" w:styleId="Header">
    <w:name w:val="header"/>
    <w:basedOn w:val="HeaderBase"/>
    <w:rsid w:val="000340BF"/>
    <w:pPr>
      <w:pBdr>
        <w:bottom w:val="none" w:sz="0" w:space="0" w:color="auto"/>
      </w:pBdr>
    </w:pPr>
    <w:rPr>
      <w:rFonts w:ascii="Times New Roman" w:hAnsi="Times New Roman"/>
      <w:b w:val="0"/>
      <w:caps w:val="0"/>
      <w:spacing w:val="0"/>
    </w:rPr>
  </w:style>
  <w:style w:type="character" w:customStyle="1" w:styleId="Lead-inEmphasis">
    <w:name w:val="Lead-in Emphasis"/>
    <w:rsid w:val="000340BF"/>
    <w:rPr>
      <w:b/>
      <w:i/>
    </w:rPr>
  </w:style>
  <w:style w:type="character" w:styleId="LineNumber">
    <w:name w:val="line number"/>
    <w:rsid w:val="000340BF"/>
    <w:rPr>
      <w:sz w:val="18"/>
    </w:rPr>
  </w:style>
  <w:style w:type="paragraph" w:styleId="List">
    <w:name w:val="List"/>
    <w:basedOn w:val="BodyText"/>
    <w:rsid w:val="000340BF"/>
    <w:pPr>
      <w:tabs>
        <w:tab w:val="left" w:pos="1080"/>
      </w:tabs>
      <w:spacing w:after="60"/>
      <w:ind w:left="1080" w:hanging="360"/>
    </w:pPr>
  </w:style>
  <w:style w:type="paragraph" w:styleId="ListBullet">
    <w:name w:val="List Bullet"/>
    <w:basedOn w:val="List"/>
    <w:rsid w:val="000340BF"/>
    <w:pPr>
      <w:tabs>
        <w:tab w:val="clear" w:pos="1080"/>
      </w:tabs>
      <w:spacing w:after="120"/>
    </w:pPr>
  </w:style>
  <w:style w:type="paragraph" w:styleId="ListNumber">
    <w:name w:val="List Number"/>
    <w:basedOn w:val="List"/>
    <w:rsid w:val="000340BF"/>
    <w:pPr>
      <w:numPr>
        <w:numId w:val="6"/>
      </w:numPr>
      <w:tabs>
        <w:tab w:val="clear" w:pos="1080"/>
      </w:tabs>
      <w:spacing w:after="120"/>
      <w:ind w:left="513" w:hanging="513"/>
      <w:jc w:val="both"/>
    </w:pPr>
  </w:style>
  <w:style w:type="paragraph" w:styleId="MacroText">
    <w:name w:val="macro"/>
    <w:basedOn w:val="BodyText"/>
    <w:semiHidden/>
    <w:rsid w:val="000340BF"/>
    <w:rPr>
      <w:rFonts w:ascii="Courier New" w:hAnsi="Courier New"/>
      <w:sz w:val="20"/>
    </w:rPr>
  </w:style>
  <w:style w:type="character" w:styleId="PageNumber">
    <w:name w:val="page number"/>
    <w:rsid w:val="000340BF"/>
    <w:rPr>
      <w:b/>
    </w:rPr>
  </w:style>
  <w:style w:type="paragraph" w:customStyle="1" w:styleId="ReturnAddress">
    <w:name w:val="Return Address"/>
    <w:basedOn w:val="Address"/>
    <w:next w:val="Date"/>
    <w:rsid w:val="000340BF"/>
  </w:style>
  <w:style w:type="character" w:customStyle="1" w:styleId="Superscript">
    <w:name w:val="Superscript"/>
    <w:rsid w:val="000340BF"/>
    <w:rPr>
      <w:b/>
      <w:vertAlign w:val="superscript"/>
    </w:rPr>
  </w:style>
  <w:style w:type="paragraph" w:customStyle="1" w:styleId="ListFirst">
    <w:name w:val="List First"/>
    <w:basedOn w:val="List"/>
    <w:next w:val="List"/>
    <w:rsid w:val="000340BF"/>
    <w:pPr>
      <w:spacing w:before="60"/>
    </w:pPr>
  </w:style>
  <w:style w:type="paragraph" w:customStyle="1" w:styleId="BlockQuotationFirst">
    <w:name w:val="Block Quotation First"/>
    <w:basedOn w:val="BlockQuotation"/>
    <w:next w:val="BlockQuotation"/>
    <w:rsid w:val="000340BF"/>
    <w:pPr>
      <w:spacing w:before="60"/>
    </w:pPr>
  </w:style>
  <w:style w:type="paragraph" w:customStyle="1" w:styleId="BlockQuotationLast">
    <w:name w:val="Block Quotation Last"/>
    <w:basedOn w:val="BlockQuotation"/>
    <w:next w:val="BodyText"/>
    <w:rsid w:val="000340BF"/>
    <w:pPr>
      <w:spacing w:after="240"/>
    </w:pPr>
  </w:style>
  <w:style w:type="paragraph" w:customStyle="1" w:styleId="FooterFirst">
    <w:name w:val="Footer First"/>
    <w:basedOn w:val="Footer"/>
    <w:rsid w:val="000340BF"/>
    <w:pPr>
      <w:tabs>
        <w:tab w:val="clear" w:pos="8640"/>
      </w:tabs>
      <w:jc w:val="center"/>
    </w:pPr>
  </w:style>
  <w:style w:type="paragraph" w:customStyle="1" w:styleId="FooterEven">
    <w:name w:val="Footer Even"/>
    <w:basedOn w:val="Footer"/>
    <w:rsid w:val="000340BF"/>
  </w:style>
  <w:style w:type="paragraph" w:customStyle="1" w:styleId="FooterOdd">
    <w:name w:val="Footer Odd"/>
    <w:basedOn w:val="Footer"/>
    <w:rsid w:val="000340BF"/>
    <w:pPr>
      <w:tabs>
        <w:tab w:val="right" w:pos="0"/>
      </w:tabs>
      <w:jc w:val="right"/>
    </w:pPr>
  </w:style>
  <w:style w:type="paragraph" w:customStyle="1" w:styleId="HeaderFirst">
    <w:name w:val="Header First"/>
    <w:basedOn w:val="Header"/>
    <w:rsid w:val="000340BF"/>
    <w:pPr>
      <w:tabs>
        <w:tab w:val="clear" w:pos="8640"/>
      </w:tabs>
      <w:jc w:val="center"/>
    </w:pPr>
  </w:style>
  <w:style w:type="paragraph" w:customStyle="1" w:styleId="HeaderEven">
    <w:name w:val="Header Even"/>
    <w:basedOn w:val="Header"/>
    <w:rsid w:val="000340BF"/>
  </w:style>
  <w:style w:type="paragraph" w:customStyle="1" w:styleId="HeaderOdd">
    <w:name w:val="Header Odd"/>
    <w:basedOn w:val="Header"/>
    <w:rsid w:val="000340BF"/>
    <w:pPr>
      <w:tabs>
        <w:tab w:val="right" w:pos="0"/>
      </w:tabs>
      <w:jc w:val="right"/>
    </w:pPr>
  </w:style>
  <w:style w:type="paragraph" w:customStyle="1" w:styleId="ListBulletFirst">
    <w:name w:val="List Bullet First"/>
    <w:basedOn w:val="ListBullet"/>
    <w:next w:val="ListBullet"/>
    <w:rsid w:val="000340BF"/>
    <w:pPr>
      <w:spacing w:before="60"/>
    </w:pPr>
  </w:style>
  <w:style w:type="paragraph" w:customStyle="1" w:styleId="ListBulletLast">
    <w:name w:val="List Bullet Last"/>
    <w:basedOn w:val="ListBullet"/>
    <w:next w:val="BodyText"/>
    <w:rsid w:val="000340BF"/>
    <w:pPr>
      <w:spacing w:after="240"/>
    </w:pPr>
  </w:style>
  <w:style w:type="paragraph" w:customStyle="1" w:styleId="ListNumberFirst">
    <w:name w:val="List Number First"/>
    <w:basedOn w:val="ListNumber"/>
    <w:next w:val="ListNumber"/>
    <w:rsid w:val="000340BF"/>
    <w:pPr>
      <w:spacing w:before="60"/>
    </w:pPr>
  </w:style>
  <w:style w:type="paragraph" w:customStyle="1" w:styleId="ListNumberLast">
    <w:name w:val="List Number Last"/>
    <w:basedOn w:val="ListNumber"/>
    <w:next w:val="BodyText"/>
    <w:rsid w:val="000340BF"/>
    <w:pPr>
      <w:spacing w:after="240"/>
    </w:pPr>
  </w:style>
  <w:style w:type="paragraph" w:customStyle="1" w:styleId="ListLast">
    <w:name w:val="List Last"/>
    <w:basedOn w:val="List"/>
    <w:next w:val="BodyText"/>
    <w:rsid w:val="000340BF"/>
    <w:pPr>
      <w:spacing w:after="240"/>
    </w:pPr>
  </w:style>
  <w:style w:type="paragraph" w:styleId="E-mailSignature">
    <w:name w:val="E-mail Signature"/>
    <w:basedOn w:val="Normal"/>
    <w:rsid w:val="000340BF"/>
    <w:pPr>
      <w:ind w:left="1080"/>
    </w:pPr>
    <w:rPr>
      <w:rFonts w:ascii="Times New Roman" w:hAnsi="Times New Roman"/>
    </w:rPr>
  </w:style>
  <w:style w:type="paragraph" w:styleId="ListNumber5">
    <w:name w:val="List Number 5"/>
    <w:basedOn w:val="ListNumber"/>
    <w:rsid w:val="000340BF"/>
    <w:pPr>
      <w:ind w:left="2520"/>
    </w:pPr>
  </w:style>
  <w:style w:type="paragraph" w:styleId="ListNumber4">
    <w:name w:val="List Number 4"/>
    <w:basedOn w:val="ListNumber"/>
    <w:rsid w:val="000340BF"/>
    <w:pPr>
      <w:ind w:left="2160"/>
    </w:pPr>
  </w:style>
  <w:style w:type="paragraph" w:styleId="ListNumber3">
    <w:name w:val="List Number 3"/>
    <w:basedOn w:val="ListNumber"/>
    <w:rsid w:val="000340BF"/>
    <w:pPr>
      <w:ind w:left="1800"/>
    </w:pPr>
  </w:style>
  <w:style w:type="paragraph" w:styleId="ListNumber2">
    <w:name w:val="List Number 2"/>
    <w:basedOn w:val="ListNumber"/>
    <w:rsid w:val="000340BF"/>
    <w:pPr>
      <w:ind w:left="1440"/>
    </w:pPr>
  </w:style>
  <w:style w:type="paragraph" w:styleId="ListBullet5">
    <w:name w:val="List Bullet 5"/>
    <w:basedOn w:val="ListBullet"/>
    <w:rsid w:val="000340BF"/>
    <w:pPr>
      <w:ind w:left="2520"/>
    </w:pPr>
  </w:style>
  <w:style w:type="paragraph" w:styleId="ListBullet4">
    <w:name w:val="List Bullet 4"/>
    <w:basedOn w:val="ListBullet"/>
    <w:rsid w:val="000340BF"/>
    <w:pPr>
      <w:ind w:left="2160"/>
    </w:pPr>
  </w:style>
  <w:style w:type="paragraph" w:styleId="ListBullet3">
    <w:name w:val="List Bullet 3"/>
    <w:basedOn w:val="ListBullet"/>
    <w:rsid w:val="000340BF"/>
    <w:pPr>
      <w:ind w:left="1800"/>
    </w:pPr>
  </w:style>
  <w:style w:type="paragraph" w:styleId="ListBullet2">
    <w:name w:val="List Bullet 2"/>
    <w:basedOn w:val="ListBullet"/>
    <w:rsid w:val="000340BF"/>
    <w:pPr>
      <w:ind w:left="1440"/>
    </w:pPr>
  </w:style>
  <w:style w:type="paragraph" w:styleId="List5">
    <w:name w:val="List 5"/>
    <w:basedOn w:val="List"/>
    <w:rsid w:val="000340BF"/>
    <w:pPr>
      <w:tabs>
        <w:tab w:val="clear" w:pos="1080"/>
        <w:tab w:val="left" w:pos="2520"/>
      </w:tabs>
      <w:ind w:left="2520"/>
    </w:pPr>
  </w:style>
  <w:style w:type="paragraph" w:styleId="List4">
    <w:name w:val="List 4"/>
    <w:basedOn w:val="List"/>
    <w:rsid w:val="000340BF"/>
    <w:pPr>
      <w:tabs>
        <w:tab w:val="clear" w:pos="1080"/>
        <w:tab w:val="left" w:pos="2160"/>
      </w:tabs>
      <w:ind w:left="2160"/>
    </w:pPr>
  </w:style>
  <w:style w:type="paragraph" w:styleId="List3">
    <w:name w:val="List 3"/>
    <w:basedOn w:val="List"/>
    <w:rsid w:val="000340BF"/>
    <w:pPr>
      <w:tabs>
        <w:tab w:val="clear" w:pos="1080"/>
        <w:tab w:val="left" w:pos="1800"/>
      </w:tabs>
      <w:ind w:left="1800"/>
    </w:pPr>
  </w:style>
  <w:style w:type="paragraph" w:styleId="List2">
    <w:name w:val="List 2"/>
    <w:basedOn w:val="List"/>
    <w:rsid w:val="000340BF"/>
    <w:pPr>
      <w:tabs>
        <w:tab w:val="clear" w:pos="1080"/>
        <w:tab w:val="left" w:pos="1440"/>
      </w:tabs>
      <w:ind w:left="1440"/>
    </w:pPr>
  </w:style>
  <w:style w:type="paragraph" w:styleId="BodyTextIndent">
    <w:name w:val="Body Text Indent"/>
    <w:basedOn w:val="BodyText"/>
    <w:rsid w:val="000340BF"/>
    <w:pPr>
      <w:ind w:left="720"/>
    </w:pPr>
  </w:style>
  <w:style w:type="paragraph" w:styleId="Signature">
    <w:name w:val="Signature"/>
    <w:basedOn w:val="BodyText"/>
    <w:rsid w:val="000340BF"/>
    <w:pPr>
      <w:keepLines/>
      <w:spacing w:after="0"/>
    </w:pPr>
  </w:style>
  <w:style w:type="paragraph" w:customStyle="1" w:styleId="SignatureCompanyName">
    <w:name w:val="Signature Company Name"/>
    <w:basedOn w:val="Signature"/>
    <w:next w:val="SignatureJobTitle"/>
    <w:rsid w:val="000340BF"/>
    <w:pPr>
      <w:keepNext/>
      <w:spacing w:after="120"/>
    </w:pPr>
    <w:rPr>
      <w:b/>
      <w:caps/>
    </w:rPr>
  </w:style>
  <w:style w:type="paragraph" w:customStyle="1" w:styleId="HeadingBase">
    <w:name w:val="Heading Base"/>
    <w:basedOn w:val="Normal"/>
    <w:next w:val="BodyText"/>
    <w:rsid w:val="000340BF"/>
    <w:pPr>
      <w:keepNext/>
      <w:keepLines/>
      <w:spacing w:before="360" w:after="120" w:line="360" w:lineRule="exact"/>
    </w:pPr>
    <w:rPr>
      <w:b/>
      <w:kern w:val="28"/>
      <w:sz w:val="28"/>
    </w:rPr>
  </w:style>
  <w:style w:type="paragraph" w:styleId="BodyText">
    <w:name w:val="Body Text"/>
    <w:basedOn w:val="Normal"/>
    <w:rsid w:val="000340BF"/>
    <w:pPr>
      <w:spacing w:after="120"/>
    </w:pPr>
  </w:style>
  <w:style w:type="character" w:styleId="Emphasis">
    <w:name w:val="Emphasis"/>
    <w:qFormat/>
    <w:rsid w:val="000340BF"/>
    <w:rPr>
      <w:i/>
    </w:rPr>
  </w:style>
  <w:style w:type="paragraph" w:customStyle="1" w:styleId="Address">
    <w:name w:val="Address"/>
    <w:basedOn w:val="BodyText"/>
    <w:next w:val="Date"/>
    <w:rsid w:val="000340BF"/>
    <w:pPr>
      <w:keepLines/>
      <w:spacing w:after="0"/>
      <w:ind w:right="4320"/>
    </w:pPr>
  </w:style>
  <w:style w:type="character" w:styleId="CommentReference">
    <w:name w:val="annotation reference"/>
    <w:semiHidden/>
    <w:rsid w:val="000340BF"/>
    <w:rPr>
      <w:sz w:val="16"/>
    </w:rPr>
  </w:style>
  <w:style w:type="paragraph" w:styleId="ListContinue">
    <w:name w:val="List Continue"/>
    <w:basedOn w:val="List"/>
    <w:rsid w:val="000340BF"/>
    <w:pPr>
      <w:tabs>
        <w:tab w:val="clear" w:pos="1080"/>
      </w:tabs>
      <w:spacing w:after="120"/>
      <w:ind w:firstLine="0"/>
    </w:pPr>
  </w:style>
  <w:style w:type="paragraph" w:styleId="ListContinue2">
    <w:name w:val="List Continue 2"/>
    <w:basedOn w:val="ListContinue"/>
    <w:rsid w:val="000340BF"/>
    <w:pPr>
      <w:ind w:left="1440"/>
    </w:pPr>
  </w:style>
  <w:style w:type="paragraph" w:styleId="ListContinue3">
    <w:name w:val="List Continue 3"/>
    <w:basedOn w:val="ListContinue"/>
    <w:rsid w:val="000340BF"/>
    <w:pPr>
      <w:ind w:left="1800"/>
    </w:pPr>
  </w:style>
  <w:style w:type="paragraph" w:styleId="ListContinue4">
    <w:name w:val="List Continue 4"/>
    <w:basedOn w:val="ListContinue"/>
    <w:rsid w:val="000340BF"/>
    <w:pPr>
      <w:ind w:left="2160"/>
    </w:pPr>
  </w:style>
  <w:style w:type="paragraph" w:styleId="ListContinue5">
    <w:name w:val="List Continue 5"/>
    <w:basedOn w:val="ListContinue"/>
    <w:rsid w:val="000340BF"/>
    <w:pPr>
      <w:ind w:left="2520"/>
    </w:pPr>
  </w:style>
  <w:style w:type="paragraph" w:styleId="BodyTextIndent2">
    <w:name w:val="Body Text Indent 2"/>
    <w:basedOn w:val="Normal"/>
    <w:rsid w:val="000340BF"/>
    <w:pPr>
      <w:ind w:left="2160" w:hanging="720"/>
      <w:jc w:val="both"/>
    </w:pPr>
    <w:rPr>
      <w:rFonts w:ascii="Times New Roman" w:hAnsi="Times New Roman"/>
    </w:rPr>
  </w:style>
  <w:style w:type="paragraph" w:styleId="BalloonText">
    <w:name w:val="Balloon Text"/>
    <w:basedOn w:val="Normal"/>
    <w:semiHidden/>
    <w:rsid w:val="00F853E6"/>
    <w:rPr>
      <w:rFonts w:ascii="Tahoma" w:hAnsi="Tahoma" w:cs="Tahoma"/>
      <w:sz w:val="16"/>
      <w:szCs w:val="16"/>
    </w:rPr>
  </w:style>
  <w:style w:type="character" w:styleId="Hyperlink">
    <w:name w:val="Hyperlink"/>
    <w:uiPriority w:val="99"/>
    <w:unhideWhenUsed/>
    <w:rsid w:val="002170D8"/>
    <w:rPr>
      <w:color w:val="0000FF"/>
      <w:u w:val="single"/>
    </w:rPr>
  </w:style>
  <w:style w:type="paragraph" w:styleId="ListParagraph">
    <w:name w:val="List Paragraph"/>
    <w:basedOn w:val="Normal"/>
    <w:uiPriority w:val="34"/>
    <w:qFormat/>
    <w:rsid w:val="004E3603"/>
    <w:pPr>
      <w:ind w:left="720"/>
      <w:contextualSpacing/>
    </w:pPr>
  </w:style>
  <w:style w:type="paragraph" w:styleId="Title">
    <w:name w:val="Title"/>
    <w:basedOn w:val="Normal"/>
    <w:link w:val="TitleChar"/>
    <w:qFormat/>
    <w:rsid w:val="00BA5376"/>
    <w:pPr>
      <w:jc w:val="center"/>
    </w:pPr>
    <w:rPr>
      <w:rFonts w:ascii="Times New Roman" w:hAnsi="Times New Roman"/>
      <w:b/>
      <w:bCs/>
      <w:kern w:val="22"/>
      <w:sz w:val="28"/>
      <w:szCs w:val="20"/>
    </w:rPr>
  </w:style>
  <w:style w:type="character" w:customStyle="1" w:styleId="TitleChar">
    <w:name w:val="Title Char"/>
    <w:link w:val="Title"/>
    <w:rsid w:val="00BA5376"/>
    <w:rPr>
      <w:b/>
      <w:bCs/>
      <w:kern w:val="22"/>
      <w:sz w:val="28"/>
    </w:rPr>
  </w:style>
  <w:style w:type="character" w:styleId="Strong">
    <w:name w:val="Strong"/>
    <w:uiPriority w:val="22"/>
    <w:qFormat/>
    <w:rsid w:val="006759FA"/>
    <w:rPr>
      <w:b/>
      <w:bCs/>
    </w:rPr>
  </w:style>
  <w:style w:type="character" w:customStyle="1" w:styleId="ClosingChar">
    <w:name w:val="Closing Char"/>
    <w:link w:val="Closing"/>
    <w:rsid w:val="00FB6EEF"/>
    <w:rPr>
      <w:rFonts w:ascii="Arial" w:hAnsi="Arial"/>
      <w:sz w:val="24"/>
      <w:szCs w:val="24"/>
    </w:rPr>
  </w:style>
  <w:style w:type="paragraph" w:customStyle="1" w:styleId="Default">
    <w:name w:val="Default"/>
    <w:rsid w:val="004A3C2A"/>
    <w:pPr>
      <w:autoSpaceDE w:val="0"/>
      <w:autoSpaceDN w:val="0"/>
      <w:adjustRightInd w:val="0"/>
    </w:pPr>
    <w:rPr>
      <w:rFonts w:ascii="Lucida Handwriting" w:hAnsi="Lucida Handwriting" w:cs="Lucida Handwriting"/>
      <w:color w:val="000000"/>
      <w:sz w:val="24"/>
      <w:szCs w:val="24"/>
    </w:rPr>
  </w:style>
  <w:style w:type="paragraph" w:styleId="Revision">
    <w:name w:val="Revision"/>
    <w:hidden/>
    <w:uiPriority w:val="99"/>
    <w:semiHidden/>
    <w:rsid w:val="00CB279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6382">
      <w:bodyDiv w:val="1"/>
      <w:marLeft w:val="0"/>
      <w:marRight w:val="0"/>
      <w:marTop w:val="0"/>
      <w:marBottom w:val="0"/>
      <w:divBdr>
        <w:top w:val="none" w:sz="0" w:space="0" w:color="auto"/>
        <w:left w:val="none" w:sz="0" w:space="0" w:color="auto"/>
        <w:bottom w:val="none" w:sz="0" w:space="0" w:color="auto"/>
        <w:right w:val="none" w:sz="0" w:space="0" w:color="auto"/>
      </w:divBdr>
    </w:div>
    <w:div w:id="98067366">
      <w:bodyDiv w:val="1"/>
      <w:marLeft w:val="0"/>
      <w:marRight w:val="0"/>
      <w:marTop w:val="0"/>
      <w:marBottom w:val="0"/>
      <w:divBdr>
        <w:top w:val="none" w:sz="0" w:space="0" w:color="auto"/>
        <w:left w:val="none" w:sz="0" w:space="0" w:color="auto"/>
        <w:bottom w:val="none" w:sz="0" w:space="0" w:color="auto"/>
        <w:right w:val="none" w:sz="0" w:space="0" w:color="auto"/>
      </w:divBdr>
    </w:div>
    <w:div w:id="250312413">
      <w:bodyDiv w:val="1"/>
      <w:marLeft w:val="0"/>
      <w:marRight w:val="0"/>
      <w:marTop w:val="0"/>
      <w:marBottom w:val="0"/>
      <w:divBdr>
        <w:top w:val="none" w:sz="0" w:space="0" w:color="auto"/>
        <w:left w:val="none" w:sz="0" w:space="0" w:color="auto"/>
        <w:bottom w:val="none" w:sz="0" w:space="0" w:color="auto"/>
        <w:right w:val="none" w:sz="0" w:space="0" w:color="auto"/>
      </w:divBdr>
    </w:div>
    <w:div w:id="357123168">
      <w:bodyDiv w:val="1"/>
      <w:marLeft w:val="0"/>
      <w:marRight w:val="0"/>
      <w:marTop w:val="0"/>
      <w:marBottom w:val="0"/>
      <w:divBdr>
        <w:top w:val="none" w:sz="0" w:space="0" w:color="auto"/>
        <w:left w:val="none" w:sz="0" w:space="0" w:color="auto"/>
        <w:bottom w:val="none" w:sz="0" w:space="0" w:color="auto"/>
        <w:right w:val="none" w:sz="0" w:space="0" w:color="auto"/>
      </w:divBdr>
    </w:div>
    <w:div w:id="399982956">
      <w:bodyDiv w:val="1"/>
      <w:marLeft w:val="0"/>
      <w:marRight w:val="0"/>
      <w:marTop w:val="0"/>
      <w:marBottom w:val="0"/>
      <w:divBdr>
        <w:top w:val="none" w:sz="0" w:space="0" w:color="auto"/>
        <w:left w:val="none" w:sz="0" w:space="0" w:color="auto"/>
        <w:bottom w:val="none" w:sz="0" w:space="0" w:color="auto"/>
        <w:right w:val="none" w:sz="0" w:space="0" w:color="auto"/>
      </w:divBdr>
    </w:div>
    <w:div w:id="454256970">
      <w:bodyDiv w:val="1"/>
      <w:marLeft w:val="0"/>
      <w:marRight w:val="0"/>
      <w:marTop w:val="0"/>
      <w:marBottom w:val="0"/>
      <w:divBdr>
        <w:top w:val="none" w:sz="0" w:space="0" w:color="auto"/>
        <w:left w:val="none" w:sz="0" w:space="0" w:color="auto"/>
        <w:bottom w:val="none" w:sz="0" w:space="0" w:color="auto"/>
        <w:right w:val="none" w:sz="0" w:space="0" w:color="auto"/>
      </w:divBdr>
    </w:div>
    <w:div w:id="503207068">
      <w:bodyDiv w:val="1"/>
      <w:marLeft w:val="0"/>
      <w:marRight w:val="0"/>
      <w:marTop w:val="0"/>
      <w:marBottom w:val="0"/>
      <w:divBdr>
        <w:top w:val="none" w:sz="0" w:space="0" w:color="auto"/>
        <w:left w:val="none" w:sz="0" w:space="0" w:color="auto"/>
        <w:bottom w:val="none" w:sz="0" w:space="0" w:color="auto"/>
        <w:right w:val="none" w:sz="0" w:space="0" w:color="auto"/>
      </w:divBdr>
    </w:div>
    <w:div w:id="506868827">
      <w:bodyDiv w:val="1"/>
      <w:marLeft w:val="0"/>
      <w:marRight w:val="0"/>
      <w:marTop w:val="0"/>
      <w:marBottom w:val="0"/>
      <w:divBdr>
        <w:top w:val="none" w:sz="0" w:space="0" w:color="auto"/>
        <w:left w:val="none" w:sz="0" w:space="0" w:color="auto"/>
        <w:bottom w:val="none" w:sz="0" w:space="0" w:color="auto"/>
        <w:right w:val="none" w:sz="0" w:space="0" w:color="auto"/>
      </w:divBdr>
    </w:div>
    <w:div w:id="592401056">
      <w:bodyDiv w:val="1"/>
      <w:marLeft w:val="0"/>
      <w:marRight w:val="0"/>
      <w:marTop w:val="0"/>
      <w:marBottom w:val="0"/>
      <w:divBdr>
        <w:top w:val="none" w:sz="0" w:space="0" w:color="auto"/>
        <w:left w:val="none" w:sz="0" w:space="0" w:color="auto"/>
        <w:bottom w:val="none" w:sz="0" w:space="0" w:color="auto"/>
        <w:right w:val="none" w:sz="0" w:space="0" w:color="auto"/>
      </w:divBdr>
    </w:div>
    <w:div w:id="900016596">
      <w:bodyDiv w:val="1"/>
      <w:marLeft w:val="0"/>
      <w:marRight w:val="0"/>
      <w:marTop w:val="0"/>
      <w:marBottom w:val="0"/>
      <w:divBdr>
        <w:top w:val="none" w:sz="0" w:space="0" w:color="auto"/>
        <w:left w:val="none" w:sz="0" w:space="0" w:color="auto"/>
        <w:bottom w:val="none" w:sz="0" w:space="0" w:color="auto"/>
        <w:right w:val="none" w:sz="0" w:space="0" w:color="auto"/>
      </w:divBdr>
    </w:div>
    <w:div w:id="1126970991">
      <w:bodyDiv w:val="1"/>
      <w:marLeft w:val="0"/>
      <w:marRight w:val="0"/>
      <w:marTop w:val="0"/>
      <w:marBottom w:val="0"/>
      <w:divBdr>
        <w:top w:val="none" w:sz="0" w:space="0" w:color="auto"/>
        <w:left w:val="none" w:sz="0" w:space="0" w:color="auto"/>
        <w:bottom w:val="none" w:sz="0" w:space="0" w:color="auto"/>
        <w:right w:val="none" w:sz="0" w:space="0" w:color="auto"/>
      </w:divBdr>
    </w:div>
    <w:div w:id="1344474248">
      <w:bodyDiv w:val="1"/>
      <w:marLeft w:val="0"/>
      <w:marRight w:val="0"/>
      <w:marTop w:val="0"/>
      <w:marBottom w:val="0"/>
      <w:divBdr>
        <w:top w:val="none" w:sz="0" w:space="0" w:color="auto"/>
        <w:left w:val="none" w:sz="0" w:space="0" w:color="auto"/>
        <w:bottom w:val="none" w:sz="0" w:space="0" w:color="auto"/>
        <w:right w:val="none" w:sz="0" w:space="0" w:color="auto"/>
      </w:divBdr>
    </w:div>
    <w:div w:id="1429229461">
      <w:bodyDiv w:val="1"/>
      <w:marLeft w:val="0"/>
      <w:marRight w:val="0"/>
      <w:marTop w:val="0"/>
      <w:marBottom w:val="0"/>
      <w:divBdr>
        <w:top w:val="none" w:sz="0" w:space="0" w:color="auto"/>
        <w:left w:val="none" w:sz="0" w:space="0" w:color="auto"/>
        <w:bottom w:val="none" w:sz="0" w:space="0" w:color="auto"/>
        <w:right w:val="none" w:sz="0" w:space="0" w:color="auto"/>
      </w:divBdr>
    </w:div>
    <w:div w:id="1481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B67D-82C8-42A6-BE35-0B332B5C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MLHD LETTERHEAD</vt:lpstr>
    </vt:vector>
  </TitlesOfParts>
  <Company>Moss Landing Harbor District</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MLHD LETTERHEAD</dc:title>
  <dc:creator>Marie Della Maggiore</dc:creator>
  <cp:lastModifiedBy>MLHD Acct01</cp:lastModifiedBy>
  <cp:revision>2</cp:revision>
  <cp:lastPrinted>2024-12-05T21:41:00Z</cp:lastPrinted>
  <dcterms:created xsi:type="dcterms:W3CDTF">2025-04-24T15:11:00Z</dcterms:created>
  <dcterms:modified xsi:type="dcterms:W3CDTF">2025-04-24T15:11:00Z</dcterms:modified>
</cp:coreProperties>
</file>