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F5F6" w14:textId="77777777" w:rsidR="006C77FF" w:rsidRPr="00BB3EC7" w:rsidRDefault="006C77FF" w:rsidP="006C77FF">
      <w:pPr>
        <w:rPr>
          <w:rFonts w:ascii="Arial" w:hAnsi="Arial" w:cs="Arial"/>
        </w:rPr>
      </w:pPr>
    </w:p>
    <w:p w14:paraId="4C59C47E" w14:textId="77777777" w:rsidR="006C77FF" w:rsidRPr="00BB3EC7" w:rsidRDefault="006C77FF" w:rsidP="006C77FF">
      <w:pPr>
        <w:rPr>
          <w:rFonts w:ascii="Arial" w:hAnsi="Arial" w:cs="Arial"/>
          <w:b/>
        </w:rPr>
      </w:pPr>
    </w:p>
    <w:p w14:paraId="2AD405CB" w14:textId="77777777" w:rsidR="006C77FF" w:rsidRPr="00BB3EC7" w:rsidRDefault="006C77FF" w:rsidP="006C77FF">
      <w:pPr>
        <w:rPr>
          <w:rFonts w:ascii="Arial" w:hAnsi="Arial" w:cs="Arial"/>
        </w:rPr>
      </w:pPr>
    </w:p>
    <w:p w14:paraId="22EF056E" w14:textId="77777777" w:rsidR="006C77FF" w:rsidRPr="009E5914" w:rsidRDefault="006C77FF" w:rsidP="006C77FF">
      <w:pPr>
        <w:jc w:val="center"/>
        <w:rPr>
          <w:rFonts w:ascii="Arial" w:hAnsi="Arial" w:cs="Arial"/>
          <w:b/>
          <w:sz w:val="36"/>
          <w:szCs w:val="36"/>
        </w:rPr>
      </w:pPr>
      <w:r w:rsidRPr="009E5914">
        <w:rPr>
          <w:rFonts w:ascii="Arial" w:hAnsi="Arial" w:cs="Arial"/>
          <w:b/>
          <w:sz w:val="36"/>
          <w:szCs w:val="36"/>
        </w:rPr>
        <w:t xml:space="preserve">MOSS LANDING HARBOR DISTRICT </w:t>
      </w:r>
    </w:p>
    <w:p w14:paraId="46B007C8" w14:textId="77777777" w:rsidR="006C77FF" w:rsidRPr="009E5914" w:rsidRDefault="006C77FF" w:rsidP="006C77FF">
      <w:pPr>
        <w:jc w:val="center"/>
        <w:rPr>
          <w:rFonts w:ascii="Arial" w:hAnsi="Arial" w:cs="Arial"/>
          <w:b/>
          <w:sz w:val="36"/>
          <w:szCs w:val="36"/>
        </w:rPr>
      </w:pPr>
      <w:r w:rsidRPr="009E5914">
        <w:rPr>
          <w:rFonts w:ascii="Arial" w:hAnsi="Arial" w:cs="Arial"/>
          <w:b/>
          <w:bCs/>
          <w:sz w:val="36"/>
          <w:szCs w:val="36"/>
          <w:u w:val="single"/>
        </w:rPr>
        <w:t>MLHD CANNERY BLDG ASPHALT PAVING REPLACEMENT</w:t>
      </w:r>
      <w:r>
        <w:rPr>
          <w:rFonts w:ascii="Arial" w:hAnsi="Arial" w:cs="Arial"/>
          <w:b/>
          <w:bCs/>
          <w:sz w:val="36"/>
          <w:szCs w:val="36"/>
          <w:u w:val="single"/>
        </w:rPr>
        <w:t xml:space="preserve"> PROJECT</w:t>
      </w:r>
    </w:p>
    <w:p w14:paraId="6A274DAF" w14:textId="77777777" w:rsidR="006C77FF" w:rsidRPr="00BB3EC7" w:rsidRDefault="006C77FF" w:rsidP="006C77FF">
      <w:pPr>
        <w:jc w:val="center"/>
        <w:rPr>
          <w:rFonts w:ascii="Arial" w:hAnsi="Arial" w:cs="Arial"/>
          <w:b/>
        </w:rPr>
      </w:pPr>
    </w:p>
    <w:p w14:paraId="00DC1E1A" w14:textId="77777777" w:rsidR="006C77FF" w:rsidRPr="00BB3EC7" w:rsidRDefault="006C77FF" w:rsidP="006C77FF">
      <w:pPr>
        <w:jc w:val="center"/>
        <w:rPr>
          <w:rFonts w:ascii="Arial" w:hAnsi="Arial" w:cs="Arial"/>
          <w:b/>
        </w:rPr>
      </w:pPr>
    </w:p>
    <w:p w14:paraId="177B71A9" w14:textId="77777777" w:rsidR="006C77FF" w:rsidRDefault="006C77FF" w:rsidP="006C77FF">
      <w:pPr>
        <w:jc w:val="center"/>
        <w:rPr>
          <w:rFonts w:ascii="Arial" w:hAnsi="Arial" w:cs="Arial"/>
          <w:b/>
          <w:sz w:val="36"/>
          <w:szCs w:val="36"/>
        </w:rPr>
      </w:pPr>
      <w:r>
        <w:rPr>
          <w:rFonts w:ascii="Arial" w:hAnsi="Arial" w:cs="Arial"/>
          <w:b/>
          <w:sz w:val="36"/>
          <w:szCs w:val="36"/>
        </w:rPr>
        <w:t>April 13, 2026</w:t>
      </w:r>
    </w:p>
    <w:p w14:paraId="75C42C4C" w14:textId="77777777" w:rsidR="006C77FF" w:rsidRPr="00BB3EC7" w:rsidRDefault="006C77FF" w:rsidP="006C77FF">
      <w:pPr>
        <w:jc w:val="center"/>
        <w:rPr>
          <w:rFonts w:ascii="Arial" w:hAnsi="Arial" w:cs="Arial"/>
          <w:b/>
        </w:rPr>
      </w:pPr>
    </w:p>
    <w:p w14:paraId="01E44507" w14:textId="77777777" w:rsidR="006C77FF" w:rsidRDefault="006C77FF" w:rsidP="006C77FF">
      <w:pPr>
        <w:jc w:val="center"/>
        <w:rPr>
          <w:rFonts w:ascii="Arial" w:hAnsi="Arial" w:cs="Arial"/>
          <w:b/>
        </w:rPr>
      </w:pPr>
      <w:r>
        <w:rPr>
          <w:noProof/>
        </w:rPr>
        <w:drawing>
          <wp:anchor distT="0" distB="0" distL="114300" distR="114300" simplePos="0" relativeHeight="251679744" behindDoc="1" locked="0" layoutInCell="1" allowOverlap="1" wp14:anchorId="7DEA245B" wp14:editId="1A81BB29">
            <wp:simplePos x="0" y="0"/>
            <wp:positionH relativeFrom="column">
              <wp:posOffset>0</wp:posOffset>
            </wp:positionH>
            <wp:positionV relativeFrom="paragraph">
              <wp:posOffset>-635</wp:posOffset>
            </wp:positionV>
            <wp:extent cx="5575935" cy="3938905"/>
            <wp:effectExtent l="0" t="0" r="5715" b="4445"/>
            <wp:wrapNone/>
            <wp:docPr id="974875490" name="Picture 6" descr="640m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40m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935" cy="3938905"/>
                    </a:xfrm>
                    <a:prstGeom prst="rect">
                      <a:avLst/>
                    </a:prstGeom>
                    <a:noFill/>
                  </pic:spPr>
                </pic:pic>
              </a:graphicData>
            </a:graphic>
            <wp14:sizeRelH relativeFrom="page">
              <wp14:pctWidth>0</wp14:pctWidth>
            </wp14:sizeRelH>
            <wp14:sizeRelV relativeFrom="page">
              <wp14:pctHeight>0</wp14:pctHeight>
            </wp14:sizeRelV>
          </wp:anchor>
        </w:drawing>
      </w:r>
    </w:p>
    <w:p w14:paraId="2D38DE82" w14:textId="77777777" w:rsidR="006C77FF" w:rsidRDefault="006C77FF" w:rsidP="006C77FF">
      <w:pPr>
        <w:jc w:val="center"/>
        <w:rPr>
          <w:rFonts w:ascii="Arial" w:hAnsi="Arial" w:cs="Arial"/>
          <w:b/>
        </w:rPr>
      </w:pPr>
    </w:p>
    <w:p w14:paraId="79BCE735" w14:textId="77777777" w:rsidR="006C77FF" w:rsidRDefault="006C77FF" w:rsidP="006C77FF">
      <w:pPr>
        <w:jc w:val="center"/>
        <w:rPr>
          <w:rFonts w:ascii="Arial" w:hAnsi="Arial" w:cs="Arial"/>
          <w:b/>
        </w:rPr>
      </w:pPr>
    </w:p>
    <w:p w14:paraId="5EFEE61F" w14:textId="77777777" w:rsidR="006C77FF" w:rsidRDefault="006C77FF" w:rsidP="006C77FF">
      <w:pPr>
        <w:jc w:val="center"/>
        <w:rPr>
          <w:rFonts w:ascii="Arial" w:hAnsi="Arial" w:cs="Arial"/>
          <w:b/>
        </w:rPr>
      </w:pPr>
    </w:p>
    <w:p w14:paraId="73CF157D" w14:textId="77777777" w:rsidR="006C77FF" w:rsidRDefault="006C77FF" w:rsidP="006C77FF">
      <w:pPr>
        <w:jc w:val="center"/>
        <w:rPr>
          <w:rFonts w:ascii="Arial" w:hAnsi="Arial" w:cs="Arial"/>
          <w:b/>
        </w:rPr>
      </w:pPr>
    </w:p>
    <w:p w14:paraId="6A7861A1" w14:textId="77777777" w:rsidR="006C77FF" w:rsidRDefault="006C77FF" w:rsidP="006C77FF">
      <w:pPr>
        <w:jc w:val="center"/>
        <w:rPr>
          <w:rFonts w:ascii="Arial" w:hAnsi="Arial" w:cs="Arial"/>
          <w:b/>
        </w:rPr>
      </w:pPr>
    </w:p>
    <w:p w14:paraId="514BA38F" w14:textId="77777777" w:rsidR="006C77FF" w:rsidRPr="00BB3EC7" w:rsidRDefault="006C77FF" w:rsidP="006C77FF">
      <w:pPr>
        <w:rPr>
          <w:rFonts w:ascii="Arial" w:hAnsi="Arial" w:cs="Arial"/>
          <w:b/>
        </w:rPr>
      </w:pPr>
    </w:p>
    <w:p w14:paraId="5DCE8408" w14:textId="77777777" w:rsidR="006C77FF" w:rsidRPr="00BB3EC7" w:rsidRDefault="006C77FF" w:rsidP="006C77FF">
      <w:pPr>
        <w:jc w:val="center"/>
        <w:rPr>
          <w:rFonts w:ascii="Arial" w:hAnsi="Arial" w:cs="Arial"/>
          <w:b/>
        </w:rPr>
      </w:pPr>
    </w:p>
    <w:p w14:paraId="56AC1400" w14:textId="77777777" w:rsidR="006C77FF" w:rsidRPr="00B479EA" w:rsidRDefault="006C77FF" w:rsidP="006C77FF">
      <w:pPr>
        <w:jc w:val="center"/>
        <w:rPr>
          <w:rFonts w:ascii="Arial" w:hAnsi="Arial" w:cs="Arial"/>
          <w:b/>
          <w:bCs/>
          <w:u w:val="single"/>
        </w:rPr>
      </w:pPr>
    </w:p>
    <w:p w14:paraId="22882FD3" w14:textId="77777777" w:rsidR="006C77FF" w:rsidRPr="00BB3EC7" w:rsidRDefault="006C77FF" w:rsidP="006C77FF">
      <w:pPr>
        <w:jc w:val="center"/>
        <w:rPr>
          <w:rFonts w:ascii="Arial" w:hAnsi="Arial" w:cs="Arial"/>
          <w:b/>
        </w:rPr>
      </w:pPr>
    </w:p>
    <w:p w14:paraId="5B83C74F" w14:textId="77777777" w:rsidR="006C77FF" w:rsidRDefault="006C77FF" w:rsidP="006C77FF">
      <w:pPr>
        <w:pStyle w:val="Header"/>
        <w:tabs>
          <w:tab w:val="clear" w:pos="4320"/>
          <w:tab w:val="clear" w:pos="8640"/>
        </w:tabs>
        <w:jc w:val="center"/>
        <w:rPr>
          <w:rFonts w:ascii="Arial" w:hAnsi="Arial" w:cs="Arial"/>
          <w:iCs/>
        </w:rPr>
      </w:pPr>
    </w:p>
    <w:p w14:paraId="69821696" w14:textId="77777777" w:rsidR="006C77FF" w:rsidRPr="00B511A3" w:rsidRDefault="006C77FF" w:rsidP="006C77FF">
      <w:pPr>
        <w:pStyle w:val="Header"/>
        <w:tabs>
          <w:tab w:val="clear" w:pos="4320"/>
          <w:tab w:val="clear" w:pos="8640"/>
        </w:tabs>
        <w:jc w:val="center"/>
        <w:rPr>
          <w:rFonts w:ascii="Arial" w:hAnsi="Arial" w:cs="Arial"/>
          <w:iCs/>
        </w:rPr>
      </w:pPr>
    </w:p>
    <w:p w14:paraId="3EA9601E" w14:textId="77777777" w:rsidR="006C77FF" w:rsidRDefault="006C77FF" w:rsidP="006C77FF">
      <w:pPr>
        <w:pStyle w:val="Header"/>
        <w:tabs>
          <w:tab w:val="clear" w:pos="4320"/>
          <w:tab w:val="clear" w:pos="8640"/>
        </w:tabs>
        <w:jc w:val="center"/>
        <w:rPr>
          <w:rFonts w:ascii="Arial" w:hAnsi="Arial" w:cs="Arial"/>
          <w:iCs/>
          <w:sz w:val="48"/>
          <w:u w:val="single"/>
        </w:rPr>
      </w:pPr>
    </w:p>
    <w:p w14:paraId="02D940C2" w14:textId="77777777" w:rsidR="006C77FF" w:rsidRDefault="006C77FF" w:rsidP="006C77FF">
      <w:pPr>
        <w:pStyle w:val="BodyText"/>
        <w:rPr>
          <w:b/>
        </w:rPr>
      </w:pPr>
    </w:p>
    <w:p w14:paraId="63960E7E" w14:textId="77777777" w:rsidR="006C77FF" w:rsidRDefault="006C77FF" w:rsidP="006C77FF">
      <w:pPr>
        <w:pStyle w:val="BodyText"/>
        <w:rPr>
          <w:b/>
        </w:rPr>
      </w:pPr>
    </w:p>
    <w:p w14:paraId="0EB6E493" w14:textId="77777777" w:rsidR="006C77FF" w:rsidRDefault="006C77FF" w:rsidP="006C77FF">
      <w:pPr>
        <w:pStyle w:val="BodyText"/>
        <w:rPr>
          <w:b/>
        </w:rPr>
      </w:pPr>
    </w:p>
    <w:p w14:paraId="196B9BFE" w14:textId="77777777" w:rsidR="006C77FF" w:rsidRDefault="006C77FF" w:rsidP="006C77FF">
      <w:pPr>
        <w:rPr>
          <w:b/>
          <w:sz w:val="22"/>
        </w:rPr>
      </w:pPr>
    </w:p>
    <w:p w14:paraId="504C28C7" w14:textId="77777777" w:rsidR="006C77FF" w:rsidRDefault="006C77FF" w:rsidP="006C77FF">
      <w:pPr>
        <w:rPr>
          <w:b/>
          <w:sz w:val="22"/>
        </w:rPr>
      </w:pPr>
    </w:p>
    <w:p w14:paraId="14C53B67" w14:textId="77777777" w:rsidR="006C77FF" w:rsidRDefault="006C77FF" w:rsidP="006C77FF">
      <w:pPr>
        <w:rPr>
          <w:b/>
          <w:sz w:val="22"/>
        </w:rPr>
      </w:pPr>
    </w:p>
    <w:p w14:paraId="6D84A17A" w14:textId="77777777" w:rsidR="006C77FF" w:rsidRDefault="006C77FF" w:rsidP="006C77FF">
      <w:pPr>
        <w:rPr>
          <w:b/>
          <w:sz w:val="22"/>
        </w:rPr>
      </w:pPr>
    </w:p>
    <w:p w14:paraId="1433B4F7" w14:textId="77777777" w:rsidR="006C77FF" w:rsidRDefault="006C77FF" w:rsidP="006C77FF">
      <w:pPr>
        <w:rPr>
          <w:b/>
          <w:sz w:val="22"/>
        </w:rPr>
      </w:pPr>
    </w:p>
    <w:p w14:paraId="1EB23416" w14:textId="77777777" w:rsidR="006C77FF" w:rsidRDefault="006C77FF" w:rsidP="006C77FF">
      <w:pPr>
        <w:rPr>
          <w:b/>
          <w:sz w:val="22"/>
        </w:rPr>
      </w:pPr>
    </w:p>
    <w:p w14:paraId="3584E6FE" w14:textId="77777777" w:rsidR="006C77FF" w:rsidRDefault="006C77FF" w:rsidP="006C77FF">
      <w:pPr>
        <w:rPr>
          <w:b/>
          <w:sz w:val="22"/>
        </w:rPr>
      </w:pPr>
    </w:p>
    <w:p w14:paraId="469E5E30" w14:textId="77777777" w:rsidR="006C77FF" w:rsidRDefault="006C77FF" w:rsidP="006C77FF">
      <w:pPr>
        <w:rPr>
          <w:b/>
          <w:sz w:val="22"/>
        </w:rPr>
      </w:pPr>
    </w:p>
    <w:p w14:paraId="44902EF4" w14:textId="77777777" w:rsidR="006C77FF" w:rsidRDefault="006C77FF" w:rsidP="006C77FF">
      <w:pPr>
        <w:rPr>
          <w:b/>
          <w:sz w:val="22"/>
        </w:rPr>
      </w:pPr>
    </w:p>
    <w:p w14:paraId="6A662679" w14:textId="77777777" w:rsidR="006C77FF" w:rsidRDefault="006C77FF" w:rsidP="006C77FF">
      <w:pPr>
        <w:rPr>
          <w:b/>
          <w:sz w:val="22"/>
        </w:rPr>
      </w:pPr>
    </w:p>
    <w:p w14:paraId="43366A9A" w14:textId="77777777" w:rsidR="006C77FF" w:rsidRDefault="006C77FF" w:rsidP="006C77FF">
      <w:pPr>
        <w:rPr>
          <w:b/>
          <w:sz w:val="22"/>
        </w:rPr>
      </w:pPr>
    </w:p>
    <w:p w14:paraId="5244DC01" w14:textId="77777777" w:rsidR="006C77FF" w:rsidRDefault="006C77FF" w:rsidP="006C77FF">
      <w:pPr>
        <w:rPr>
          <w:b/>
          <w:sz w:val="22"/>
        </w:rPr>
      </w:pPr>
    </w:p>
    <w:p w14:paraId="70588C67" w14:textId="77777777" w:rsidR="006C77FF" w:rsidRDefault="006C77FF" w:rsidP="006C77FF">
      <w:pPr>
        <w:rPr>
          <w:b/>
          <w:sz w:val="22"/>
        </w:rPr>
      </w:pPr>
    </w:p>
    <w:p w14:paraId="3533EBC0" w14:textId="77777777" w:rsidR="006C77FF" w:rsidRDefault="006C77FF" w:rsidP="006C77FF">
      <w:pPr>
        <w:rPr>
          <w:b/>
          <w:sz w:val="22"/>
        </w:rPr>
      </w:pPr>
    </w:p>
    <w:p w14:paraId="172FCC3F" w14:textId="77777777" w:rsidR="006C77FF" w:rsidRDefault="006C77FF" w:rsidP="006C77FF">
      <w:pPr>
        <w:rPr>
          <w:b/>
          <w:sz w:val="22"/>
        </w:rPr>
      </w:pPr>
    </w:p>
    <w:p w14:paraId="6BDED602" w14:textId="77777777" w:rsidR="006C77FF" w:rsidRDefault="006C77FF" w:rsidP="006C77FF">
      <w:pPr>
        <w:rPr>
          <w:rFonts w:ascii="Arial" w:hAnsi="Arial" w:cs="Arial"/>
          <w:iCs/>
          <w:sz w:val="48"/>
          <w:u w:val="single"/>
        </w:rPr>
      </w:pPr>
    </w:p>
    <w:p w14:paraId="5EC4F3B3" w14:textId="77777777" w:rsidR="006C77FF" w:rsidRPr="00D24E00" w:rsidRDefault="006C77FF" w:rsidP="006C77FF">
      <w:pPr>
        <w:jc w:val="center"/>
        <w:rPr>
          <w:rFonts w:ascii="Arial" w:hAnsi="Arial" w:cs="Arial"/>
          <w:szCs w:val="20"/>
        </w:rPr>
      </w:pPr>
    </w:p>
    <w:p w14:paraId="44C6064C" w14:textId="77777777" w:rsidR="006C77FF" w:rsidRPr="00D24E00" w:rsidRDefault="006C77FF" w:rsidP="006C77FF">
      <w:pPr>
        <w:pStyle w:val="TOC1"/>
      </w:pPr>
    </w:p>
    <w:p w14:paraId="7BEC7D81" w14:textId="77777777" w:rsidR="006C77FF" w:rsidRPr="00D24E00" w:rsidRDefault="006C77FF" w:rsidP="006C77FF">
      <w:pPr>
        <w:rPr>
          <w:rFonts w:ascii="Arial" w:hAnsi="Arial" w:cs="Arial"/>
          <w:b/>
          <w:sz w:val="20"/>
          <w:szCs w:val="20"/>
        </w:rPr>
      </w:pPr>
      <w:r>
        <w:rPr>
          <w:rFonts w:ascii="Arial" w:hAnsi="Arial" w:cs="Arial"/>
          <w:b/>
          <w:sz w:val="20"/>
          <w:szCs w:val="20"/>
        </w:rPr>
        <w:lastRenderedPageBreak/>
        <w:t xml:space="preserve">                                                       </w:t>
      </w:r>
      <w:r w:rsidRPr="00D24E00">
        <w:rPr>
          <w:rFonts w:ascii="Arial" w:hAnsi="Arial" w:cs="Arial"/>
          <w:b/>
          <w:sz w:val="20"/>
          <w:szCs w:val="20"/>
        </w:rPr>
        <w:t>TABLE OF CONTENTS</w:t>
      </w:r>
    </w:p>
    <w:p w14:paraId="3A97AD48" w14:textId="77777777" w:rsidR="006C77FF" w:rsidRPr="009E5914" w:rsidRDefault="006C77FF" w:rsidP="006C77FF">
      <w:pPr>
        <w:pStyle w:val="TOC1"/>
        <w:rPr>
          <w:rFonts w:asciiTheme="minorHAnsi" w:eastAsiaTheme="minorEastAsia" w:hAnsiTheme="minorHAnsi" w:cstheme="minorBidi"/>
          <w:b w:val="0"/>
          <w:noProof/>
          <w:kern w:val="2"/>
          <w:sz w:val="24"/>
        </w:rPr>
      </w:pPr>
      <w:r w:rsidRPr="00D24E00">
        <w:fldChar w:fldCharType="begin"/>
      </w:r>
      <w:r w:rsidRPr="00D24E00">
        <w:instrText xml:space="preserve"> TOC \o "1-3" \h \z \t "Contract Heading 2,2" </w:instrText>
      </w:r>
      <w:r w:rsidRPr="00D24E00">
        <w:fldChar w:fldCharType="separate"/>
      </w:r>
      <w:hyperlink w:anchor="_Toc186540534" w:history="1">
        <w:r w:rsidRPr="002114FA">
          <w:rPr>
            <w:rStyle w:val="Hyperlink"/>
            <w:noProof/>
          </w:rPr>
          <w:t>Notice Inviting Bids</w:t>
        </w:r>
        <w:r>
          <w:rPr>
            <w:noProof/>
            <w:webHidden/>
          </w:rPr>
          <w:tab/>
        </w:r>
        <w:r>
          <w:rPr>
            <w:noProof/>
            <w:webHidden/>
          </w:rPr>
          <w:fldChar w:fldCharType="begin"/>
        </w:r>
        <w:r>
          <w:rPr>
            <w:noProof/>
            <w:webHidden/>
          </w:rPr>
          <w:instrText xml:space="preserve"> PAGEREF _Toc186540534 \h </w:instrText>
        </w:r>
        <w:r>
          <w:rPr>
            <w:noProof/>
            <w:webHidden/>
          </w:rPr>
        </w:r>
        <w:r>
          <w:rPr>
            <w:noProof/>
            <w:webHidden/>
          </w:rPr>
          <w:fldChar w:fldCharType="separate"/>
        </w:r>
        <w:r>
          <w:rPr>
            <w:noProof/>
            <w:webHidden/>
          </w:rPr>
          <w:t>1</w:t>
        </w:r>
        <w:r>
          <w:rPr>
            <w:noProof/>
            <w:webHidden/>
          </w:rPr>
          <w:fldChar w:fldCharType="end"/>
        </w:r>
      </w:hyperlink>
    </w:p>
    <w:p w14:paraId="67DF80E4"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35" w:history="1">
        <w:r w:rsidRPr="002114FA">
          <w:rPr>
            <w:rStyle w:val="Hyperlink"/>
            <w:noProof/>
          </w:rPr>
          <w:t>Instructions to Bidders</w:t>
        </w:r>
        <w:r>
          <w:rPr>
            <w:noProof/>
            <w:webHidden/>
          </w:rPr>
          <w:tab/>
        </w:r>
        <w:r>
          <w:rPr>
            <w:noProof/>
            <w:webHidden/>
          </w:rPr>
          <w:fldChar w:fldCharType="begin"/>
        </w:r>
        <w:r>
          <w:rPr>
            <w:noProof/>
            <w:webHidden/>
          </w:rPr>
          <w:instrText xml:space="preserve"> PAGEREF _Toc186540535 \h </w:instrText>
        </w:r>
        <w:r>
          <w:rPr>
            <w:noProof/>
            <w:webHidden/>
          </w:rPr>
        </w:r>
        <w:r>
          <w:rPr>
            <w:noProof/>
            <w:webHidden/>
          </w:rPr>
          <w:fldChar w:fldCharType="separate"/>
        </w:r>
        <w:r>
          <w:rPr>
            <w:noProof/>
            <w:webHidden/>
          </w:rPr>
          <w:t>3</w:t>
        </w:r>
        <w:r>
          <w:rPr>
            <w:noProof/>
            <w:webHidden/>
          </w:rPr>
          <w:fldChar w:fldCharType="end"/>
        </w:r>
      </w:hyperlink>
    </w:p>
    <w:p w14:paraId="04608D96"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36" w:history="1">
        <w:r w:rsidRPr="002114FA">
          <w:rPr>
            <w:rStyle w:val="Hyperlink"/>
            <w:noProof/>
          </w:rPr>
          <w:t>Bid Proposal</w:t>
        </w:r>
        <w:r>
          <w:rPr>
            <w:noProof/>
            <w:webHidden/>
          </w:rPr>
          <w:tab/>
        </w:r>
        <w:r>
          <w:rPr>
            <w:noProof/>
            <w:webHidden/>
          </w:rPr>
          <w:fldChar w:fldCharType="begin"/>
        </w:r>
        <w:r>
          <w:rPr>
            <w:noProof/>
            <w:webHidden/>
          </w:rPr>
          <w:instrText xml:space="preserve"> PAGEREF _Toc186540536 \h </w:instrText>
        </w:r>
        <w:r>
          <w:rPr>
            <w:noProof/>
            <w:webHidden/>
          </w:rPr>
        </w:r>
        <w:r>
          <w:rPr>
            <w:noProof/>
            <w:webHidden/>
          </w:rPr>
          <w:fldChar w:fldCharType="separate"/>
        </w:r>
        <w:r>
          <w:rPr>
            <w:noProof/>
            <w:webHidden/>
          </w:rPr>
          <w:t>8</w:t>
        </w:r>
        <w:r>
          <w:rPr>
            <w:noProof/>
            <w:webHidden/>
          </w:rPr>
          <w:fldChar w:fldCharType="end"/>
        </w:r>
      </w:hyperlink>
    </w:p>
    <w:p w14:paraId="1CDF2F20" w14:textId="46E56C8F" w:rsidR="006C77FF" w:rsidRPr="009E5914" w:rsidRDefault="006C77FF" w:rsidP="006C77FF">
      <w:pPr>
        <w:pStyle w:val="TOC1"/>
        <w:rPr>
          <w:rFonts w:asciiTheme="minorHAnsi" w:eastAsiaTheme="minorEastAsia" w:hAnsiTheme="minorHAnsi" w:cstheme="minorBidi"/>
          <w:b w:val="0"/>
          <w:noProof/>
          <w:kern w:val="2"/>
          <w:sz w:val="24"/>
        </w:rPr>
      </w:pPr>
      <w:hyperlink w:anchor="_Toc186540538" w:history="1">
        <w:r w:rsidRPr="002114FA">
          <w:rPr>
            <w:rStyle w:val="Hyperlink"/>
            <w:noProof/>
          </w:rPr>
          <w:t>Subcontractor List</w:t>
        </w:r>
        <w:r>
          <w:rPr>
            <w:noProof/>
            <w:webHidden/>
          </w:rPr>
          <w:tab/>
        </w:r>
        <w:r>
          <w:rPr>
            <w:noProof/>
            <w:webHidden/>
          </w:rPr>
          <w:fldChar w:fldCharType="begin"/>
        </w:r>
        <w:r>
          <w:rPr>
            <w:noProof/>
            <w:webHidden/>
          </w:rPr>
          <w:instrText xml:space="preserve"> PAGEREF _Toc186540538 \h </w:instrText>
        </w:r>
        <w:r>
          <w:rPr>
            <w:noProof/>
            <w:webHidden/>
          </w:rPr>
        </w:r>
        <w:r>
          <w:rPr>
            <w:noProof/>
            <w:webHidden/>
          </w:rPr>
          <w:fldChar w:fldCharType="separate"/>
        </w:r>
        <w:r>
          <w:rPr>
            <w:noProof/>
            <w:webHidden/>
          </w:rPr>
          <w:t>1</w:t>
        </w:r>
        <w:r w:rsidR="00C56D63">
          <w:rPr>
            <w:noProof/>
            <w:webHidden/>
          </w:rPr>
          <w:t>1</w:t>
        </w:r>
        <w:r>
          <w:rPr>
            <w:noProof/>
            <w:webHidden/>
          </w:rPr>
          <w:fldChar w:fldCharType="end"/>
        </w:r>
      </w:hyperlink>
    </w:p>
    <w:p w14:paraId="391FB312"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39" w:history="1">
        <w:r w:rsidRPr="002114FA">
          <w:rPr>
            <w:rStyle w:val="Hyperlink"/>
            <w:noProof/>
          </w:rPr>
          <w:t>Noncollusion Declaration</w:t>
        </w:r>
        <w:r>
          <w:rPr>
            <w:noProof/>
            <w:webHidden/>
          </w:rPr>
          <w:tab/>
        </w:r>
        <w:r>
          <w:rPr>
            <w:noProof/>
            <w:webHidden/>
          </w:rPr>
          <w:fldChar w:fldCharType="begin"/>
        </w:r>
        <w:r>
          <w:rPr>
            <w:noProof/>
            <w:webHidden/>
          </w:rPr>
          <w:instrText xml:space="preserve"> PAGEREF _Toc186540539 \h </w:instrText>
        </w:r>
        <w:r>
          <w:rPr>
            <w:noProof/>
            <w:webHidden/>
          </w:rPr>
        </w:r>
        <w:r>
          <w:rPr>
            <w:noProof/>
            <w:webHidden/>
          </w:rPr>
          <w:fldChar w:fldCharType="separate"/>
        </w:r>
        <w:r>
          <w:rPr>
            <w:noProof/>
            <w:webHidden/>
          </w:rPr>
          <w:t>13</w:t>
        </w:r>
        <w:r>
          <w:rPr>
            <w:noProof/>
            <w:webHidden/>
          </w:rPr>
          <w:fldChar w:fldCharType="end"/>
        </w:r>
      </w:hyperlink>
    </w:p>
    <w:p w14:paraId="10258838"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0" w:history="1">
        <w:r w:rsidRPr="002114FA">
          <w:rPr>
            <w:rStyle w:val="Hyperlink"/>
            <w:noProof/>
          </w:rPr>
          <w:t>Bid Bond</w:t>
        </w:r>
        <w:r>
          <w:rPr>
            <w:noProof/>
            <w:webHidden/>
          </w:rPr>
          <w:tab/>
        </w:r>
        <w:r>
          <w:rPr>
            <w:noProof/>
            <w:webHidden/>
          </w:rPr>
          <w:fldChar w:fldCharType="begin"/>
        </w:r>
        <w:r>
          <w:rPr>
            <w:noProof/>
            <w:webHidden/>
          </w:rPr>
          <w:instrText xml:space="preserve"> PAGEREF _Toc186540540 \h </w:instrText>
        </w:r>
        <w:r>
          <w:rPr>
            <w:noProof/>
            <w:webHidden/>
          </w:rPr>
        </w:r>
        <w:r>
          <w:rPr>
            <w:noProof/>
            <w:webHidden/>
          </w:rPr>
          <w:fldChar w:fldCharType="separate"/>
        </w:r>
        <w:r>
          <w:rPr>
            <w:noProof/>
            <w:webHidden/>
          </w:rPr>
          <w:t>14</w:t>
        </w:r>
        <w:r>
          <w:rPr>
            <w:noProof/>
            <w:webHidden/>
          </w:rPr>
          <w:fldChar w:fldCharType="end"/>
        </w:r>
      </w:hyperlink>
    </w:p>
    <w:p w14:paraId="0AE7752F" w14:textId="2CF54352" w:rsidR="006C77FF" w:rsidRPr="009E5914" w:rsidRDefault="006C77FF" w:rsidP="006C77FF">
      <w:pPr>
        <w:pStyle w:val="TOC1"/>
        <w:rPr>
          <w:rFonts w:asciiTheme="minorHAnsi" w:eastAsiaTheme="minorEastAsia" w:hAnsiTheme="minorHAnsi" w:cstheme="minorBidi"/>
          <w:b w:val="0"/>
          <w:noProof/>
          <w:kern w:val="2"/>
          <w:sz w:val="24"/>
        </w:rPr>
      </w:pPr>
      <w:hyperlink w:anchor="_Toc186540541" w:history="1">
        <w:r w:rsidRPr="002114FA">
          <w:rPr>
            <w:rStyle w:val="Hyperlink"/>
            <w:noProof/>
          </w:rPr>
          <w:t>Bidder’s Questionnaire</w:t>
        </w:r>
        <w:r>
          <w:rPr>
            <w:noProof/>
            <w:webHidden/>
          </w:rPr>
          <w:tab/>
        </w:r>
        <w:r>
          <w:rPr>
            <w:noProof/>
            <w:webHidden/>
          </w:rPr>
          <w:fldChar w:fldCharType="begin"/>
        </w:r>
        <w:r>
          <w:rPr>
            <w:noProof/>
            <w:webHidden/>
          </w:rPr>
          <w:instrText xml:space="preserve"> PAGEREF _Toc186540541 \h </w:instrText>
        </w:r>
        <w:r>
          <w:rPr>
            <w:noProof/>
            <w:webHidden/>
          </w:rPr>
        </w:r>
        <w:r>
          <w:rPr>
            <w:noProof/>
            <w:webHidden/>
          </w:rPr>
          <w:fldChar w:fldCharType="separate"/>
        </w:r>
        <w:r>
          <w:rPr>
            <w:noProof/>
            <w:webHidden/>
          </w:rPr>
          <w:t>1</w:t>
        </w:r>
        <w:r w:rsidR="00C56D63">
          <w:rPr>
            <w:noProof/>
            <w:webHidden/>
          </w:rPr>
          <w:t>7</w:t>
        </w:r>
        <w:r>
          <w:rPr>
            <w:noProof/>
            <w:webHidden/>
          </w:rPr>
          <w:fldChar w:fldCharType="end"/>
        </w:r>
      </w:hyperlink>
    </w:p>
    <w:p w14:paraId="6C873F53" w14:textId="755253CA" w:rsidR="006C77FF" w:rsidRPr="009E5914" w:rsidRDefault="006C77FF" w:rsidP="006C77FF">
      <w:pPr>
        <w:pStyle w:val="TOC1"/>
        <w:rPr>
          <w:rFonts w:asciiTheme="minorHAnsi" w:eastAsiaTheme="minorEastAsia" w:hAnsiTheme="minorHAnsi" w:cstheme="minorBidi"/>
          <w:b w:val="0"/>
          <w:noProof/>
          <w:kern w:val="2"/>
          <w:sz w:val="24"/>
        </w:rPr>
      </w:pPr>
      <w:hyperlink w:anchor="_Toc186540542" w:history="1">
        <w:r w:rsidRPr="002114FA">
          <w:rPr>
            <w:rStyle w:val="Hyperlink"/>
            <w:noProof/>
          </w:rPr>
          <w:t>Contract</w:t>
        </w:r>
        <w:r>
          <w:rPr>
            <w:noProof/>
            <w:webHidden/>
          </w:rPr>
          <w:tab/>
        </w:r>
        <w:r w:rsidR="00C56D63">
          <w:rPr>
            <w:noProof/>
            <w:webHidden/>
          </w:rPr>
          <w:t>20</w:t>
        </w:r>
      </w:hyperlink>
    </w:p>
    <w:p w14:paraId="1B953649"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3" w:history="1">
        <w:r w:rsidRPr="002114FA">
          <w:rPr>
            <w:rStyle w:val="Hyperlink"/>
            <w:noProof/>
          </w:rPr>
          <w:t>Payment Bond</w:t>
        </w:r>
        <w:r>
          <w:rPr>
            <w:noProof/>
            <w:webHidden/>
          </w:rPr>
          <w:tab/>
        </w:r>
        <w:r>
          <w:rPr>
            <w:noProof/>
            <w:webHidden/>
          </w:rPr>
          <w:fldChar w:fldCharType="begin"/>
        </w:r>
        <w:r>
          <w:rPr>
            <w:noProof/>
            <w:webHidden/>
          </w:rPr>
          <w:instrText xml:space="preserve"> PAGEREF _Toc186540543 \h </w:instrText>
        </w:r>
        <w:r>
          <w:rPr>
            <w:noProof/>
            <w:webHidden/>
          </w:rPr>
        </w:r>
        <w:r>
          <w:rPr>
            <w:noProof/>
            <w:webHidden/>
          </w:rPr>
          <w:fldChar w:fldCharType="separate"/>
        </w:r>
        <w:r>
          <w:rPr>
            <w:noProof/>
            <w:webHidden/>
          </w:rPr>
          <w:t>24</w:t>
        </w:r>
        <w:r>
          <w:rPr>
            <w:noProof/>
            <w:webHidden/>
          </w:rPr>
          <w:fldChar w:fldCharType="end"/>
        </w:r>
      </w:hyperlink>
    </w:p>
    <w:p w14:paraId="46504DFC"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4" w:history="1">
        <w:r w:rsidRPr="002114FA">
          <w:rPr>
            <w:rStyle w:val="Hyperlink"/>
            <w:noProof/>
          </w:rPr>
          <w:t>Performance Bond</w:t>
        </w:r>
        <w:r>
          <w:rPr>
            <w:noProof/>
            <w:webHidden/>
          </w:rPr>
          <w:tab/>
        </w:r>
        <w:r>
          <w:rPr>
            <w:noProof/>
            <w:webHidden/>
          </w:rPr>
          <w:fldChar w:fldCharType="begin"/>
        </w:r>
        <w:r>
          <w:rPr>
            <w:noProof/>
            <w:webHidden/>
          </w:rPr>
          <w:instrText xml:space="preserve"> PAGEREF _Toc186540544 \h </w:instrText>
        </w:r>
        <w:r>
          <w:rPr>
            <w:noProof/>
            <w:webHidden/>
          </w:rPr>
        </w:r>
        <w:r>
          <w:rPr>
            <w:noProof/>
            <w:webHidden/>
          </w:rPr>
          <w:fldChar w:fldCharType="separate"/>
        </w:r>
        <w:r>
          <w:rPr>
            <w:noProof/>
            <w:webHidden/>
          </w:rPr>
          <w:t>26</w:t>
        </w:r>
        <w:r>
          <w:rPr>
            <w:noProof/>
            <w:webHidden/>
          </w:rPr>
          <w:fldChar w:fldCharType="end"/>
        </w:r>
      </w:hyperlink>
    </w:p>
    <w:p w14:paraId="11CC909F"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5" w:history="1">
        <w:r w:rsidRPr="002114FA">
          <w:rPr>
            <w:rStyle w:val="Hyperlink"/>
            <w:noProof/>
          </w:rPr>
          <w:t>General Conditions</w:t>
        </w:r>
        <w:r>
          <w:rPr>
            <w:noProof/>
            <w:webHidden/>
          </w:rPr>
          <w:tab/>
        </w:r>
        <w:r>
          <w:rPr>
            <w:noProof/>
            <w:webHidden/>
          </w:rPr>
          <w:fldChar w:fldCharType="begin"/>
        </w:r>
        <w:r>
          <w:rPr>
            <w:noProof/>
            <w:webHidden/>
          </w:rPr>
          <w:instrText xml:space="preserve"> PAGEREF _Toc186540545 \h </w:instrText>
        </w:r>
        <w:r>
          <w:rPr>
            <w:noProof/>
            <w:webHidden/>
          </w:rPr>
        </w:r>
        <w:r>
          <w:rPr>
            <w:noProof/>
            <w:webHidden/>
          </w:rPr>
          <w:fldChar w:fldCharType="separate"/>
        </w:r>
        <w:r>
          <w:rPr>
            <w:noProof/>
            <w:webHidden/>
          </w:rPr>
          <w:t>28</w:t>
        </w:r>
        <w:r>
          <w:rPr>
            <w:noProof/>
            <w:webHidden/>
          </w:rPr>
          <w:fldChar w:fldCharType="end"/>
        </w:r>
      </w:hyperlink>
    </w:p>
    <w:p w14:paraId="6FD4CF98"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6" w:history="1">
        <w:r w:rsidRPr="002114FA">
          <w:rPr>
            <w:rStyle w:val="Hyperlink"/>
            <w:noProof/>
          </w:rPr>
          <w:t>Article 1 - Definitions</w:t>
        </w:r>
        <w:r>
          <w:rPr>
            <w:noProof/>
            <w:webHidden/>
          </w:rPr>
          <w:tab/>
        </w:r>
        <w:r>
          <w:rPr>
            <w:noProof/>
            <w:webHidden/>
          </w:rPr>
          <w:fldChar w:fldCharType="begin"/>
        </w:r>
        <w:r>
          <w:rPr>
            <w:noProof/>
            <w:webHidden/>
          </w:rPr>
          <w:instrText xml:space="preserve"> PAGEREF _Toc186540546 \h </w:instrText>
        </w:r>
        <w:r>
          <w:rPr>
            <w:noProof/>
            <w:webHidden/>
          </w:rPr>
        </w:r>
        <w:r>
          <w:rPr>
            <w:noProof/>
            <w:webHidden/>
          </w:rPr>
          <w:fldChar w:fldCharType="separate"/>
        </w:r>
        <w:r>
          <w:rPr>
            <w:noProof/>
            <w:webHidden/>
          </w:rPr>
          <w:t>28</w:t>
        </w:r>
        <w:r>
          <w:rPr>
            <w:noProof/>
            <w:webHidden/>
          </w:rPr>
          <w:fldChar w:fldCharType="end"/>
        </w:r>
      </w:hyperlink>
    </w:p>
    <w:p w14:paraId="522CDE0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47" w:history="1">
        <w:r w:rsidRPr="002114FA">
          <w:rPr>
            <w:rStyle w:val="Hyperlink"/>
            <w:noProof/>
          </w:rPr>
          <w:t>Definitions</w:t>
        </w:r>
        <w:r>
          <w:rPr>
            <w:noProof/>
            <w:webHidden/>
          </w:rPr>
          <w:tab/>
        </w:r>
        <w:r>
          <w:rPr>
            <w:noProof/>
            <w:webHidden/>
          </w:rPr>
          <w:fldChar w:fldCharType="begin"/>
        </w:r>
        <w:r>
          <w:rPr>
            <w:noProof/>
            <w:webHidden/>
          </w:rPr>
          <w:instrText xml:space="preserve"> PAGEREF _Toc186540547 \h </w:instrText>
        </w:r>
        <w:r>
          <w:rPr>
            <w:noProof/>
            <w:webHidden/>
          </w:rPr>
        </w:r>
        <w:r>
          <w:rPr>
            <w:noProof/>
            <w:webHidden/>
          </w:rPr>
          <w:fldChar w:fldCharType="separate"/>
        </w:r>
        <w:r>
          <w:rPr>
            <w:noProof/>
            <w:webHidden/>
          </w:rPr>
          <w:t>28</w:t>
        </w:r>
        <w:r>
          <w:rPr>
            <w:noProof/>
            <w:webHidden/>
          </w:rPr>
          <w:fldChar w:fldCharType="end"/>
        </w:r>
      </w:hyperlink>
    </w:p>
    <w:p w14:paraId="1E4E63EC"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48" w:history="1">
        <w:r w:rsidRPr="002114FA">
          <w:rPr>
            <w:rStyle w:val="Hyperlink"/>
            <w:noProof/>
          </w:rPr>
          <w:t>Article 2 - Roles and Responsibilities</w:t>
        </w:r>
        <w:r>
          <w:rPr>
            <w:noProof/>
            <w:webHidden/>
          </w:rPr>
          <w:tab/>
        </w:r>
        <w:r>
          <w:rPr>
            <w:noProof/>
            <w:webHidden/>
          </w:rPr>
          <w:fldChar w:fldCharType="begin"/>
        </w:r>
        <w:r>
          <w:rPr>
            <w:noProof/>
            <w:webHidden/>
          </w:rPr>
          <w:instrText xml:space="preserve"> PAGEREF _Toc186540548 \h </w:instrText>
        </w:r>
        <w:r>
          <w:rPr>
            <w:noProof/>
            <w:webHidden/>
          </w:rPr>
        </w:r>
        <w:r>
          <w:rPr>
            <w:noProof/>
            <w:webHidden/>
          </w:rPr>
          <w:fldChar w:fldCharType="separate"/>
        </w:r>
        <w:r>
          <w:rPr>
            <w:noProof/>
            <w:webHidden/>
          </w:rPr>
          <w:t>30</w:t>
        </w:r>
        <w:r>
          <w:rPr>
            <w:noProof/>
            <w:webHidden/>
          </w:rPr>
          <w:fldChar w:fldCharType="end"/>
        </w:r>
      </w:hyperlink>
    </w:p>
    <w:p w14:paraId="405C231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49" w:history="1">
        <w:r w:rsidRPr="002114FA">
          <w:rPr>
            <w:rStyle w:val="Hyperlink"/>
            <w:noProof/>
          </w:rPr>
          <w:t>2.1</w:t>
        </w:r>
        <w:r w:rsidRPr="009E5914">
          <w:rPr>
            <w:rFonts w:asciiTheme="minorHAnsi" w:eastAsiaTheme="minorEastAsia" w:hAnsiTheme="minorHAnsi" w:cstheme="minorBidi"/>
            <w:noProof/>
            <w:kern w:val="2"/>
            <w:sz w:val="24"/>
          </w:rPr>
          <w:tab/>
        </w:r>
        <w:r>
          <w:rPr>
            <w:rStyle w:val="Hyperlink"/>
            <w:noProof/>
          </w:rPr>
          <w:t>District</w:t>
        </w:r>
        <w:r>
          <w:rPr>
            <w:noProof/>
            <w:webHidden/>
          </w:rPr>
          <w:tab/>
        </w:r>
        <w:r>
          <w:rPr>
            <w:noProof/>
            <w:webHidden/>
          </w:rPr>
          <w:fldChar w:fldCharType="begin"/>
        </w:r>
        <w:r>
          <w:rPr>
            <w:noProof/>
            <w:webHidden/>
          </w:rPr>
          <w:instrText xml:space="preserve"> PAGEREF _Toc186540549 \h </w:instrText>
        </w:r>
        <w:r>
          <w:rPr>
            <w:noProof/>
            <w:webHidden/>
          </w:rPr>
        </w:r>
        <w:r>
          <w:rPr>
            <w:noProof/>
            <w:webHidden/>
          </w:rPr>
          <w:fldChar w:fldCharType="separate"/>
        </w:r>
        <w:r>
          <w:rPr>
            <w:noProof/>
            <w:webHidden/>
          </w:rPr>
          <w:t>30</w:t>
        </w:r>
        <w:r>
          <w:rPr>
            <w:noProof/>
            <w:webHidden/>
          </w:rPr>
          <w:fldChar w:fldCharType="end"/>
        </w:r>
      </w:hyperlink>
    </w:p>
    <w:p w14:paraId="29BBC2D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0" w:history="1">
        <w:r w:rsidRPr="002114FA">
          <w:rPr>
            <w:rStyle w:val="Hyperlink"/>
            <w:noProof/>
          </w:rPr>
          <w:t>2.2</w:t>
        </w:r>
        <w:r w:rsidRPr="009E5914">
          <w:rPr>
            <w:rFonts w:asciiTheme="minorHAnsi" w:eastAsiaTheme="minorEastAsia" w:hAnsiTheme="minorHAnsi" w:cstheme="minorBidi"/>
            <w:noProof/>
            <w:kern w:val="2"/>
            <w:sz w:val="24"/>
          </w:rPr>
          <w:tab/>
        </w:r>
        <w:r w:rsidRPr="002114FA">
          <w:rPr>
            <w:rStyle w:val="Hyperlink"/>
            <w:noProof/>
          </w:rPr>
          <w:t>Contractor</w:t>
        </w:r>
        <w:r>
          <w:rPr>
            <w:noProof/>
            <w:webHidden/>
          </w:rPr>
          <w:tab/>
        </w:r>
        <w:r>
          <w:rPr>
            <w:noProof/>
            <w:webHidden/>
          </w:rPr>
          <w:fldChar w:fldCharType="begin"/>
        </w:r>
        <w:r>
          <w:rPr>
            <w:noProof/>
            <w:webHidden/>
          </w:rPr>
          <w:instrText xml:space="preserve"> PAGEREF _Toc186540550 \h </w:instrText>
        </w:r>
        <w:r>
          <w:rPr>
            <w:noProof/>
            <w:webHidden/>
          </w:rPr>
        </w:r>
        <w:r>
          <w:rPr>
            <w:noProof/>
            <w:webHidden/>
          </w:rPr>
          <w:fldChar w:fldCharType="separate"/>
        </w:r>
        <w:r>
          <w:rPr>
            <w:noProof/>
            <w:webHidden/>
          </w:rPr>
          <w:t>31</w:t>
        </w:r>
        <w:r>
          <w:rPr>
            <w:noProof/>
            <w:webHidden/>
          </w:rPr>
          <w:fldChar w:fldCharType="end"/>
        </w:r>
      </w:hyperlink>
    </w:p>
    <w:p w14:paraId="232F5C0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1" w:history="1">
        <w:r w:rsidRPr="002114FA">
          <w:rPr>
            <w:rStyle w:val="Hyperlink"/>
            <w:noProof/>
          </w:rPr>
          <w:t>2.3</w:t>
        </w:r>
        <w:r w:rsidRPr="009E5914">
          <w:rPr>
            <w:rFonts w:asciiTheme="minorHAnsi" w:eastAsiaTheme="minorEastAsia" w:hAnsiTheme="minorHAnsi" w:cstheme="minorBidi"/>
            <w:noProof/>
            <w:kern w:val="2"/>
            <w:sz w:val="24"/>
          </w:rPr>
          <w:tab/>
        </w:r>
        <w:r w:rsidRPr="002114FA">
          <w:rPr>
            <w:rStyle w:val="Hyperlink"/>
            <w:noProof/>
          </w:rPr>
          <w:t>Subcontractors</w:t>
        </w:r>
        <w:r>
          <w:rPr>
            <w:noProof/>
            <w:webHidden/>
          </w:rPr>
          <w:tab/>
        </w:r>
        <w:r>
          <w:rPr>
            <w:noProof/>
            <w:webHidden/>
          </w:rPr>
          <w:fldChar w:fldCharType="begin"/>
        </w:r>
        <w:r>
          <w:rPr>
            <w:noProof/>
            <w:webHidden/>
          </w:rPr>
          <w:instrText xml:space="preserve"> PAGEREF _Toc186540551 \h </w:instrText>
        </w:r>
        <w:r>
          <w:rPr>
            <w:noProof/>
            <w:webHidden/>
          </w:rPr>
        </w:r>
        <w:r>
          <w:rPr>
            <w:noProof/>
            <w:webHidden/>
          </w:rPr>
          <w:fldChar w:fldCharType="separate"/>
        </w:r>
        <w:r>
          <w:rPr>
            <w:noProof/>
            <w:webHidden/>
          </w:rPr>
          <w:t>34</w:t>
        </w:r>
        <w:r>
          <w:rPr>
            <w:noProof/>
            <w:webHidden/>
          </w:rPr>
          <w:fldChar w:fldCharType="end"/>
        </w:r>
      </w:hyperlink>
    </w:p>
    <w:p w14:paraId="6AEA0D72"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2" w:history="1">
        <w:r w:rsidRPr="002114FA">
          <w:rPr>
            <w:rStyle w:val="Hyperlink"/>
            <w:noProof/>
          </w:rPr>
          <w:t>2.4</w:t>
        </w:r>
        <w:r w:rsidRPr="009E5914">
          <w:rPr>
            <w:rFonts w:asciiTheme="minorHAnsi" w:eastAsiaTheme="minorEastAsia" w:hAnsiTheme="minorHAnsi" w:cstheme="minorBidi"/>
            <w:noProof/>
            <w:kern w:val="2"/>
            <w:sz w:val="24"/>
          </w:rPr>
          <w:tab/>
        </w:r>
        <w:r w:rsidRPr="002114FA">
          <w:rPr>
            <w:rStyle w:val="Hyperlink"/>
            <w:noProof/>
          </w:rPr>
          <w:t>Coordination of Work</w:t>
        </w:r>
        <w:r>
          <w:rPr>
            <w:noProof/>
            <w:webHidden/>
          </w:rPr>
          <w:tab/>
        </w:r>
        <w:r>
          <w:rPr>
            <w:noProof/>
            <w:webHidden/>
          </w:rPr>
          <w:fldChar w:fldCharType="begin"/>
        </w:r>
        <w:r>
          <w:rPr>
            <w:noProof/>
            <w:webHidden/>
          </w:rPr>
          <w:instrText xml:space="preserve"> PAGEREF _Toc186540552 \h </w:instrText>
        </w:r>
        <w:r>
          <w:rPr>
            <w:noProof/>
            <w:webHidden/>
          </w:rPr>
        </w:r>
        <w:r>
          <w:rPr>
            <w:noProof/>
            <w:webHidden/>
          </w:rPr>
          <w:fldChar w:fldCharType="separate"/>
        </w:r>
        <w:r>
          <w:rPr>
            <w:noProof/>
            <w:webHidden/>
          </w:rPr>
          <w:t>34</w:t>
        </w:r>
        <w:r>
          <w:rPr>
            <w:noProof/>
            <w:webHidden/>
          </w:rPr>
          <w:fldChar w:fldCharType="end"/>
        </w:r>
      </w:hyperlink>
    </w:p>
    <w:p w14:paraId="3012C24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3" w:history="1">
        <w:r w:rsidRPr="002114FA">
          <w:rPr>
            <w:rStyle w:val="Hyperlink"/>
            <w:noProof/>
          </w:rPr>
          <w:t>2.5</w:t>
        </w:r>
        <w:r w:rsidRPr="009E5914">
          <w:rPr>
            <w:rFonts w:asciiTheme="minorHAnsi" w:eastAsiaTheme="minorEastAsia" w:hAnsiTheme="minorHAnsi" w:cstheme="minorBidi"/>
            <w:noProof/>
            <w:kern w:val="2"/>
            <w:sz w:val="24"/>
          </w:rPr>
          <w:tab/>
        </w:r>
        <w:r w:rsidRPr="002114FA">
          <w:rPr>
            <w:rStyle w:val="Hyperlink"/>
            <w:noProof/>
          </w:rPr>
          <w:t>Submittals</w:t>
        </w:r>
        <w:r>
          <w:rPr>
            <w:noProof/>
            <w:webHidden/>
          </w:rPr>
          <w:tab/>
        </w:r>
        <w:r>
          <w:rPr>
            <w:noProof/>
            <w:webHidden/>
          </w:rPr>
          <w:fldChar w:fldCharType="begin"/>
        </w:r>
        <w:r>
          <w:rPr>
            <w:noProof/>
            <w:webHidden/>
          </w:rPr>
          <w:instrText xml:space="preserve"> PAGEREF _Toc186540553 \h </w:instrText>
        </w:r>
        <w:r>
          <w:rPr>
            <w:noProof/>
            <w:webHidden/>
          </w:rPr>
        </w:r>
        <w:r>
          <w:rPr>
            <w:noProof/>
            <w:webHidden/>
          </w:rPr>
          <w:fldChar w:fldCharType="separate"/>
        </w:r>
        <w:r>
          <w:rPr>
            <w:noProof/>
            <w:webHidden/>
          </w:rPr>
          <w:t>35</w:t>
        </w:r>
        <w:r>
          <w:rPr>
            <w:noProof/>
            <w:webHidden/>
          </w:rPr>
          <w:fldChar w:fldCharType="end"/>
        </w:r>
      </w:hyperlink>
    </w:p>
    <w:p w14:paraId="5AB30A8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4" w:history="1">
        <w:r w:rsidRPr="002114FA">
          <w:rPr>
            <w:rStyle w:val="Hyperlink"/>
            <w:noProof/>
          </w:rPr>
          <w:t>2.6</w:t>
        </w:r>
        <w:r w:rsidRPr="009E5914">
          <w:rPr>
            <w:rFonts w:asciiTheme="minorHAnsi" w:eastAsiaTheme="minorEastAsia" w:hAnsiTheme="minorHAnsi" w:cstheme="minorBidi"/>
            <w:noProof/>
            <w:kern w:val="2"/>
            <w:sz w:val="24"/>
          </w:rPr>
          <w:tab/>
        </w:r>
        <w:r w:rsidRPr="002114FA">
          <w:rPr>
            <w:rStyle w:val="Hyperlink"/>
            <w:noProof/>
          </w:rPr>
          <w:t>Shop Drawings</w:t>
        </w:r>
        <w:r>
          <w:rPr>
            <w:noProof/>
            <w:webHidden/>
          </w:rPr>
          <w:tab/>
        </w:r>
        <w:r>
          <w:rPr>
            <w:noProof/>
            <w:webHidden/>
          </w:rPr>
          <w:fldChar w:fldCharType="begin"/>
        </w:r>
        <w:r>
          <w:rPr>
            <w:noProof/>
            <w:webHidden/>
          </w:rPr>
          <w:instrText xml:space="preserve"> PAGEREF _Toc186540554 \h </w:instrText>
        </w:r>
        <w:r>
          <w:rPr>
            <w:noProof/>
            <w:webHidden/>
          </w:rPr>
        </w:r>
        <w:r>
          <w:rPr>
            <w:noProof/>
            <w:webHidden/>
          </w:rPr>
          <w:fldChar w:fldCharType="separate"/>
        </w:r>
        <w:r>
          <w:rPr>
            <w:noProof/>
            <w:webHidden/>
          </w:rPr>
          <w:t>36</w:t>
        </w:r>
        <w:r>
          <w:rPr>
            <w:noProof/>
            <w:webHidden/>
          </w:rPr>
          <w:fldChar w:fldCharType="end"/>
        </w:r>
      </w:hyperlink>
    </w:p>
    <w:p w14:paraId="21A8ECB6"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55" w:history="1">
        <w:r w:rsidRPr="002114FA">
          <w:rPr>
            <w:rStyle w:val="Hyperlink"/>
            <w:noProof/>
          </w:rPr>
          <w:t>Article 3 - Contract Documents</w:t>
        </w:r>
        <w:r>
          <w:rPr>
            <w:noProof/>
            <w:webHidden/>
          </w:rPr>
          <w:tab/>
        </w:r>
        <w:r>
          <w:rPr>
            <w:noProof/>
            <w:webHidden/>
          </w:rPr>
          <w:fldChar w:fldCharType="begin"/>
        </w:r>
        <w:r>
          <w:rPr>
            <w:noProof/>
            <w:webHidden/>
          </w:rPr>
          <w:instrText xml:space="preserve"> PAGEREF _Toc186540555 \h </w:instrText>
        </w:r>
        <w:r>
          <w:rPr>
            <w:noProof/>
            <w:webHidden/>
          </w:rPr>
        </w:r>
        <w:r>
          <w:rPr>
            <w:noProof/>
            <w:webHidden/>
          </w:rPr>
          <w:fldChar w:fldCharType="separate"/>
        </w:r>
        <w:r>
          <w:rPr>
            <w:noProof/>
            <w:webHidden/>
          </w:rPr>
          <w:t>36</w:t>
        </w:r>
        <w:r>
          <w:rPr>
            <w:noProof/>
            <w:webHidden/>
          </w:rPr>
          <w:fldChar w:fldCharType="end"/>
        </w:r>
      </w:hyperlink>
    </w:p>
    <w:p w14:paraId="688DD702"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6" w:history="1">
        <w:r w:rsidRPr="002114FA">
          <w:rPr>
            <w:rStyle w:val="Hyperlink"/>
            <w:noProof/>
          </w:rPr>
          <w:t>3.1</w:t>
        </w:r>
        <w:r w:rsidRPr="009E5914">
          <w:rPr>
            <w:rFonts w:asciiTheme="minorHAnsi" w:eastAsiaTheme="minorEastAsia" w:hAnsiTheme="minorHAnsi" w:cstheme="minorBidi"/>
            <w:noProof/>
            <w:kern w:val="2"/>
            <w:sz w:val="24"/>
          </w:rPr>
          <w:tab/>
        </w:r>
        <w:r w:rsidRPr="002114FA">
          <w:rPr>
            <w:rStyle w:val="Hyperlink"/>
            <w:noProof/>
          </w:rPr>
          <w:t>Interpretation of Contract Documents</w:t>
        </w:r>
        <w:r>
          <w:rPr>
            <w:noProof/>
            <w:webHidden/>
          </w:rPr>
          <w:tab/>
        </w:r>
        <w:r>
          <w:rPr>
            <w:noProof/>
            <w:webHidden/>
          </w:rPr>
          <w:fldChar w:fldCharType="begin"/>
        </w:r>
        <w:r>
          <w:rPr>
            <w:noProof/>
            <w:webHidden/>
          </w:rPr>
          <w:instrText xml:space="preserve"> PAGEREF _Toc186540556 \h </w:instrText>
        </w:r>
        <w:r>
          <w:rPr>
            <w:noProof/>
            <w:webHidden/>
          </w:rPr>
        </w:r>
        <w:r>
          <w:rPr>
            <w:noProof/>
            <w:webHidden/>
          </w:rPr>
          <w:fldChar w:fldCharType="separate"/>
        </w:r>
        <w:r>
          <w:rPr>
            <w:noProof/>
            <w:webHidden/>
          </w:rPr>
          <w:t>36</w:t>
        </w:r>
        <w:r>
          <w:rPr>
            <w:noProof/>
            <w:webHidden/>
          </w:rPr>
          <w:fldChar w:fldCharType="end"/>
        </w:r>
      </w:hyperlink>
    </w:p>
    <w:p w14:paraId="247E6037"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7" w:history="1">
        <w:r w:rsidRPr="002114FA">
          <w:rPr>
            <w:rStyle w:val="Hyperlink"/>
            <w:noProof/>
          </w:rPr>
          <w:t>3.2</w:t>
        </w:r>
        <w:r w:rsidRPr="009E5914">
          <w:rPr>
            <w:rFonts w:asciiTheme="minorHAnsi" w:eastAsiaTheme="minorEastAsia" w:hAnsiTheme="minorHAnsi" w:cstheme="minorBidi"/>
            <w:noProof/>
            <w:kern w:val="2"/>
            <w:sz w:val="24"/>
          </w:rPr>
          <w:tab/>
        </w:r>
        <w:r w:rsidRPr="002114FA">
          <w:rPr>
            <w:rStyle w:val="Hyperlink"/>
            <w:noProof/>
          </w:rPr>
          <w:t>Order of Precedence</w:t>
        </w:r>
        <w:r>
          <w:rPr>
            <w:noProof/>
            <w:webHidden/>
          </w:rPr>
          <w:tab/>
        </w:r>
        <w:r>
          <w:rPr>
            <w:noProof/>
            <w:webHidden/>
          </w:rPr>
          <w:fldChar w:fldCharType="begin"/>
        </w:r>
        <w:r>
          <w:rPr>
            <w:noProof/>
            <w:webHidden/>
          </w:rPr>
          <w:instrText xml:space="preserve"> PAGEREF _Toc186540557 \h </w:instrText>
        </w:r>
        <w:r>
          <w:rPr>
            <w:noProof/>
            <w:webHidden/>
          </w:rPr>
        </w:r>
        <w:r>
          <w:rPr>
            <w:noProof/>
            <w:webHidden/>
          </w:rPr>
          <w:fldChar w:fldCharType="separate"/>
        </w:r>
        <w:r>
          <w:rPr>
            <w:noProof/>
            <w:webHidden/>
          </w:rPr>
          <w:t>37</w:t>
        </w:r>
        <w:r>
          <w:rPr>
            <w:noProof/>
            <w:webHidden/>
          </w:rPr>
          <w:fldChar w:fldCharType="end"/>
        </w:r>
      </w:hyperlink>
    </w:p>
    <w:p w14:paraId="1F3DD475"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8" w:history="1">
        <w:r w:rsidRPr="002114FA">
          <w:rPr>
            <w:rStyle w:val="Hyperlink"/>
            <w:noProof/>
          </w:rPr>
          <w:t>3.3</w:t>
        </w:r>
        <w:r w:rsidRPr="009E5914">
          <w:rPr>
            <w:rFonts w:asciiTheme="minorHAnsi" w:eastAsiaTheme="minorEastAsia" w:hAnsiTheme="minorHAnsi" w:cstheme="minorBidi"/>
            <w:noProof/>
            <w:kern w:val="2"/>
            <w:sz w:val="24"/>
          </w:rPr>
          <w:tab/>
        </w:r>
        <w:r w:rsidRPr="002114FA">
          <w:rPr>
            <w:rStyle w:val="Hyperlink"/>
            <w:noProof/>
          </w:rPr>
          <w:t>Caltrans Standard Specifications</w:t>
        </w:r>
        <w:r>
          <w:rPr>
            <w:noProof/>
            <w:webHidden/>
          </w:rPr>
          <w:tab/>
        </w:r>
        <w:r>
          <w:rPr>
            <w:noProof/>
            <w:webHidden/>
          </w:rPr>
          <w:fldChar w:fldCharType="begin"/>
        </w:r>
        <w:r>
          <w:rPr>
            <w:noProof/>
            <w:webHidden/>
          </w:rPr>
          <w:instrText xml:space="preserve"> PAGEREF _Toc186540558 \h </w:instrText>
        </w:r>
        <w:r>
          <w:rPr>
            <w:noProof/>
            <w:webHidden/>
          </w:rPr>
        </w:r>
        <w:r>
          <w:rPr>
            <w:noProof/>
            <w:webHidden/>
          </w:rPr>
          <w:fldChar w:fldCharType="separate"/>
        </w:r>
        <w:r>
          <w:rPr>
            <w:noProof/>
            <w:webHidden/>
          </w:rPr>
          <w:t>38</w:t>
        </w:r>
        <w:r>
          <w:rPr>
            <w:noProof/>
            <w:webHidden/>
          </w:rPr>
          <w:fldChar w:fldCharType="end"/>
        </w:r>
      </w:hyperlink>
    </w:p>
    <w:p w14:paraId="220C420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59" w:history="1">
        <w:r w:rsidRPr="002114FA">
          <w:rPr>
            <w:rStyle w:val="Hyperlink"/>
            <w:noProof/>
          </w:rPr>
          <w:t>3.4</w:t>
        </w:r>
        <w:r w:rsidRPr="009E5914">
          <w:rPr>
            <w:rFonts w:asciiTheme="minorHAnsi" w:eastAsiaTheme="minorEastAsia" w:hAnsiTheme="minorHAnsi" w:cstheme="minorBidi"/>
            <w:noProof/>
            <w:kern w:val="2"/>
            <w:sz w:val="24"/>
          </w:rPr>
          <w:tab/>
        </w:r>
        <w:r w:rsidRPr="002114FA">
          <w:rPr>
            <w:rStyle w:val="Hyperlink"/>
            <w:noProof/>
          </w:rPr>
          <w:t>For Reference Only</w:t>
        </w:r>
        <w:r>
          <w:rPr>
            <w:noProof/>
            <w:webHidden/>
          </w:rPr>
          <w:tab/>
        </w:r>
        <w:r>
          <w:rPr>
            <w:noProof/>
            <w:webHidden/>
          </w:rPr>
          <w:fldChar w:fldCharType="begin"/>
        </w:r>
        <w:r>
          <w:rPr>
            <w:noProof/>
            <w:webHidden/>
          </w:rPr>
          <w:instrText xml:space="preserve"> PAGEREF _Toc186540559 \h </w:instrText>
        </w:r>
        <w:r>
          <w:rPr>
            <w:noProof/>
            <w:webHidden/>
          </w:rPr>
        </w:r>
        <w:r>
          <w:rPr>
            <w:noProof/>
            <w:webHidden/>
          </w:rPr>
          <w:fldChar w:fldCharType="separate"/>
        </w:r>
        <w:r>
          <w:rPr>
            <w:noProof/>
            <w:webHidden/>
          </w:rPr>
          <w:t>38</w:t>
        </w:r>
        <w:r>
          <w:rPr>
            <w:noProof/>
            <w:webHidden/>
          </w:rPr>
          <w:fldChar w:fldCharType="end"/>
        </w:r>
      </w:hyperlink>
    </w:p>
    <w:p w14:paraId="4B4CEE5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0" w:history="1">
        <w:r w:rsidRPr="002114FA">
          <w:rPr>
            <w:rStyle w:val="Hyperlink"/>
            <w:noProof/>
          </w:rPr>
          <w:t>3.5</w:t>
        </w:r>
        <w:r w:rsidRPr="009E5914">
          <w:rPr>
            <w:rFonts w:asciiTheme="minorHAnsi" w:eastAsiaTheme="minorEastAsia" w:hAnsiTheme="minorHAnsi" w:cstheme="minorBidi"/>
            <w:noProof/>
            <w:kern w:val="2"/>
            <w:sz w:val="24"/>
          </w:rPr>
          <w:tab/>
        </w:r>
        <w:r w:rsidRPr="002114FA">
          <w:rPr>
            <w:rStyle w:val="Hyperlink"/>
            <w:noProof/>
          </w:rPr>
          <w:t>Current Versions</w:t>
        </w:r>
        <w:r>
          <w:rPr>
            <w:noProof/>
            <w:webHidden/>
          </w:rPr>
          <w:tab/>
        </w:r>
        <w:r>
          <w:rPr>
            <w:noProof/>
            <w:webHidden/>
          </w:rPr>
          <w:fldChar w:fldCharType="begin"/>
        </w:r>
        <w:r>
          <w:rPr>
            <w:noProof/>
            <w:webHidden/>
          </w:rPr>
          <w:instrText xml:space="preserve"> PAGEREF _Toc186540560 \h </w:instrText>
        </w:r>
        <w:r>
          <w:rPr>
            <w:noProof/>
            <w:webHidden/>
          </w:rPr>
        </w:r>
        <w:r>
          <w:rPr>
            <w:noProof/>
            <w:webHidden/>
          </w:rPr>
          <w:fldChar w:fldCharType="separate"/>
        </w:r>
        <w:r>
          <w:rPr>
            <w:noProof/>
            <w:webHidden/>
          </w:rPr>
          <w:t>38</w:t>
        </w:r>
        <w:r>
          <w:rPr>
            <w:noProof/>
            <w:webHidden/>
          </w:rPr>
          <w:fldChar w:fldCharType="end"/>
        </w:r>
      </w:hyperlink>
    </w:p>
    <w:p w14:paraId="616142F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1" w:history="1">
        <w:r w:rsidRPr="002114FA">
          <w:rPr>
            <w:rStyle w:val="Hyperlink"/>
            <w:noProof/>
          </w:rPr>
          <w:t>3.6</w:t>
        </w:r>
        <w:r w:rsidRPr="009E5914">
          <w:rPr>
            <w:rFonts w:asciiTheme="minorHAnsi" w:eastAsiaTheme="minorEastAsia" w:hAnsiTheme="minorHAnsi" w:cstheme="minorBidi"/>
            <w:noProof/>
            <w:kern w:val="2"/>
            <w:sz w:val="24"/>
          </w:rPr>
          <w:tab/>
        </w:r>
        <w:r w:rsidRPr="002114FA">
          <w:rPr>
            <w:rStyle w:val="Hyperlink"/>
            <w:noProof/>
          </w:rPr>
          <w:t>Conformed Copies</w:t>
        </w:r>
        <w:r>
          <w:rPr>
            <w:noProof/>
            <w:webHidden/>
          </w:rPr>
          <w:tab/>
        </w:r>
        <w:r>
          <w:rPr>
            <w:noProof/>
            <w:webHidden/>
          </w:rPr>
          <w:fldChar w:fldCharType="begin"/>
        </w:r>
        <w:r>
          <w:rPr>
            <w:noProof/>
            <w:webHidden/>
          </w:rPr>
          <w:instrText xml:space="preserve"> PAGEREF _Toc186540561 \h </w:instrText>
        </w:r>
        <w:r>
          <w:rPr>
            <w:noProof/>
            <w:webHidden/>
          </w:rPr>
        </w:r>
        <w:r>
          <w:rPr>
            <w:noProof/>
            <w:webHidden/>
          </w:rPr>
          <w:fldChar w:fldCharType="separate"/>
        </w:r>
        <w:r>
          <w:rPr>
            <w:noProof/>
            <w:webHidden/>
          </w:rPr>
          <w:t>38</w:t>
        </w:r>
        <w:r>
          <w:rPr>
            <w:noProof/>
            <w:webHidden/>
          </w:rPr>
          <w:fldChar w:fldCharType="end"/>
        </w:r>
      </w:hyperlink>
    </w:p>
    <w:p w14:paraId="6B5408FA"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62" w:history="1">
        <w:r w:rsidRPr="002114FA">
          <w:rPr>
            <w:rStyle w:val="Hyperlink"/>
            <w:noProof/>
          </w:rPr>
          <w:t>Article 4 - Bonds, Indemnity, and Insurance</w:t>
        </w:r>
        <w:r>
          <w:rPr>
            <w:noProof/>
            <w:webHidden/>
          </w:rPr>
          <w:tab/>
        </w:r>
        <w:r>
          <w:rPr>
            <w:noProof/>
            <w:webHidden/>
          </w:rPr>
          <w:fldChar w:fldCharType="begin"/>
        </w:r>
        <w:r>
          <w:rPr>
            <w:noProof/>
            <w:webHidden/>
          </w:rPr>
          <w:instrText xml:space="preserve"> PAGEREF _Toc186540562 \h </w:instrText>
        </w:r>
        <w:r>
          <w:rPr>
            <w:noProof/>
            <w:webHidden/>
          </w:rPr>
        </w:r>
        <w:r>
          <w:rPr>
            <w:noProof/>
            <w:webHidden/>
          </w:rPr>
          <w:fldChar w:fldCharType="separate"/>
        </w:r>
        <w:r>
          <w:rPr>
            <w:noProof/>
            <w:webHidden/>
          </w:rPr>
          <w:t>39</w:t>
        </w:r>
        <w:r>
          <w:rPr>
            <w:noProof/>
            <w:webHidden/>
          </w:rPr>
          <w:fldChar w:fldCharType="end"/>
        </w:r>
      </w:hyperlink>
    </w:p>
    <w:p w14:paraId="11E93E95"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3" w:history="1">
        <w:r w:rsidRPr="002114FA">
          <w:rPr>
            <w:rStyle w:val="Hyperlink"/>
            <w:noProof/>
          </w:rPr>
          <w:t>4.1</w:t>
        </w:r>
        <w:r w:rsidRPr="009E5914">
          <w:rPr>
            <w:rFonts w:asciiTheme="minorHAnsi" w:eastAsiaTheme="minorEastAsia" w:hAnsiTheme="minorHAnsi" w:cstheme="minorBidi"/>
            <w:noProof/>
            <w:kern w:val="2"/>
            <w:sz w:val="24"/>
          </w:rPr>
          <w:tab/>
        </w:r>
        <w:r w:rsidRPr="002114FA">
          <w:rPr>
            <w:rStyle w:val="Hyperlink"/>
            <w:noProof/>
          </w:rPr>
          <w:t>Payment and Performance Bonds</w:t>
        </w:r>
        <w:r>
          <w:rPr>
            <w:noProof/>
            <w:webHidden/>
          </w:rPr>
          <w:tab/>
        </w:r>
        <w:r>
          <w:rPr>
            <w:noProof/>
            <w:webHidden/>
          </w:rPr>
          <w:fldChar w:fldCharType="begin"/>
        </w:r>
        <w:r>
          <w:rPr>
            <w:noProof/>
            <w:webHidden/>
          </w:rPr>
          <w:instrText xml:space="preserve"> PAGEREF _Toc186540563 \h </w:instrText>
        </w:r>
        <w:r>
          <w:rPr>
            <w:noProof/>
            <w:webHidden/>
          </w:rPr>
        </w:r>
        <w:r>
          <w:rPr>
            <w:noProof/>
            <w:webHidden/>
          </w:rPr>
          <w:fldChar w:fldCharType="separate"/>
        </w:r>
        <w:r>
          <w:rPr>
            <w:noProof/>
            <w:webHidden/>
          </w:rPr>
          <w:t>39</w:t>
        </w:r>
        <w:r>
          <w:rPr>
            <w:noProof/>
            <w:webHidden/>
          </w:rPr>
          <w:fldChar w:fldCharType="end"/>
        </w:r>
      </w:hyperlink>
    </w:p>
    <w:p w14:paraId="3C12930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4" w:history="1">
        <w:r w:rsidRPr="002114FA">
          <w:rPr>
            <w:rStyle w:val="Hyperlink"/>
            <w:noProof/>
          </w:rPr>
          <w:t>4.2</w:t>
        </w:r>
        <w:r w:rsidRPr="009E5914">
          <w:rPr>
            <w:rFonts w:asciiTheme="minorHAnsi" w:eastAsiaTheme="minorEastAsia" w:hAnsiTheme="minorHAnsi" w:cstheme="minorBidi"/>
            <w:noProof/>
            <w:kern w:val="2"/>
            <w:sz w:val="24"/>
          </w:rPr>
          <w:tab/>
        </w:r>
        <w:r w:rsidRPr="002114FA">
          <w:rPr>
            <w:rStyle w:val="Hyperlink"/>
            <w:noProof/>
          </w:rPr>
          <w:t>Indemnity</w:t>
        </w:r>
        <w:r>
          <w:rPr>
            <w:noProof/>
            <w:webHidden/>
          </w:rPr>
          <w:tab/>
        </w:r>
        <w:r>
          <w:rPr>
            <w:noProof/>
            <w:webHidden/>
          </w:rPr>
          <w:fldChar w:fldCharType="begin"/>
        </w:r>
        <w:r>
          <w:rPr>
            <w:noProof/>
            <w:webHidden/>
          </w:rPr>
          <w:instrText xml:space="preserve"> PAGEREF _Toc186540564 \h </w:instrText>
        </w:r>
        <w:r>
          <w:rPr>
            <w:noProof/>
            <w:webHidden/>
          </w:rPr>
        </w:r>
        <w:r>
          <w:rPr>
            <w:noProof/>
            <w:webHidden/>
          </w:rPr>
          <w:fldChar w:fldCharType="separate"/>
        </w:r>
        <w:r>
          <w:rPr>
            <w:noProof/>
            <w:webHidden/>
          </w:rPr>
          <w:t>39</w:t>
        </w:r>
        <w:r>
          <w:rPr>
            <w:noProof/>
            <w:webHidden/>
          </w:rPr>
          <w:fldChar w:fldCharType="end"/>
        </w:r>
      </w:hyperlink>
    </w:p>
    <w:p w14:paraId="2F9E3BA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5" w:history="1">
        <w:r w:rsidRPr="002114FA">
          <w:rPr>
            <w:rStyle w:val="Hyperlink"/>
            <w:rFonts w:cs="Arial"/>
            <w:noProof/>
          </w:rPr>
          <w:t>4.3</w:t>
        </w:r>
        <w:r w:rsidRPr="009E5914">
          <w:rPr>
            <w:rFonts w:asciiTheme="minorHAnsi" w:eastAsiaTheme="minorEastAsia" w:hAnsiTheme="minorHAnsi" w:cstheme="minorBidi"/>
            <w:noProof/>
            <w:kern w:val="2"/>
            <w:sz w:val="24"/>
          </w:rPr>
          <w:tab/>
        </w:r>
        <w:r w:rsidRPr="002114FA">
          <w:rPr>
            <w:rStyle w:val="Hyperlink"/>
            <w:rFonts w:cs="Arial"/>
            <w:noProof/>
          </w:rPr>
          <w:t>Insurance</w:t>
        </w:r>
        <w:r>
          <w:rPr>
            <w:noProof/>
            <w:webHidden/>
          </w:rPr>
          <w:tab/>
        </w:r>
        <w:r>
          <w:rPr>
            <w:noProof/>
            <w:webHidden/>
          </w:rPr>
          <w:fldChar w:fldCharType="begin"/>
        </w:r>
        <w:r>
          <w:rPr>
            <w:noProof/>
            <w:webHidden/>
          </w:rPr>
          <w:instrText xml:space="preserve"> PAGEREF _Toc186540565 \h </w:instrText>
        </w:r>
        <w:r>
          <w:rPr>
            <w:noProof/>
            <w:webHidden/>
          </w:rPr>
        </w:r>
        <w:r>
          <w:rPr>
            <w:noProof/>
            <w:webHidden/>
          </w:rPr>
          <w:fldChar w:fldCharType="separate"/>
        </w:r>
        <w:r>
          <w:rPr>
            <w:noProof/>
            <w:webHidden/>
          </w:rPr>
          <w:t>39</w:t>
        </w:r>
        <w:r>
          <w:rPr>
            <w:noProof/>
            <w:webHidden/>
          </w:rPr>
          <w:fldChar w:fldCharType="end"/>
        </w:r>
      </w:hyperlink>
    </w:p>
    <w:p w14:paraId="6463F2B3"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66" w:history="1">
        <w:r w:rsidRPr="002114FA">
          <w:rPr>
            <w:rStyle w:val="Hyperlink"/>
            <w:noProof/>
          </w:rPr>
          <w:t>Article 5 - Contract Time</w:t>
        </w:r>
        <w:r>
          <w:rPr>
            <w:noProof/>
            <w:webHidden/>
          </w:rPr>
          <w:tab/>
        </w:r>
        <w:r>
          <w:rPr>
            <w:noProof/>
            <w:webHidden/>
          </w:rPr>
          <w:fldChar w:fldCharType="begin"/>
        </w:r>
        <w:r>
          <w:rPr>
            <w:noProof/>
            <w:webHidden/>
          </w:rPr>
          <w:instrText xml:space="preserve"> PAGEREF _Toc186540566 \h </w:instrText>
        </w:r>
        <w:r>
          <w:rPr>
            <w:noProof/>
            <w:webHidden/>
          </w:rPr>
        </w:r>
        <w:r>
          <w:rPr>
            <w:noProof/>
            <w:webHidden/>
          </w:rPr>
          <w:fldChar w:fldCharType="separate"/>
        </w:r>
        <w:r>
          <w:rPr>
            <w:noProof/>
            <w:webHidden/>
          </w:rPr>
          <w:t>42</w:t>
        </w:r>
        <w:r>
          <w:rPr>
            <w:noProof/>
            <w:webHidden/>
          </w:rPr>
          <w:fldChar w:fldCharType="end"/>
        </w:r>
      </w:hyperlink>
    </w:p>
    <w:p w14:paraId="6962A63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7" w:history="1">
        <w:r w:rsidRPr="002114FA">
          <w:rPr>
            <w:rStyle w:val="Hyperlink"/>
            <w:noProof/>
          </w:rPr>
          <w:t>5.1</w:t>
        </w:r>
        <w:r w:rsidRPr="009E5914">
          <w:rPr>
            <w:rFonts w:asciiTheme="minorHAnsi" w:eastAsiaTheme="minorEastAsia" w:hAnsiTheme="minorHAnsi" w:cstheme="minorBidi"/>
            <w:noProof/>
            <w:kern w:val="2"/>
            <w:sz w:val="24"/>
          </w:rPr>
          <w:tab/>
        </w:r>
        <w:r w:rsidRPr="002114FA">
          <w:rPr>
            <w:rStyle w:val="Hyperlink"/>
            <w:noProof/>
          </w:rPr>
          <w:t>Time is of the Essence</w:t>
        </w:r>
        <w:r>
          <w:rPr>
            <w:noProof/>
            <w:webHidden/>
          </w:rPr>
          <w:tab/>
        </w:r>
        <w:r>
          <w:rPr>
            <w:noProof/>
            <w:webHidden/>
          </w:rPr>
          <w:fldChar w:fldCharType="begin"/>
        </w:r>
        <w:r>
          <w:rPr>
            <w:noProof/>
            <w:webHidden/>
          </w:rPr>
          <w:instrText xml:space="preserve"> PAGEREF _Toc186540567 \h </w:instrText>
        </w:r>
        <w:r>
          <w:rPr>
            <w:noProof/>
            <w:webHidden/>
          </w:rPr>
        </w:r>
        <w:r>
          <w:rPr>
            <w:noProof/>
            <w:webHidden/>
          </w:rPr>
          <w:fldChar w:fldCharType="separate"/>
        </w:r>
        <w:r>
          <w:rPr>
            <w:noProof/>
            <w:webHidden/>
          </w:rPr>
          <w:t>42</w:t>
        </w:r>
        <w:r>
          <w:rPr>
            <w:noProof/>
            <w:webHidden/>
          </w:rPr>
          <w:fldChar w:fldCharType="end"/>
        </w:r>
      </w:hyperlink>
    </w:p>
    <w:p w14:paraId="088FD9D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8" w:history="1">
        <w:r w:rsidRPr="002114FA">
          <w:rPr>
            <w:rStyle w:val="Hyperlink"/>
            <w:noProof/>
          </w:rPr>
          <w:t>5.2</w:t>
        </w:r>
        <w:r w:rsidRPr="009E5914">
          <w:rPr>
            <w:rFonts w:asciiTheme="minorHAnsi" w:eastAsiaTheme="minorEastAsia" w:hAnsiTheme="minorHAnsi" w:cstheme="minorBidi"/>
            <w:noProof/>
            <w:kern w:val="2"/>
            <w:sz w:val="24"/>
          </w:rPr>
          <w:tab/>
        </w:r>
        <w:r w:rsidRPr="002114FA">
          <w:rPr>
            <w:rStyle w:val="Hyperlink"/>
            <w:noProof/>
          </w:rPr>
          <w:t>Schedule Requirements</w:t>
        </w:r>
        <w:r>
          <w:rPr>
            <w:noProof/>
            <w:webHidden/>
          </w:rPr>
          <w:tab/>
        </w:r>
        <w:r>
          <w:rPr>
            <w:noProof/>
            <w:webHidden/>
          </w:rPr>
          <w:fldChar w:fldCharType="begin"/>
        </w:r>
        <w:r>
          <w:rPr>
            <w:noProof/>
            <w:webHidden/>
          </w:rPr>
          <w:instrText xml:space="preserve"> PAGEREF _Toc186540568 \h </w:instrText>
        </w:r>
        <w:r>
          <w:rPr>
            <w:noProof/>
            <w:webHidden/>
          </w:rPr>
        </w:r>
        <w:r>
          <w:rPr>
            <w:noProof/>
            <w:webHidden/>
          </w:rPr>
          <w:fldChar w:fldCharType="separate"/>
        </w:r>
        <w:r>
          <w:rPr>
            <w:noProof/>
            <w:webHidden/>
          </w:rPr>
          <w:t>42</w:t>
        </w:r>
        <w:r>
          <w:rPr>
            <w:noProof/>
            <w:webHidden/>
          </w:rPr>
          <w:fldChar w:fldCharType="end"/>
        </w:r>
      </w:hyperlink>
    </w:p>
    <w:p w14:paraId="11A3B2C5"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69" w:history="1">
        <w:r w:rsidRPr="002114FA">
          <w:rPr>
            <w:rStyle w:val="Hyperlink"/>
            <w:noProof/>
          </w:rPr>
          <w:t>5.3</w:t>
        </w:r>
        <w:r w:rsidRPr="009E5914">
          <w:rPr>
            <w:rFonts w:asciiTheme="minorHAnsi" w:eastAsiaTheme="minorEastAsia" w:hAnsiTheme="minorHAnsi" w:cstheme="minorBidi"/>
            <w:noProof/>
            <w:kern w:val="2"/>
            <w:sz w:val="24"/>
          </w:rPr>
          <w:tab/>
        </w:r>
        <w:r w:rsidRPr="002114FA">
          <w:rPr>
            <w:rStyle w:val="Hyperlink"/>
            <w:noProof/>
          </w:rPr>
          <w:t>Delay and Extensions of Contract Time</w:t>
        </w:r>
        <w:r>
          <w:rPr>
            <w:noProof/>
            <w:webHidden/>
          </w:rPr>
          <w:tab/>
        </w:r>
        <w:r>
          <w:rPr>
            <w:noProof/>
            <w:webHidden/>
          </w:rPr>
          <w:fldChar w:fldCharType="begin"/>
        </w:r>
        <w:r>
          <w:rPr>
            <w:noProof/>
            <w:webHidden/>
          </w:rPr>
          <w:instrText xml:space="preserve"> PAGEREF _Toc186540569 \h </w:instrText>
        </w:r>
        <w:r>
          <w:rPr>
            <w:noProof/>
            <w:webHidden/>
          </w:rPr>
        </w:r>
        <w:r>
          <w:rPr>
            <w:noProof/>
            <w:webHidden/>
          </w:rPr>
          <w:fldChar w:fldCharType="separate"/>
        </w:r>
        <w:r>
          <w:rPr>
            <w:noProof/>
            <w:webHidden/>
          </w:rPr>
          <w:t>44</w:t>
        </w:r>
        <w:r>
          <w:rPr>
            <w:noProof/>
            <w:webHidden/>
          </w:rPr>
          <w:fldChar w:fldCharType="end"/>
        </w:r>
      </w:hyperlink>
    </w:p>
    <w:p w14:paraId="500DD78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0" w:history="1">
        <w:r w:rsidRPr="002114FA">
          <w:rPr>
            <w:rStyle w:val="Hyperlink"/>
            <w:noProof/>
          </w:rPr>
          <w:t>5.4</w:t>
        </w:r>
        <w:r w:rsidRPr="009E5914">
          <w:rPr>
            <w:rFonts w:asciiTheme="minorHAnsi" w:eastAsiaTheme="minorEastAsia" w:hAnsiTheme="minorHAnsi" w:cstheme="minorBidi"/>
            <w:noProof/>
            <w:kern w:val="2"/>
            <w:sz w:val="24"/>
          </w:rPr>
          <w:tab/>
        </w:r>
        <w:r w:rsidRPr="002114FA">
          <w:rPr>
            <w:rStyle w:val="Hyperlink"/>
            <w:noProof/>
          </w:rPr>
          <w:t>Liquidated Damages</w:t>
        </w:r>
        <w:r>
          <w:rPr>
            <w:noProof/>
            <w:webHidden/>
          </w:rPr>
          <w:tab/>
        </w:r>
        <w:r>
          <w:rPr>
            <w:noProof/>
            <w:webHidden/>
          </w:rPr>
          <w:fldChar w:fldCharType="begin"/>
        </w:r>
        <w:r>
          <w:rPr>
            <w:noProof/>
            <w:webHidden/>
          </w:rPr>
          <w:instrText xml:space="preserve"> PAGEREF _Toc186540570 \h </w:instrText>
        </w:r>
        <w:r>
          <w:rPr>
            <w:noProof/>
            <w:webHidden/>
          </w:rPr>
        </w:r>
        <w:r>
          <w:rPr>
            <w:noProof/>
            <w:webHidden/>
          </w:rPr>
          <w:fldChar w:fldCharType="separate"/>
        </w:r>
        <w:r>
          <w:rPr>
            <w:noProof/>
            <w:webHidden/>
          </w:rPr>
          <w:t>47</w:t>
        </w:r>
        <w:r>
          <w:rPr>
            <w:noProof/>
            <w:webHidden/>
          </w:rPr>
          <w:fldChar w:fldCharType="end"/>
        </w:r>
      </w:hyperlink>
    </w:p>
    <w:p w14:paraId="3E114296"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71" w:history="1">
        <w:r w:rsidRPr="002114FA">
          <w:rPr>
            <w:rStyle w:val="Hyperlink"/>
            <w:noProof/>
          </w:rPr>
          <w:t>Article 6 - Contract Modification</w:t>
        </w:r>
        <w:r>
          <w:rPr>
            <w:noProof/>
            <w:webHidden/>
          </w:rPr>
          <w:tab/>
        </w:r>
        <w:r>
          <w:rPr>
            <w:noProof/>
            <w:webHidden/>
          </w:rPr>
          <w:fldChar w:fldCharType="begin"/>
        </w:r>
        <w:r>
          <w:rPr>
            <w:noProof/>
            <w:webHidden/>
          </w:rPr>
          <w:instrText xml:space="preserve"> PAGEREF _Toc186540571 \h </w:instrText>
        </w:r>
        <w:r>
          <w:rPr>
            <w:noProof/>
            <w:webHidden/>
          </w:rPr>
        </w:r>
        <w:r>
          <w:rPr>
            <w:noProof/>
            <w:webHidden/>
          </w:rPr>
          <w:fldChar w:fldCharType="separate"/>
        </w:r>
        <w:r>
          <w:rPr>
            <w:noProof/>
            <w:webHidden/>
          </w:rPr>
          <w:t>47</w:t>
        </w:r>
        <w:r>
          <w:rPr>
            <w:noProof/>
            <w:webHidden/>
          </w:rPr>
          <w:fldChar w:fldCharType="end"/>
        </w:r>
      </w:hyperlink>
    </w:p>
    <w:p w14:paraId="37343C5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2" w:history="1">
        <w:r w:rsidRPr="002114FA">
          <w:rPr>
            <w:rStyle w:val="Hyperlink"/>
            <w:noProof/>
          </w:rPr>
          <w:t>6.1</w:t>
        </w:r>
        <w:r w:rsidRPr="009E5914">
          <w:rPr>
            <w:rFonts w:asciiTheme="minorHAnsi" w:eastAsiaTheme="minorEastAsia" w:hAnsiTheme="minorHAnsi" w:cstheme="minorBidi"/>
            <w:noProof/>
            <w:kern w:val="2"/>
            <w:sz w:val="24"/>
          </w:rPr>
          <w:tab/>
        </w:r>
        <w:r w:rsidRPr="002114FA">
          <w:rPr>
            <w:rStyle w:val="Hyperlink"/>
            <w:noProof/>
          </w:rPr>
          <w:t>Contract Modification.</w:t>
        </w:r>
        <w:r>
          <w:rPr>
            <w:noProof/>
            <w:webHidden/>
          </w:rPr>
          <w:tab/>
        </w:r>
        <w:r>
          <w:rPr>
            <w:noProof/>
            <w:webHidden/>
          </w:rPr>
          <w:fldChar w:fldCharType="begin"/>
        </w:r>
        <w:r>
          <w:rPr>
            <w:noProof/>
            <w:webHidden/>
          </w:rPr>
          <w:instrText xml:space="preserve"> PAGEREF _Toc186540572 \h </w:instrText>
        </w:r>
        <w:r>
          <w:rPr>
            <w:noProof/>
            <w:webHidden/>
          </w:rPr>
        </w:r>
        <w:r>
          <w:rPr>
            <w:noProof/>
            <w:webHidden/>
          </w:rPr>
          <w:fldChar w:fldCharType="separate"/>
        </w:r>
        <w:r>
          <w:rPr>
            <w:noProof/>
            <w:webHidden/>
          </w:rPr>
          <w:t>47</w:t>
        </w:r>
        <w:r>
          <w:rPr>
            <w:noProof/>
            <w:webHidden/>
          </w:rPr>
          <w:fldChar w:fldCharType="end"/>
        </w:r>
      </w:hyperlink>
    </w:p>
    <w:p w14:paraId="69FC039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3" w:history="1">
        <w:r w:rsidRPr="002114FA">
          <w:rPr>
            <w:rStyle w:val="Hyperlink"/>
            <w:noProof/>
          </w:rPr>
          <w:t>6.2</w:t>
        </w:r>
        <w:r w:rsidRPr="009E5914">
          <w:rPr>
            <w:rFonts w:asciiTheme="minorHAnsi" w:eastAsiaTheme="minorEastAsia" w:hAnsiTheme="minorHAnsi" w:cstheme="minorBidi"/>
            <w:noProof/>
            <w:kern w:val="2"/>
            <w:sz w:val="24"/>
          </w:rPr>
          <w:tab/>
        </w:r>
        <w:r w:rsidRPr="002114FA">
          <w:rPr>
            <w:rStyle w:val="Hyperlink"/>
            <w:noProof/>
          </w:rPr>
          <w:t>Contractor Change Order Requests</w:t>
        </w:r>
        <w:r>
          <w:rPr>
            <w:noProof/>
            <w:webHidden/>
          </w:rPr>
          <w:tab/>
        </w:r>
        <w:r>
          <w:rPr>
            <w:noProof/>
            <w:webHidden/>
          </w:rPr>
          <w:fldChar w:fldCharType="begin"/>
        </w:r>
        <w:r>
          <w:rPr>
            <w:noProof/>
            <w:webHidden/>
          </w:rPr>
          <w:instrText xml:space="preserve"> PAGEREF _Toc186540573 \h </w:instrText>
        </w:r>
        <w:r>
          <w:rPr>
            <w:noProof/>
            <w:webHidden/>
          </w:rPr>
        </w:r>
        <w:r>
          <w:rPr>
            <w:noProof/>
            <w:webHidden/>
          </w:rPr>
          <w:fldChar w:fldCharType="separate"/>
        </w:r>
        <w:r>
          <w:rPr>
            <w:noProof/>
            <w:webHidden/>
          </w:rPr>
          <w:t>49</w:t>
        </w:r>
        <w:r>
          <w:rPr>
            <w:noProof/>
            <w:webHidden/>
          </w:rPr>
          <w:fldChar w:fldCharType="end"/>
        </w:r>
      </w:hyperlink>
    </w:p>
    <w:p w14:paraId="042288DB"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4" w:history="1">
        <w:r w:rsidRPr="002114FA">
          <w:rPr>
            <w:rStyle w:val="Hyperlink"/>
            <w:noProof/>
          </w:rPr>
          <w:t>6.3</w:t>
        </w:r>
        <w:r w:rsidRPr="009E5914">
          <w:rPr>
            <w:rFonts w:asciiTheme="minorHAnsi" w:eastAsiaTheme="minorEastAsia" w:hAnsiTheme="minorHAnsi" w:cstheme="minorBidi"/>
            <w:noProof/>
            <w:kern w:val="2"/>
            <w:sz w:val="24"/>
          </w:rPr>
          <w:tab/>
        </w:r>
        <w:r w:rsidRPr="002114FA">
          <w:rPr>
            <w:rStyle w:val="Hyperlink"/>
            <w:noProof/>
          </w:rPr>
          <w:t>Adjustments to Contract Price</w:t>
        </w:r>
        <w:r>
          <w:rPr>
            <w:noProof/>
            <w:webHidden/>
          </w:rPr>
          <w:tab/>
        </w:r>
        <w:r>
          <w:rPr>
            <w:noProof/>
            <w:webHidden/>
          </w:rPr>
          <w:fldChar w:fldCharType="begin"/>
        </w:r>
        <w:r>
          <w:rPr>
            <w:noProof/>
            <w:webHidden/>
          </w:rPr>
          <w:instrText xml:space="preserve"> PAGEREF _Toc186540574 \h </w:instrText>
        </w:r>
        <w:r>
          <w:rPr>
            <w:noProof/>
            <w:webHidden/>
          </w:rPr>
        </w:r>
        <w:r>
          <w:rPr>
            <w:noProof/>
            <w:webHidden/>
          </w:rPr>
          <w:fldChar w:fldCharType="separate"/>
        </w:r>
        <w:r>
          <w:rPr>
            <w:noProof/>
            <w:webHidden/>
          </w:rPr>
          <w:t>49</w:t>
        </w:r>
        <w:r>
          <w:rPr>
            <w:noProof/>
            <w:webHidden/>
          </w:rPr>
          <w:fldChar w:fldCharType="end"/>
        </w:r>
      </w:hyperlink>
    </w:p>
    <w:p w14:paraId="3BE8FA9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5" w:history="1">
        <w:r w:rsidRPr="002114FA">
          <w:rPr>
            <w:rStyle w:val="Hyperlink"/>
            <w:noProof/>
          </w:rPr>
          <w:t>6.4</w:t>
        </w:r>
        <w:r w:rsidRPr="009E5914">
          <w:rPr>
            <w:rFonts w:asciiTheme="minorHAnsi" w:eastAsiaTheme="minorEastAsia" w:hAnsiTheme="minorHAnsi" w:cstheme="minorBidi"/>
            <w:noProof/>
            <w:kern w:val="2"/>
            <w:sz w:val="24"/>
          </w:rPr>
          <w:tab/>
        </w:r>
        <w:r w:rsidRPr="002114FA">
          <w:rPr>
            <w:rStyle w:val="Hyperlink"/>
            <w:noProof/>
          </w:rPr>
          <w:t>Unilateral Change Order</w:t>
        </w:r>
        <w:r>
          <w:rPr>
            <w:noProof/>
            <w:webHidden/>
          </w:rPr>
          <w:tab/>
        </w:r>
        <w:r>
          <w:rPr>
            <w:noProof/>
            <w:webHidden/>
          </w:rPr>
          <w:fldChar w:fldCharType="begin"/>
        </w:r>
        <w:r>
          <w:rPr>
            <w:noProof/>
            <w:webHidden/>
          </w:rPr>
          <w:instrText xml:space="preserve"> PAGEREF _Toc186540575 \h </w:instrText>
        </w:r>
        <w:r>
          <w:rPr>
            <w:noProof/>
            <w:webHidden/>
          </w:rPr>
        </w:r>
        <w:r>
          <w:rPr>
            <w:noProof/>
            <w:webHidden/>
          </w:rPr>
          <w:fldChar w:fldCharType="separate"/>
        </w:r>
        <w:r>
          <w:rPr>
            <w:noProof/>
            <w:webHidden/>
          </w:rPr>
          <w:t>50</w:t>
        </w:r>
        <w:r>
          <w:rPr>
            <w:noProof/>
            <w:webHidden/>
          </w:rPr>
          <w:fldChar w:fldCharType="end"/>
        </w:r>
      </w:hyperlink>
    </w:p>
    <w:p w14:paraId="73E28C8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6" w:history="1">
        <w:r w:rsidRPr="002114FA">
          <w:rPr>
            <w:rStyle w:val="Hyperlink"/>
            <w:noProof/>
          </w:rPr>
          <w:t>6.5</w:t>
        </w:r>
        <w:r w:rsidRPr="009E5914">
          <w:rPr>
            <w:rFonts w:asciiTheme="minorHAnsi" w:eastAsiaTheme="minorEastAsia" w:hAnsiTheme="minorHAnsi" w:cstheme="minorBidi"/>
            <w:noProof/>
            <w:kern w:val="2"/>
            <w:sz w:val="24"/>
          </w:rPr>
          <w:tab/>
        </w:r>
        <w:r w:rsidRPr="002114FA">
          <w:rPr>
            <w:rStyle w:val="Hyperlink"/>
            <w:noProof/>
          </w:rPr>
          <w:t>Non-Compliance Deemed Waiver</w:t>
        </w:r>
        <w:r>
          <w:rPr>
            <w:noProof/>
            <w:webHidden/>
          </w:rPr>
          <w:tab/>
        </w:r>
        <w:r>
          <w:rPr>
            <w:noProof/>
            <w:webHidden/>
          </w:rPr>
          <w:fldChar w:fldCharType="begin"/>
        </w:r>
        <w:r>
          <w:rPr>
            <w:noProof/>
            <w:webHidden/>
          </w:rPr>
          <w:instrText xml:space="preserve"> PAGEREF _Toc186540576 \h </w:instrText>
        </w:r>
        <w:r>
          <w:rPr>
            <w:noProof/>
            <w:webHidden/>
          </w:rPr>
        </w:r>
        <w:r>
          <w:rPr>
            <w:noProof/>
            <w:webHidden/>
          </w:rPr>
          <w:fldChar w:fldCharType="separate"/>
        </w:r>
        <w:r>
          <w:rPr>
            <w:noProof/>
            <w:webHidden/>
          </w:rPr>
          <w:t>50</w:t>
        </w:r>
        <w:r>
          <w:rPr>
            <w:noProof/>
            <w:webHidden/>
          </w:rPr>
          <w:fldChar w:fldCharType="end"/>
        </w:r>
      </w:hyperlink>
    </w:p>
    <w:p w14:paraId="55362C26"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77" w:history="1">
        <w:r w:rsidRPr="002114FA">
          <w:rPr>
            <w:rStyle w:val="Hyperlink"/>
            <w:noProof/>
          </w:rPr>
          <w:t>Article 7 - General Construction Provisions</w:t>
        </w:r>
        <w:r>
          <w:rPr>
            <w:noProof/>
            <w:webHidden/>
          </w:rPr>
          <w:tab/>
        </w:r>
        <w:r>
          <w:rPr>
            <w:noProof/>
            <w:webHidden/>
          </w:rPr>
          <w:fldChar w:fldCharType="begin"/>
        </w:r>
        <w:r>
          <w:rPr>
            <w:noProof/>
            <w:webHidden/>
          </w:rPr>
          <w:instrText xml:space="preserve"> PAGEREF _Toc186540577 \h </w:instrText>
        </w:r>
        <w:r>
          <w:rPr>
            <w:noProof/>
            <w:webHidden/>
          </w:rPr>
        </w:r>
        <w:r>
          <w:rPr>
            <w:noProof/>
            <w:webHidden/>
          </w:rPr>
          <w:fldChar w:fldCharType="separate"/>
        </w:r>
        <w:r>
          <w:rPr>
            <w:noProof/>
            <w:webHidden/>
          </w:rPr>
          <w:t>50</w:t>
        </w:r>
        <w:r>
          <w:rPr>
            <w:noProof/>
            <w:webHidden/>
          </w:rPr>
          <w:fldChar w:fldCharType="end"/>
        </w:r>
      </w:hyperlink>
    </w:p>
    <w:p w14:paraId="1A4899A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8" w:history="1">
        <w:r w:rsidRPr="002114FA">
          <w:rPr>
            <w:rStyle w:val="Hyperlink"/>
            <w:noProof/>
          </w:rPr>
          <w:t>7.1</w:t>
        </w:r>
        <w:r w:rsidRPr="009E5914">
          <w:rPr>
            <w:rFonts w:asciiTheme="minorHAnsi" w:eastAsiaTheme="minorEastAsia" w:hAnsiTheme="minorHAnsi" w:cstheme="minorBidi"/>
            <w:noProof/>
            <w:kern w:val="2"/>
            <w:sz w:val="24"/>
          </w:rPr>
          <w:tab/>
        </w:r>
        <w:r w:rsidRPr="002114FA">
          <w:rPr>
            <w:rStyle w:val="Hyperlink"/>
            <w:noProof/>
          </w:rPr>
          <w:t>Permits, Fees, Business License, and Taxes</w:t>
        </w:r>
        <w:r>
          <w:rPr>
            <w:noProof/>
            <w:webHidden/>
          </w:rPr>
          <w:tab/>
        </w:r>
        <w:r>
          <w:rPr>
            <w:noProof/>
            <w:webHidden/>
          </w:rPr>
          <w:fldChar w:fldCharType="begin"/>
        </w:r>
        <w:r>
          <w:rPr>
            <w:noProof/>
            <w:webHidden/>
          </w:rPr>
          <w:instrText xml:space="preserve"> PAGEREF _Toc186540578 \h </w:instrText>
        </w:r>
        <w:r>
          <w:rPr>
            <w:noProof/>
            <w:webHidden/>
          </w:rPr>
        </w:r>
        <w:r>
          <w:rPr>
            <w:noProof/>
            <w:webHidden/>
          </w:rPr>
          <w:fldChar w:fldCharType="separate"/>
        </w:r>
        <w:r>
          <w:rPr>
            <w:noProof/>
            <w:webHidden/>
          </w:rPr>
          <w:t>50</w:t>
        </w:r>
        <w:r>
          <w:rPr>
            <w:noProof/>
            <w:webHidden/>
          </w:rPr>
          <w:fldChar w:fldCharType="end"/>
        </w:r>
      </w:hyperlink>
    </w:p>
    <w:p w14:paraId="6E3A779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79" w:history="1">
        <w:r w:rsidRPr="002114FA">
          <w:rPr>
            <w:rStyle w:val="Hyperlink"/>
            <w:noProof/>
          </w:rPr>
          <w:t>7.2</w:t>
        </w:r>
        <w:r w:rsidRPr="009E5914">
          <w:rPr>
            <w:rFonts w:asciiTheme="minorHAnsi" w:eastAsiaTheme="minorEastAsia" w:hAnsiTheme="minorHAnsi" w:cstheme="minorBidi"/>
            <w:noProof/>
            <w:kern w:val="2"/>
            <w:sz w:val="24"/>
          </w:rPr>
          <w:tab/>
        </w:r>
        <w:r w:rsidRPr="002114FA">
          <w:rPr>
            <w:rStyle w:val="Hyperlink"/>
            <w:noProof/>
          </w:rPr>
          <w:t>Temporary Facilities</w:t>
        </w:r>
        <w:r>
          <w:rPr>
            <w:noProof/>
            <w:webHidden/>
          </w:rPr>
          <w:tab/>
        </w:r>
        <w:r>
          <w:rPr>
            <w:noProof/>
            <w:webHidden/>
          </w:rPr>
          <w:fldChar w:fldCharType="begin"/>
        </w:r>
        <w:r>
          <w:rPr>
            <w:noProof/>
            <w:webHidden/>
          </w:rPr>
          <w:instrText xml:space="preserve"> PAGEREF _Toc186540579 \h </w:instrText>
        </w:r>
        <w:r>
          <w:rPr>
            <w:noProof/>
            <w:webHidden/>
          </w:rPr>
        </w:r>
        <w:r>
          <w:rPr>
            <w:noProof/>
            <w:webHidden/>
          </w:rPr>
          <w:fldChar w:fldCharType="separate"/>
        </w:r>
        <w:r>
          <w:rPr>
            <w:noProof/>
            <w:webHidden/>
          </w:rPr>
          <w:t>51</w:t>
        </w:r>
        <w:r>
          <w:rPr>
            <w:noProof/>
            <w:webHidden/>
          </w:rPr>
          <w:fldChar w:fldCharType="end"/>
        </w:r>
      </w:hyperlink>
    </w:p>
    <w:p w14:paraId="540A242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0" w:history="1">
        <w:r w:rsidRPr="002114FA">
          <w:rPr>
            <w:rStyle w:val="Hyperlink"/>
            <w:noProof/>
          </w:rPr>
          <w:t>7.3</w:t>
        </w:r>
        <w:r w:rsidRPr="009E5914">
          <w:rPr>
            <w:rFonts w:asciiTheme="minorHAnsi" w:eastAsiaTheme="minorEastAsia" w:hAnsiTheme="minorHAnsi" w:cstheme="minorBidi"/>
            <w:noProof/>
            <w:kern w:val="2"/>
            <w:sz w:val="24"/>
          </w:rPr>
          <w:tab/>
        </w:r>
        <w:r w:rsidRPr="002114FA">
          <w:rPr>
            <w:rStyle w:val="Hyperlink"/>
            <w:noProof/>
          </w:rPr>
          <w:t>Noninterference and Site Management</w:t>
        </w:r>
        <w:r>
          <w:rPr>
            <w:noProof/>
            <w:webHidden/>
          </w:rPr>
          <w:tab/>
        </w:r>
        <w:r>
          <w:rPr>
            <w:noProof/>
            <w:webHidden/>
          </w:rPr>
          <w:fldChar w:fldCharType="begin"/>
        </w:r>
        <w:r>
          <w:rPr>
            <w:noProof/>
            <w:webHidden/>
          </w:rPr>
          <w:instrText xml:space="preserve"> PAGEREF _Toc186540580 \h </w:instrText>
        </w:r>
        <w:r>
          <w:rPr>
            <w:noProof/>
            <w:webHidden/>
          </w:rPr>
        </w:r>
        <w:r>
          <w:rPr>
            <w:noProof/>
            <w:webHidden/>
          </w:rPr>
          <w:fldChar w:fldCharType="separate"/>
        </w:r>
        <w:r>
          <w:rPr>
            <w:noProof/>
            <w:webHidden/>
          </w:rPr>
          <w:t>51</w:t>
        </w:r>
        <w:r>
          <w:rPr>
            <w:noProof/>
            <w:webHidden/>
          </w:rPr>
          <w:fldChar w:fldCharType="end"/>
        </w:r>
      </w:hyperlink>
    </w:p>
    <w:p w14:paraId="241AFA9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1" w:history="1">
        <w:r w:rsidRPr="002114FA">
          <w:rPr>
            <w:rStyle w:val="Hyperlink"/>
            <w:noProof/>
          </w:rPr>
          <w:t>7.4</w:t>
        </w:r>
        <w:r w:rsidRPr="009E5914">
          <w:rPr>
            <w:rFonts w:asciiTheme="minorHAnsi" w:eastAsiaTheme="minorEastAsia" w:hAnsiTheme="minorHAnsi" w:cstheme="minorBidi"/>
            <w:noProof/>
            <w:kern w:val="2"/>
            <w:sz w:val="24"/>
          </w:rPr>
          <w:tab/>
        </w:r>
        <w:r w:rsidRPr="002114FA">
          <w:rPr>
            <w:rStyle w:val="Hyperlink"/>
            <w:noProof/>
          </w:rPr>
          <w:t>Signs</w:t>
        </w:r>
        <w:r>
          <w:rPr>
            <w:noProof/>
            <w:webHidden/>
          </w:rPr>
          <w:tab/>
        </w:r>
        <w:r>
          <w:rPr>
            <w:noProof/>
            <w:webHidden/>
          </w:rPr>
          <w:fldChar w:fldCharType="begin"/>
        </w:r>
        <w:r>
          <w:rPr>
            <w:noProof/>
            <w:webHidden/>
          </w:rPr>
          <w:instrText xml:space="preserve"> PAGEREF _Toc186540581 \h </w:instrText>
        </w:r>
        <w:r>
          <w:rPr>
            <w:noProof/>
            <w:webHidden/>
          </w:rPr>
        </w:r>
        <w:r>
          <w:rPr>
            <w:noProof/>
            <w:webHidden/>
          </w:rPr>
          <w:fldChar w:fldCharType="separate"/>
        </w:r>
        <w:r>
          <w:rPr>
            <w:noProof/>
            <w:webHidden/>
          </w:rPr>
          <w:t>52</w:t>
        </w:r>
        <w:r>
          <w:rPr>
            <w:noProof/>
            <w:webHidden/>
          </w:rPr>
          <w:fldChar w:fldCharType="end"/>
        </w:r>
      </w:hyperlink>
    </w:p>
    <w:p w14:paraId="3A0B37D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2" w:history="1">
        <w:r w:rsidRPr="002114FA">
          <w:rPr>
            <w:rStyle w:val="Hyperlink"/>
            <w:rFonts w:eastAsiaTheme="majorEastAsia"/>
            <w:noProof/>
          </w:rPr>
          <w:t>7.5</w:t>
        </w:r>
        <w:r w:rsidRPr="009E5914">
          <w:rPr>
            <w:rFonts w:asciiTheme="minorHAnsi" w:eastAsiaTheme="minorEastAsia" w:hAnsiTheme="minorHAnsi" w:cstheme="minorBidi"/>
            <w:noProof/>
            <w:kern w:val="2"/>
            <w:sz w:val="24"/>
          </w:rPr>
          <w:tab/>
        </w:r>
        <w:r w:rsidRPr="002114FA">
          <w:rPr>
            <w:rStyle w:val="Hyperlink"/>
            <w:rFonts w:eastAsiaTheme="majorEastAsia"/>
            <w:noProof/>
          </w:rPr>
          <w:t>Project Site and Nearby Property Protections</w:t>
        </w:r>
        <w:r w:rsidRPr="002114FA">
          <w:rPr>
            <w:rStyle w:val="Hyperlink"/>
            <w:rFonts w:cs="Arial"/>
            <w:bCs/>
            <w:noProof/>
          </w:rPr>
          <w:t>.</w:t>
        </w:r>
        <w:r>
          <w:rPr>
            <w:noProof/>
            <w:webHidden/>
          </w:rPr>
          <w:tab/>
        </w:r>
        <w:r>
          <w:rPr>
            <w:noProof/>
            <w:webHidden/>
          </w:rPr>
          <w:fldChar w:fldCharType="begin"/>
        </w:r>
        <w:r>
          <w:rPr>
            <w:noProof/>
            <w:webHidden/>
          </w:rPr>
          <w:instrText xml:space="preserve"> PAGEREF _Toc186540582 \h </w:instrText>
        </w:r>
        <w:r>
          <w:rPr>
            <w:noProof/>
            <w:webHidden/>
          </w:rPr>
        </w:r>
        <w:r>
          <w:rPr>
            <w:noProof/>
            <w:webHidden/>
          </w:rPr>
          <w:fldChar w:fldCharType="separate"/>
        </w:r>
        <w:r>
          <w:rPr>
            <w:noProof/>
            <w:webHidden/>
          </w:rPr>
          <w:t>52</w:t>
        </w:r>
        <w:r>
          <w:rPr>
            <w:noProof/>
            <w:webHidden/>
          </w:rPr>
          <w:fldChar w:fldCharType="end"/>
        </w:r>
      </w:hyperlink>
    </w:p>
    <w:p w14:paraId="5B69D832"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3" w:history="1">
        <w:r w:rsidRPr="002114FA">
          <w:rPr>
            <w:rStyle w:val="Hyperlink"/>
            <w:noProof/>
          </w:rPr>
          <w:t>7.6</w:t>
        </w:r>
        <w:r w:rsidRPr="009E5914">
          <w:rPr>
            <w:rFonts w:asciiTheme="minorHAnsi" w:eastAsiaTheme="minorEastAsia" w:hAnsiTheme="minorHAnsi" w:cstheme="minorBidi"/>
            <w:noProof/>
            <w:kern w:val="2"/>
            <w:sz w:val="24"/>
          </w:rPr>
          <w:tab/>
        </w:r>
        <w:r w:rsidRPr="002114FA">
          <w:rPr>
            <w:rStyle w:val="Hyperlink"/>
            <w:noProof/>
          </w:rPr>
          <w:t>Materials and Equipment</w:t>
        </w:r>
        <w:r>
          <w:rPr>
            <w:noProof/>
            <w:webHidden/>
          </w:rPr>
          <w:tab/>
        </w:r>
        <w:r>
          <w:rPr>
            <w:noProof/>
            <w:webHidden/>
          </w:rPr>
          <w:fldChar w:fldCharType="begin"/>
        </w:r>
        <w:r>
          <w:rPr>
            <w:noProof/>
            <w:webHidden/>
          </w:rPr>
          <w:instrText xml:space="preserve"> PAGEREF _Toc186540583 \h </w:instrText>
        </w:r>
        <w:r>
          <w:rPr>
            <w:noProof/>
            <w:webHidden/>
          </w:rPr>
        </w:r>
        <w:r>
          <w:rPr>
            <w:noProof/>
            <w:webHidden/>
          </w:rPr>
          <w:fldChar w:fldCharType="separate"/>
        </w:r>
        <w:r>
          <w:rPr>
            <w:noProof/>
            <w:webHidden/>
          </w:rPr>
          <w:t>53</w:t>
        </w:r>
        <w:r>
          <w:rPr>
            <w:noProof/>
            <w:webHidden/>
          </w:rPr>
          <w:fldChar w:fldCharType="end"/>
        </w:r>
      </w:hyperlink>
    </w:p>
    <w:p w14:paraId="0697CCA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4" w:history="1">
        <w:r w:rsidRPr="002114FA">
          <w:rPr>
            <w:rStyle w:val="Hyperlink"/>
            <w:noProof/>
          </w:rPr>
          <w:t>7.7</w:t>
        </w:r>
        <w:r w:rsidRPr="009E5914">
          <w:rPr>
            <w:rFonts w:asciiTheme="minorHAnsi" w:eastAsiaTheme="minorEastAsia" w:hAnsiTheme="minorHAnsi" w:cstheme="minorBidi"/>
            <w:noProof/>
            <w:kern w:val="2"/>
            <w:sz w:val="24"/>
          </w:rPr>
          <w:tab/>
        </w:r>
        <w:r w:rsidRPr="002114FA">
          <w:rPr>
            <w:rStyle w:val="Hyperlink"/>
            <w:noProof/>
          </w:rPr>
          <w:t>Substitutions</w:t>
        </w:r>
        <w:r>
          <w:rPr>
            <w:noProof/>
            <w:webHidden/>
          </w:rPr>
          <w:tab/>
        </w:r>
        <w:r>
          <w:rPr>
            <w:noProof/>
            <w:webHidden/>
          </w:rPr>
          <w:fldChar w:fldCharType="begin"/>
        </w:r>
        <w:r>
          <w:rPr>
            <w:noProof/>
            <w:webHidden/>
          </w:rPr>
          <w:instrText xml:space="preserve"> PAGEREF _Toc186540584 \h </w:instrText>
        </w:r>
        <w:r>
          <w:rPr>
            <w:noProof/>
            <w:webHidden/>
          </w:rPr>
        </w:r>
        <w:r>
          <w:rPr>
            <w:noProof/>
            <w:webHidden/>
          </w:rPr>
          <w:fldChar w:fldCharType="separate"/>
        </w:r>
        <w:r>
          <w:rPr>
            <w:noProof/>
            <w:webHidden/>
          </w:rPr>
          <w:t>54</w:t>
        </w:r>
        <w:r>
          <w:rPr>
            <w:noProof/>
            <w:webHidden/>
          </w:rPr>
          <w:fldChar w:fldCharType="end"/>
        </w:r>
      </w:hyperlink>
    </w:p>
    <w:p w14:paraId="08922DD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5" w:history="1">
        <w:r w:rsidRPr="002114FA">
          <w:rPr>
            <w:rStyle w:val="Hyperlink"/>
            <w:noProof/>
          </w:rPr>
          <w:t>7.8</w:t>
        </w:r>
        <w:r w:rsidRPr="009E5914">
          <w:rPr>
            <w:rFonts w:asciiTheme="minorHAnsi" w:eastAsiaTheme="minorEastAsia" w:hAnsiTheme="minorHAnsi" w:cstheme="minorBidi"/>
            <w:noProof/>
            <w:kern w:val="2"/>
            <w:sz w:val="24"/>
          </w:rPr>
          <w:tab/>
        </w:r>
        <w:r w:rsidRPr="002114FA">
          <w:rPr>
            <w:rStyle w:val="Hyperlink"/>
            <w:noProof/>
          </w:rPr>
          <w:t>Testing and Inspection</w:t>
        </w:r>
        <w:r>
          <w:rPr>
            <w:noProof/>
            <w:webHidden/>
          </w:rPr>
          <w:tab/>
        </w:r>
        <w:r>
          <w:rPr>
            <w:noProof/>
            <w:webHidden/>
          </w:rPr>
          <w:fldChar w:fldCharType="begin"/>
        </w:r>
        <w:r>
          <w:rPr>
            <w:noProof/>
            <w:webHidden/>
          </w:rPr>
          <w:instrText xml:space="preserve"> PAGEREF _Toc186540585 \h </w:instrText>
        </w:r>
        <w:r>
          <w:rPr>
            <w:noProof/>
            <w:webHidden/>
          </w:rPr>
        </w:r>
        <w:r>
          <w:rPr>
            <w:noProof/>
            <w:webHidden/>
          </w:rPr>
          <w:fldChar w:fldCharType="separate"/>
        </w:r>
        <w:r>
          <w:rPr>
            <w:noProof/>
            <w:webHidden/>
          </w:rPr>
          <w:t>54</w:t>
        </w:r>
        <w:r>
          <w:rPr>
            <w:noProof/>
            <w:webHidden/>
          </w:rPr>
          <w:fldChar w:fldCharType="end"/>
        </w:r>
      </w:hyperlink>
    </w:p>
    <w:p w14:paraId="6AF5FD94"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6" w:history="1">
        <w:r w:rsidRPr="002114FA">
          <w:rPr>
            <w:rStyle w:val="Hyperlink"/>
            <w:noProof/>
          </w:rPr>
          <w:t>7.9</w:t>
        </w:r>
        <w:r w:rsidRPr="009E5914">
          <w:rPr>
            <w:rFonts w:asciiTheme="minorHAnsi" w:eastAsiaTheme="minorEastAsia" w:hAnsiTheme="minorHAnsi" w:cstheme="minorBidi"/>
            <w:noProof/>
            <w:kern w:val="2"/>
            <w:sz w:val="24"/>
          </w:rPr>
          <w:tab/>
        </w:r>
        <w:r w:rsidRPr="002114FA">
          <w:rPr>
            <w:rStyle w:val="Hyperlink"/>
            <w:noProof/>
          </w:rPr>
          <w:t>Project Site Conditions and Maintenance</w:t>
        </w:r>
        <w:r>
          <w:rPr>
            <w:noProof/>
            <w:webHidden/>
          </w:rPr>
          <w:tab/>
        </w:r>
        <w:r>
          <w:rPr>
            <w:noProof/>
            <w:webHidden/>
          </w:rPr>
          <w:fldChar w:fldCharType="begin"/>
        </w:r>
        <w:r>
          <w:rPr>
            <w:noProof/>
            <w:webHidden/>
          </w:rPr>
          <w:instrText xml:space="preserve"> PAGEREF _Toc186540586 \h </w:instrText>
        </w:r>
        <w:r>
          <w:rPr>
            <w:noProof/>
            <w:webHidden/>
          </w:rPr>
        </w:r>
        <w:r>
          <w:rPr>
            <w:noProof/>
            <w:webHidden/>
          </w:rPr>
          <w:fldChar w:fldCharType="separate"/>
        </w:r>
        <w:r>
          <w:rPr>
            <w:noProof/>
            <w:webHidden/>
          </w:rPr>
          <w:t>56</w:t>
        </w:r>
        <w:r>
          <w:rPr>
            <w:noProof/>
            <w:webHidden/>
          </w:rPr>
          <w:fldChar w:fldCharType="end"/>
        </w:r>
      </w:hyperlink>
    </w:p>
    <w:p w14:paraId="7A0DFA7E"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7" w:history="1">
        <w:r w:rsidRPr="002114FA">
          <w:rPr>
            <w:rStyle w:val="Hyperlink"/>
            <w:noProof/>
          </w:rPr>
          <w:t>7.10</w:t>
        </w:r>
        <w:r w:rsidRPr="009E5914">
          <w:rPr>
            <w:rFonts w:asciiTheme="minorHAnsi" w:eastAsiaTheme="minorEastAsia" w:hAnsiTheme="minorHAnsi" w:cstheme="minorBidi"/>
            <w:noProof/>
            <w:kern w:val="2"/>
            <w:sz w:val="24"/>
          </w:rPr>
          <w:tab/>
        </w:r>
        <w:r w:rsidRPr="002114FA">
          <w:rPr>
            <w:rStyle w:val="Hyperlink"/>
            <w:noProof/>
          </w:rPr>
          <w:t>Instructions and Manuals</w:t>
        </w:r>
        <w:r>
          <w:rPr>
            <w:noProof/>
            <w:webHidden/>
          </w:rPr>
          <w:tab/>
        </w:r>
        <w:r>
          <w:rPr>
            <w:noProof/>
            <w:webHidden/>
          </w:rPr>
          <w:fldChar w:fldCharType="begin"/>
        </w:r>
        <w:r>
          <w:rPr>
            <w:noProof/>
            <w:webHidden/>
          </w:rPr>
          <w:instrText xml:space="preserve"> PAGEREF _Toc186540587 \h </w:instrText>
        </w:r>
        <w:r>
          <w:rPr>
            <w:noProof/>
            <w:webHidden/>
          </w:rPr>
        </w:r>
        <w:r>
          <w:rPr>
            <w:noProof/>
            <w:webHidden/>
          </w:rPr>
          <w:fldChar w:fldCharType="separate"/>
        </w:r>
        <w:r>
          <w:rPr>
            <w:noProof/>
            <w:webHidden/>
          </w:rPr>
          <w:t>57</w:t>
        </w:r>
        <w:r>
          <w:rPr>
            <w:noProof/>
            <w:webHidden/>
          </w:rPr>
          <w:fldChar w:fldCharType="end"/>
        </w:r>
      </w:hyperlink>
    </w:p>
    <w:p w14:paraId="054FAAF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8" w:history="1">
        <w:r w:rsidRPr="002114FA">
          <w:rPr>
            <w:rStyle w:val="Hyperlink"/>
            <w:noProof/>
          </w:rPr>
          <w:t>7.11</w:t>
        </w:r>
        <w:r w:rsidRPr="009E5914">
          <w:rPr>
            <w:rFonts w:asciiTheme="minorHAnsi" w:eastAsiaTheme="minorEastAsia" w:hAnsiTheme="minorHAnsi" w:cstheme="minorBidi"/>
            <w:noProof/>
            <w:kern w:val="2"/>
            <w:sz w:val="24"/>
          </w:rPr>
          <w:tab/>
        </w:r>
        <w:r w:rsidRPr="002114FA">
          <w:rPr>
            <w:rStyle w:val="Hyperlink"/>
            <w:noProof/>
          </w:rPr>
          <w:t>As-built Drawings</w:t>
        </w:r>
        <w:r>
          <w:rPr>
            <w:noProof/>
            <w:webHidden/>
          </w:rPr>
          <w:tab/>
        </w:r>
        <w:r>
          <w:rPr>
            <w:noProof/>
            <w:webHidden/>
          </w:rPr>
          <w:fldChar w:fldCharType="begin"/>
        </w:r>
        <w:r>
          <w:rPr>
            <w:noProof/>
            <w:webHidden/>
          </w:rPr>
          <w:instrText xml:space="preserve"> PAGEREF _Toc186540588 \h </w:instrText>
        </w:r>
        <w:r>
          <w:rPr>
            <w:noProof/>
            <w:webHidden/>
          </w:rPr>
        </w:r>
        <w:r>
          <w:rPr>
            <w:noProof/>
            <w:webHidden/>
          </w:rPr>
          <w:fldChar w:fldCharType="separate"/>
        </w:r>
        <w:r>
          <w:rPr>
            <w:noProof/>
            <w:webHidden/>
          </w:rPr>
          <w:t>57</w:t>
        </w:r>
        <w:r>
          <w:rPr>
            <w:noProof/>
            <w:webHidden/>
          </w:rPr>
          <w:fldChar w:fldCharType="end"/>
        </w:r>
      </w:hyperlink>
    </w:p>
    <w:p w14:paraId="5C5F5F1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89" w:history="1">
        <w:r w:rsidRPr="002114FA">
          <w:rPr>
            <w:rStyle w:val="Hyperlink"/>
            <w:noProof/>
          </w:rPr>
          <w:t>7.12</w:t>
        </w:r>
        <w:r w:rsidRPr="009E5914">
          <w:rPr>
            <w:rFonts w:asciiTheme="minorHAnsi" w:eastAsiaTheme="minorEastAsia" w:hAnsiTheme="minorHAnsi" w:cstheme="minorBidi"/>
            <w:noProof/>
            <w:kern w:val="2"/>
            <w:sz w:val="24"/>
          </w:rPr>
          <w:tab/>
        </w:r>
        <w:r w:rsidRPr="002114FA">
          <w:rPr>
            <w:rStyle w:val="Hyperlink"/>
            <w:noProof/>
          </w:rPr>
          <w:t>Existing Utilities</w:t>
        </w:r>
        <w:r>
          <w:rPr>
            <w:noProof/>
            <w:webHidden/>
          </w:rPr>
          <w:tab/>
        </w:r>
        <w:r>
          <w:rPr>
            <w:noProof/>
            <w:webHidden/>
          </w:rPr>
          <w:fldChar w:fldCharType="begin"/>
        </w:r>
        <w:r>
          <w:rPr>
            <w:noProof/>
            <w:webHidden/>
          </w:rPr>
          <w:instrText xml:space="preserve"> PAGEREF _Toc186540589 \h </w:instrText>
        </w:r>
        <w:r>
          <w:rPr>
            <w:noProof/>
            <w:webHidden/>
          </w:rPr>
        </w:r>
        <w:r>
          <w:rPr>
            <w:noProof/>
            <w:webHidden/>
          </w:rPr>
          <w:fldChar w:fldCharType="separate"/>
        </w:r>
        <w:r>
          <w:rPr>
            <w:noProof/>
            <w:webHidden/>
          </w:rPr>
          <w:t>58</w:t>
        </w:r>
        <w:r>
          <w:rPr>
            <w:noProof/>
            <w:webHidden/>
          </w:rPr>
          <w:fldChar w:fldCharType="end"/>
        </w:r>
      </w:hyperlink>
    </w:p>
    <w:p w14:paraId="51CFAB27"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0" w:history="1">
        <w:r w:rsidRPr="002114FA">
          <w:rPr>
            <w:rStyle w:val="Hyperlink"/>
            <w:noProof/>
          </w:rPr>
          <w:t>7.13</w:t>
        </w:r>
        <w:r w:rsidRPr="009E5914">
          <w:rPr>
            <w:rFonts w:asciiTheme="minorHAnsi" w:eastAsiaTheme="minorEastAsia" w:hAnsiTheme="minorHAnsi" w:cstheme="minorBidi"/>
            <w:noProof/>
            <w:kern w:val="2"/>
            <w:sz w:val="24"/>
          </w:rPr>
          <w:tab/>
        </w:r>
        <w:r w:rsidRPr="002114FA">
          <w:rPr>
            <w:rStyle w:val="Hyperlink"/>
            <w:noProof/>
          </w:rPr>
          <w:t>Notice of Excavation</w:t>
        </w:r>
        <w:r>
          <w:rPr>
            <w:noProof/>
            <w:webHidden/>
          </w:rPr>
          <w:tab/>
        </w:r>
        <w:r>
          <w:rPr>
            <w:noProof/>
            <w:webHidden/>
          </w:rPr>
          <w:fldChar w:fldCharType="begin"/>
        </w:r>
        <w:r>
          <w:rPr>
            <w:noProof/>
            <w:webHidden/>
          </w:rPr>
          <w:instrText xml:space="preserve"> PAGEREF _Toc186540590 \h </w:instrText>
        </w:r>
        <w:r>
          <w:rPr>
            <w:noProof/>
            <w:webHidden/>
          </w:rPr>
        </w:r>
        <w:r>
          <w:rPr>
            <w:noProof/>
            <w:webHidden/>
          </w:rPr>
          <w:fldChar w:fldCharType="separate"/>
        </w:r>
        <w:r>
          <w:rPr>
            <w:noProof/>
            <w:webHidden/>
          </w:rPr>
          <w:t>58</w:t>
        </w:r>
        <w:r>
          <w:rPr>
            <w:noProof/>
            <w:webHidden/>
          </w:rPr>
          <w:fldChar w:fldCharType="end"/>
        </w:r>
      </w:hyperlink>
    </w:p>
    <w:p w14:paraId="26E5E10B"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1" w:history="1">
        <w:r w:rsidRPr="002114FA">
          <w:rPr>
            <w:rStyle w:val="Hyperlink"/>
            <w:noProof/>
          </w:rPr>
          <w:t>7.14</w:t>
        </w:r>
        <w:r w:rsidRPr="009E5914">
          <w:rPr>
            <w:rFonts w:asciiTheme="minorHAnsi" w:eastAsiaTheme="minorEastAsia" w:hAnsiTheme="minorHAnsi" w:cstheme="minorBidi"/>
            <w:noProof/>
            <w:kern w:val="2"/>
            <w:sz w:val="24"/>
          </w:rPr>
          <w:tab/>
        </w:r>
        <w:r w:rsidRPr="002114FA">
          <w:rPr>
            <w:rStyle w:val="Hyperlink"/>
            <w:noProof/>
          </w:rPr>
          <w:t>Trenching and Excavations of Four Feet or More</w:t>
        </w:r>
        <w:r>
          <w:rPr>
            <w:noProof/>
            <w:webHidden/>
          </w:rPr>
          <w:tab/>
        </w:r>
        <w:r>
          <w:rPr>
            <w:noProof/>
            <w:webHidden/>
          </w:rPr>
          <w:fldChar w:fldCharType="begin"/>
        </w:r>
        <w:r>
          <w:rPr>
            <w:noProof/>
            <w:webHidden/>
          </w:rPr>
          <w:instrText xml:space="preserve"> PAGEREF _Toc186540591 \h </w:instrText>
        </w:r>
        <w:r>
          <w:rPr>
            <w:noProof/>
            <w:webHidden/>
          </w:rPr>
        </w:r>
        <w:r>
          <w:rPr>
            <w:noProof/>
            <w:webHidden/>
          </w:rPr>
          <w:fldChar w:fldCharType="separate"/>
        </w:r>
        <w:r>
          <w:rPr>
            <w:noProof/>
            <w:webHidden/>
          </w:rPr>
          <w:t>58</w:t>
        </w:r>
        <w:r>
          <w:rPr>
            <w:noProof/>
            <w:webHidden/>
          </w:rPr>
          <w:fldChar w:fldCharType="end"/>
        </w:r>
      </w:hyperlink>
    </w:p>
    <w:p w14:paraId="5BF72FB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2" w:history="1">
        <w:r w:rsidRPr="002114FA">
          <w:rPr>
            <w:rStyle w:val="Hyperlink"/>
            <w:noProof/>
          </w:rPr>
          <w:t>7.15</w:t>
        </w:r>
        <w:r w:rsidRPr="009E5914">
          <w:rPr>
            <w:rFonts w:asciiTheme="minorHAnsi" w:eastAsiaTheme="minorEastAsia" w:hAnsiTheme="minorHAnsi" w:cstheme="minorBidi"/>
            <w:noProof/>
            <w:kern w:val="2"/>
            <w:sz w:val="24"/>
          </w:rPr>
          <w:tab/>
        </w:r>
        <w:r w:rsidRPr="002114FA">
          <w:rPr>
            <w:rStyle w:val="Hyperlink"/>
            <w:noProof/>
          </w:rPr>
          <w:t>Trenching of Five Feet or More</w:t>
        </w:r>
        <w:r>
          <w:rPr>
            <w:noProof/>
            <w:webHidden/>
          </w:rPr>
          <w:tab/>
        </w:r>
        <w:r>
          <w:rPr>
            <w:noProof/>
            <w:webHidden/>
          </w:rPr>
          <w:fldChar w:fldCharType="begin"/>
        </w:r>
        <w:r>
          <w:rPr>
            <w:noProof/>
            <w:webHidden/>
          </w:rPr>
          <w:instrText xml:space="preserve"> PAGEREF _Toc186540592 \h </w:instrText>
        </w:r>
        <w:r>
          <w:rPr>
            <w:noProof/>
            <w:webHidden/>
          </w:rPr>
        </w:r>
        <w:r>
          <w:rPr>
            <w:noProof/>
            <w:webHidden/>
          </w:rPr>
          <w:fldChar w:fldCharType="separate"/>
        </w:r>
        <w:r>
          <w:rPr>
            <w:noProof/>
            <w:webHidden/>
          </w:rPr>
          <w:t>59</w:t>
        </w:r>
        <w:r>
          <w:rPr>
            <w:noProof/>
            <w:webHidden/>
          </w:rPr>
          <w:fldChar w:fldCharType="end"/>
        </w:r>
      </w:hyperlink>
    </w:p>
    <w:p w14:paraId="34EEA60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3" w:history="1">
        <w:r w:rsidRPr="002114FA">
          <w:rPr>
            <w:rStyle w:val="Hyperlink"/>
            <w:noProof/>
          </w:rPr>
          <w:t>7.16</w:t>
        </w:r>
        <w:r w:rsidRPr="009E5914">
          <w:rPr>
            <w:rFonts w:asciiTheme="minorHAnsi" w:eastAsiaTheme="minorEastAsia" w:hAnsiTheme="minorHAnsi" w:cstheme="minorBidi"/>
            <w:noProof/>
            <w:kern w:val="2"/>
            <w:sz w:val="24"/>
          </w:rPr>
          <w:tab/>
        </w:r>
        <w:r w:rsidRPr="002114FA">
          <w:rPr>
            <w:rStyle w:val="Hyperlink"/>
            <w:noProof/>
          </w:rPr>
          <w:t>New Utility Connections</w:t>
        </w:r>
        <w:r>
          <w:rPr>
            <w:noProof/>
            <w:webHidden/>
          </w:rPr>
          <w:tab/>
        </w:r>
        <w:r>
          <w:rPr>
            <w:noProof/>
            <w:webHidden/>
          </w:rPr>
          <w:fldChar w:fldCharType="begin"/>
        </w:r>
        <w:r>
          <w:rPr>
            <w:noProof/>
            <w:webHidden/>
          </w:rPr>
          <w:instrText xml:space="preserve"> PAGEREF _Toc186540593 \h </w:instrText>
        </w:r>
        <w:r>
          <w:rPr>
            <w:noProof/>
            <w:webHidden/>
          </w:rPr>
        </w:r>
        <w:r>
          <w:rPr>
            <w:noProof/>
            <w:webHidden/>
          </w:rPr>
          <w:fldChar w:fldCharType="separate"/>
        </w:r>
        <w:r>
          <w:rPr>
            <w:noProof/>
            <w:webHidden/>
          </w:rPr>
          <w:t>59</w:t>
        </w:r>
        <w:r>
          <w:rPr>
            <w:noProof/>
            <w:webHidden/>
          </w:rPr>
          <w:fldChar w:fldCharType="end"/>
        </w:r>
      </w:hyperlink>
    </w:p>
    <w:p w14:paraId="4264EC0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4" w:history="1">
        <w:r w:rsidRPr="002114FA">
          <w:rPr>
            <w:rStyle w:val="Hyperlink"/>
            <w:noProof/>
          </w:rPr>
          <w:t>7.17</w:t>
        </w:r>
        <w:r w:rsidRPr="009E5914">
          <w:rPr>
            <w:rFonts w:asciiTheme="minorHAnsi" w:eastAsiaTheme="minorEastAsia" w:hAnsiTheme="minorHAnsi" w:cstheme="minorBidi"/>
            <w:noProof/>
            <w:kern w:val="2"/>
            <w:sz w:val="24"/>
          </w:rPr>
          <w:tab/>
        </w:r>
        <w:r w:rsidRPr="002114FA">
          <w:rPr>
            <w:rStyle w:val="Hyperlink"/>
            <w:noProof/>
          </w:rPr>
          <w:t>Lines and Grades.</w:t>
        </w:r>
        <w:r>
          <w:rPr>
            <w:noProof/>
            <w:webHidden/>
          </w:rPr>
          <w:tab/>
        </w:r>
        <w:r>
          <w:rPr>
            <w:noProof/>
            <w:webHidden/>
          </w:rPr>
          <w:fldChar w:fldCharType="begin"/>
        </w:r>
        <w:r>
          <w:rPr>
            <w:noProof/>
            <w:webHidden/>
          </w:rPr>
          <w:instrText xml:space="preserve"> PAGEREF _Toc186540594 \h </w:instrText>
        </w:r>
        <w:r>
          <w:rPr>
            <w:noProof/>
            <w:webHidden/>
          </w:rPr>
        </w:r>
        <w:r>
          <w:rPr>
            <w:noProof/>
            <w:webHidden/>
          </w:rPr>
          <w:fldChar w:fldCharType="separate"/>
        </w:r>
        <w:r>
          <w:rPr>
            <w:noProof/>
            <w:webHidden/>
          </w:rPr>
          <w:t>59</w:t>
        </w:r>
        <w:r>
          <w:rPr>
            <w:noProof/>
            <w:webHidden/>
          </w:rPr>
          <w:fldChar w:fldCharType="end"/>
        </w:r>
      </w:hyperlink>
    </w:p>
    <w:p w14:paraId="34BFC84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5" w:history="1">
        <w:r w:rsidRPr="002114FA">
          <w:rPr>
            <w:rStyle w:val="Hyperlink"/>
            <w:noProof/>
          </w:rPr>
          <w:t>7.18</w:t>
        </w:r>
        <w:r w:rsidRPr="009E5914">
          <w:rPr>
            <w:rFonts w:asciiTheme="minorHAnsi" w:eastAsiaTheme="minorEastAsia" w:hAnsiTheme="minorHAnsi" w:cstheme="minorBidi"/>
            <w:noProof/>
            <w:kern w:val="2"/>
            <w:sz w:val="24"/>
          </w:rPr>
          <w:tab/>
        </w:r>
        <w:r w:rsidRPr="002114FA">
          <w:rPr>
            <w:rStyle w:val="Hyperlink"/>
            <w:noProof/>
          </w:rPr>
          <w:t>Historic or Archeological Items</w:t>
        </w:r>
        <w:r>
          <w:rPr>
            <w:noProof/>
            <w:webHidden/>
          </w:rPr>
          <w:tab/>
        </w:r>
        <w:r>
          <w:rPr>
            <w:noProof/>
            <w:webHidden/>
          </w:rPr>
          <w:fldChar w:fldCharType="begin"/>
        </w:r>
        <w:r>
          <w:rPr>
            <w:noProof/>
            <w:webHidden/>
          </w:rPr>
          <w:instrText xml:space="preserve"> PAGEREF _Toc186540595 \h </w:instrText>
        </w:r>
        <w:r>
          <w:rPr>
            <w:noProof/>
            <w:webHidden/>
          </w:rPr>
        </w:r>
        <w:r>
          <w:rPr>
            <w:noProof/>
            <w:webHidden/>
          </w:rPr>
          <w:fldChar w:fldCharType="separate"/>
        </w:r>
        <w:r>
          <w:rPr>
            <w:noProof/>
            <w:webHidden/>
          </w:rPr>
          <w:t>59</w:t>
        </w:r>
        <w:r>
          <w:rPr>
            <w:noProof/>
            <w:webHidden/>
          </w:rPr>
          <w:fldChar w:fldCharType="end"/>
        </w:r>
      </w:hyperlink>
    </w:p>
    <w:p w14:paraId="3C73D9D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6" w:history="1">
        <w:r w:rsidRPr="002114FA">
          <w:rPr>
            <w:rStyle w:val="Hyperlink"/>
            <w:noProof/>
          </w:rPr>
          <w:t>7.19</w:t>
        </w:r>
        <w:r w:rsidRPr="009E5914">
          <w:rPr>
            <w:rFonts w:asciiTheme="minorHAnsi" w:eastAsiaTheme="minorEastAsia" w:hAnsiTheme="minorHAnsi" w:cstheme="minorBidi"/>
            <w:noProof/>
            <w:kern w:val="2"/>
            <w:sz w:val="24"/>
          </w:rPr>
          <w:tab/>
        </w:r>
        <w:r w:rsidRPr="002114FA">
          <w:rPr>
            <w:rStyle w:val="Hyperlink"/>
            <w:noProof/>
          </w:rPr>
          <w:t>Environmental Control</w:t>
        </w:r>
        <w:r>
          <w:rPr>
            <w:noProof/>
            <w:webHidden/>
          </w:rPr>
          <w:tab/>
        </w:r>
        <w:r>
          <w:rPr>
            <w:noProof/>
            <w:webHidden/>
          </w:rPr>
          <w:fldChar w:fldCharType="begin"/>
        </w:r>
        <w:r>
          <w:rPr>
            <w:noProof/>
            <w:webHidden/>
          </w:rPr>
          <w:instrText xml:space="preserve"> PAGEREF _Toc186540596 \h </w:instrText>
        </w:r>
        <w:r>
          <w:rPr>
            <w:noProof/>
            <w:webHidden/>
          </w:rPr>
        </w:r>
        <w:r>
          <w:rPr>
            <w:noProof/>
            <w:webHidden/>
          </w:rPr>
          <w:fldChar w:fldCharType="separate"/>
        </w:r>
        <w:r>
          <w:rPr>
            <w:noProof/>
            <w:webHidden/>
          </w:rPr>
          <w:t>60</w:t>
        </w:r>
        <w:r>
          <w:rPr>
            <w:noProof/>
            <w:webHidden/>
          </w:rPr>
          <w:fldChar w:fldCharType="end"/>
        </w:r>
      </w:hyperlink>
    </w:p>
    <w:p w14:paraId="4378B27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7" w:history="1">
        <w:r w:rsidRPr="002114FA">
          <w:rPr>
            <w:rStyle w:val="Hyperlink"/>
            <w:rFonts w:eastAsiaTheme="majorEastAsia"/>
            <w:noProof/>
          </w:rPr>
          <w:t>7.20</w:t>
        </w:r>
        <w:r w:rsidRPr="009E5914">
          <w:rPr>
            <w:rFonts w:asciiTheme="minorHAnsi" w:eastAsiaTheme="minorEastAsia" w:hAnsiTheme="minorHAnsi" w:cstheme="minorBidi"/>
            <w:noProof/>
            <w:kern w:val="2"/>
            <w:sz w:val="24"/>
          </w:rPr>
          <w:tab/>
        </w:r>
        <w:r w:rsidRPr="002114FA">
          <w:rPr>
            <w:rStyle w:val="Hyperlink"/>
            <w:rFonts w:eastAsiaTheme="majorEastAsia"/>
            <w:noProof/>
          </w:rPr>
          <w:t>Noise Control.</w:t>
        </w:r>
        <w:r>
          <w:rPr>
            <w:noProof/>
            <w:webHidden/>
          </w:rPr>
          <w:tab/>
        </w:r>
        <w:r>
          <w:rPr>
            <w:noProof/>
            <w:webHidden/>
          </w:rPr>
          <w:fldChar w:fldCharType="begin"/>
        </w:r>
        <w:r>
          <w:rPr>
            <w:noProof/>
            <w:webHidden/>
          </w:rPr>
          <w:instrText xml:space="preserve"> PAGEREF _Toc186540597 \h </w:instrText>
        </w:r>
        <w:r>
          <w:rPr>
            <w:noProof/>
            <w:webHidden/>
          </w:rPr>
        </w:r>
        <w:r>
          <w:rPr>
            <w:noProof/>
            <w:webHidden/>
          </w:rPr>
          <w:fldChar w:fldCharType="separate"/>
        </w:r>
        <w:r>
          <w:rPr>
            <w:noProof/>
            <w:webHidden/>
          </w:rPr>
          <w:t>60</w:t>
        </w:r>
        <w:r>
          <w:rPr>
            <w:noProof/>
            <w:webHidden/>
          </w:rPr>
          <w:fldChar w:fldCharType="end"/>
        </w:r>
      </w:hyperlink>
    </w:p>
    <w:p w14:paraId="08647E1E"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598" w:history="1">
        <w:r w:rsidRPr="002114FA">
          <w:rPr>
            <w:rStyle w:val="Hyperlink"/>
            <w:noProof/>
          </w:rPr>
          <w:t>7.21</w:t>
        </w:r>
        <w:r w:rsidRPr="009E5914">
          <w:rPr>
            <w:rFonts w:asciiTheme="minorHAnsi" w:eastAsiaTheme="minorEastAsia" w:hAnsiTheme="minorHAnsi" w:cstheme="minorBidi"/>
            <w:noProof/>
            <w:kern w:val="2"/>
            <w:sz w:val="24"/>
          </w:rPr>
          <w:tab/>
        </w:r>
        <w:r w:rsidRPr="002114FA">
          <w:rPr>
            <w:rStyle w:val="Hyperlink"/>
            <w:noProof/>
          </w:rPr>
          <w:t>Mined Materials.</w:t>
        </w:r>
        <w:r>
          <w:rPr>
            <w:noProof/>
            <w:webHidden/>
          </w:rPr>
          <w:tab/>
        </w:r>
        <w:r>
          <w:rPr>
            <w:noProof/>
            <w:webHidden/>
          </w:rPr>
          <w:fldChar w:fldCharType="begin"/>
        </w:r>
        <w:r>
          <w:rPr>
            <w:noProof/>
            <w:webHidden/>
          </w:rPr>
          <w:instrText xml:space="preserve"> PAGEREF _Toc186540598 \h </w:instrText>
        </w:r>
        <w:r>
          <w:rPr>
            <w:noProof/>
            <w:webHidden/>
          </w:rPr>
        </w:r>
        <w:r>
          <w:rPr>
            <w:noProof/>
            <w:webHidden/>
          </w:rPr>
          <w:fldChar w:fldCharType="separate"/>
        </w:r>
        <w:r>
          <w:rPr>
            <w:noProof/>
            <w:webHidden/>
          </w:rPr>
          <w:t>60</w:t>
        </w:r>
        <w:r>
          <w:rPr>
            <w:noProof/>
            <w:webHidden/>
          </w:rPr>
          <w:fldChar w:fldCharType="end"/>
        </w:r>
      </w:hyperlink>
    </w:p>
    <w:p w14:paraId="1246FF6C"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599" w:history="1">
        <w:r w:rsidRPr="002114FA">
          <w:rPr>
            <w:rStyle w:val="Hyperlink"/>
            <w:noProof/>
          </w:rPr>
          <w:t>Article 8 - Payment</w:t>
        </w:r>
        <w:r>
          <w:rPr>
            <w:noProof/>
            <w:webHidden/>
          </w:rPr>
          <w:tab/>
        </w:r>
        <w:r>
          <w:rPr>
            <w:noProof/>
            <w:webHidden/>
          </w:rPr>
          <w:fldChar w:fldCharType="begin"/>
        </w:r>
        <w:r>
          <w:rPr>
            <w:noProof/>
            <w:webHidden/>
          </w:rPr>
          <w:instrText xml:space="preserve"> PAGEREF _Toc186540599 \h </w:instrText>
        </w:r>
        <w:r>
          <w:rPr>
            <w:noProof/>
            <w:webHidden/>
          </w:rPr>
        </w:r>
        <w:r>
          <w:rPr>
            <w:noProof/>
            <w:webHidden/>
          </w:rPr>
          <w:fldChar w:fldCharType="separate"/>
        </w:r>
        <w:r>
          <w:rPr>
            <w:noProof/>
            <w:webHidden/>
          </w:rPr>
          <w:t>60</w:t>
        </w:r>
        <w:r>
          <w:rPr>
            <w:noProof/>
            <w:webHidden/>
          </w:rPr>
          <w:fldChar w:fldCharType="end"/>
        </w:r>
      </w:hyperlink>
    </w:p>
    <w:p w14:paraId="48C18064"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0" w:history="1">
        <w:r w:rsidRPr="002114FA">
          <w:rPr>
            <w:rStyle w:val="Hyperlink"/>
            <w:noProof/>
          </w:rPr>
          <w:t>8.1</w:t>
        </w:r>
        <w:r w:rsidRPr="009E5914">
          <w:rPr>
            <w:rFonts w:asciiTheme="minorHAnsi" w:eastAsiaTheme="minorEastAsia" w:hAnsiTheme="minorHAnsi" w:cstheme="minorBidi"/>
            <w:noProof/>
            <w:kern w:val="2"/>
            <w:sz w:val="24"/>
          </w:rPr>
          <w:tab/>
        </w:r>
        <w:r w:rsidRPr="002114FA">
          <w:rPr>
            <w:rStyle w:val="Hyperlink"/>
            <w:noProof/>
          </w:rPr>
          <w:t>Schedule of Values</w:t>
        </w:r>
        <w:r>
          <w:rPr>
            <w:noProof/>
            <w:webHidden/>
          </w:rPr>
          <w:tab/>
        </w:r>
        <w:r>
          <w:rPr>
            <w:noProof/>
            <w:webHidden/>
          </w:rPr>
          <w:fldChar w:fldCharType="begin"/>
        </w:r>
        <w:r>
          <w:rPr>
            <w:noProof/>
            <w:webHidden/>
          </w:rPr>
          <w:instrText xml:space="preserve"> PAGEREF _Toc186540600 \h </w:instrText>
        </w:r>
        <w:r>
          <w:rPr>
            <w:noProof/>
            <w:webHidden/>
          </w:rPr>
        </w:r>
        <w:r>
          <w:rPr>
            <w:noProof/>
            <w:webHidden/>
          </w:rPr>
          <w:fldChar w:fldCharType="separate"/>
        </w:r>
        <w:r>
          <w:rPr>
            <w:noProof/>
            <w:webHidden/>
          </w:rPr>
          <w:t>60</w:t>
        </w:r>
        <w:r>
          <w:rPr>
            <w:noProof/>
            <w:webHidden/>
          </w:rPr>
          <w:fldChar w:fldCharType="end"/>
        </w:r>
      </w:hyperlink>
    </w:p>
    <w:p w14:paraId="426751F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1" w:history="1">
        <w:r w:rsidRPr="002114FA">
          <w:rPr>
            <w:rStyle w:val="Hyperlink"/>
            <w:noProof/>
          </w:rPr>
          <w:t>8.2</w:t>
        </w:r>
        <w:r w:rsidRPr="009E5914">
          <w:rPr>
            <w:rFonts w:asciiTheme="minorHAnsi" w:eastAsiaTheme="minorEastAsia" w:hAnsiTheme="minorHAnsi" w:cstheme="minorBidi"/>
            <w:noProof/>
            <w:kern w:val="2"/>
            <w:sz w:val="24"/>
          </w:rPr>
          <w:tab/>
        </w:r>
        <w:r w:rsidRPr="002114FA">
          <w:rPr>
            <w:rStyle w:val="Hyperlink"/>
            <w:noProof/>
          </w:rPr>
          <w:t>Progress Payments</w:t>
        </w:r>
        <w:r>
          <w:rPr>
            <w:noProof/>
            <w:webHidden/>
          </w:rPr>
          <w:tab/>
        </w:r>
        <w:r>
          <w:rPr>
            <w:noProof/>
            <w:webHidden/>
          </w:rPr>
          <w:fldChar w:fldCharType="begin"/>
        </w:r>
        <w:r>
          <w:rPr>
            <w:noProof/>
            <w:webHidden/>
          </w:rPr>
          <w:instrText xml:space="preserve"> PAGEREF _Toc186540601 \h </w:instrText>
        </w:r>
        <w:r>
          <w:rPr>
            <w:noProof/>
            <w:webHidden/>
          </w:rPr>
        </w:r>
        <w:r>
          <w:rPr>
            <w:noProof/>
            <w:webHidden/>
          </w:rPr>
          <w:fldChar w:fldCharType="separate"/>
        </w:r>
        <w:r>
          <w:rPr>
            <w:noProof/>
            <w:webHidden/>
          </w:rPr>
          <w:t>61</w:t>
        </w:r>
        <w:r>
          <w:rPr>
            <w:noProof/>
            <w:webHidden/>
          </w:rPr>
          <w:fldChar w:fldCharType="end"/>
        </w:r>
      </w:hyperlink>
    </w:p>
    <w:p w14:paraId="10C0888A"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2" w:history="1">
        <w:r w:rsidRPr="002114FA">
          <w:rPr>
            <w:rStyle w:val="Hyperlink"/>
            <w:noProof/>
          </w:rPr>
          <w:t>8.3</w:t>
        </w:r>
        <w:r w:rsidRPr="009E5914">
          <w:rPr>
            <w:rFonts w:asciiTheme="minorHAnsi" w:eastAsiaTheme="minorEastAsia" w:hAnsiTheme="minorHAnsi" w:cstheme="minorBidi"/>
            <w:noProof/>
            <w:kern w:val="2"/>
            <w:sz w:val="24"/>
          </w:rPr>
          <w:tab/>
        </w:r>
        <w:r w:rsidRPr="002114FA">
          <w:rPr>
            <w:rStyle w:val="Hyperlink"/>
            <w:noProof/>
          </w:rPr>
          <w:t>Adjustment of Payment Application</w:t>
        </w:r>
        <w:r>
          <w:rPr>
            <w:noProof/>
            <w:webHidden/>
          </w:rPr>
          <w:tab/>
        </w:r>
        <w:r>
          <w:rPr>
            <w:noProof/>
            <w:webHidden/>
          </w:rPr>
          <w:fldChar w:fldCharType="begin"/>
        </w:r>
        <w:r>
          <w:rPr>
            <w:noProof/>
            <w:webHidden/>
          </w:rPr>
          <w:instrText xml:space="preserve"> PAGEREF _Toc186540602 \h </w:instrText>
        </w:r>
        <w:r>
          <w:rPr>
            <w:noProof/>
            <w:webHidden/>
          </w:rPr>
        </w:r>
        <w:r>
          <w:rPr>
            <w:noProof/>
            <w:webHidden/>
          </w:rPr>
          <w:fldChar w:fldCharType="separate"/>
        </w:r>
        <w:r>
          <w:rPr>
            <w:noProof/>
            <w:webHidden/>
          </w:rPr>
          <w:t>61</w:t>
        </w:r>
        <w:r>
          <w:rPr>
            <w:noProof/>
            <w:webHidden/>
          </w:rPr>
          <w:fldChar w:fldCharType="end"/>
        </w:r>
      </w:hyperlink>
    </w:p>
    <w:p w14:paraId="4542C9C2"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3" w:history="1">
        <w:r w:rsidRPr="002114FA">
          <w:rPr>
            <w:rStyle w:val="Hyperlink"/>
            <w:noProof/>
          </w:rPr>
          <w:t>8.4</w:t>
        </w:r>
        <w:r w:rsidRPr="009E5914">
          <w:rPr>
            <w:rFonts w:asciiTheme="minorHAnsi" w:eastAsiaTheme="minorEastAsia" w:hAnsiTheme="minorHAnsi" w:cstheme="minorBidi"/>
            <w:noProof/>
            <w:kern w:val="2"/>
            <w:sz w:val="24"/>
          </w:rPr>
          <w:tab/>
        </w:r>
        <w:r w:rsidRPr="002114FA">
          <w:rPr>
            <w:rStyle w:val="Hyperlink"/>
            <w:noProof/>
          </w:rPr>
          <w:t>Early Occupancy.</w:t>
        </w:r>
        <w:r>
          <w:rPr>
            <w:noProof/>
            <w:webHidden/>
          </w:rPr>
          <w:tab/>
        </w:r>
        <w:r>
          <w:rPr>
            <w:noProof/>
            <w:webHidden/>
          </w:rPr>
          <w:fldChar w:fldCharType="begin"/>
        </w:r>
        <w:r>
          <w:rPr>
            <w:noProof/>
            <w:webHidden/>
          </w:rPr>
          <w:instrText xml:space="preserve"> PAGEREF _Toc186540603 \h </w:instrText>
        </w:r>
        <w:r>
          <w:rPr>
            <w:noProof/>
            <w:webHidden/>
          </w:rPr>
        </w:r>
        <w:r>
          <w:rPr>
            <w:noProof/>
            <w:webHidden/>
          </w:rPr>
          <w:fldChar w:fldCharType="separate"/>
        </w:r>
        <w:r>
          <w:rPr>
            <w:noProof/>
            <w:webHidden/>
          </w:rPr>
          <w:t>62</w:t>
        </w:r>
        <w:r>
          <w:rPr>
            <w:noProof/>
            <w:webHidden/>
          </w:rPr>
          <w:fldChar w:fldCharType="end"/>
        </w:r>
      </w:hyperlink>
    </w:p>
    <w:p w14:paraId="2E42F71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4" w:history="1">
        <w:r w:rsidRPr="002114FA">
          <w:rPr>
            <w:rStyle w:val="Hyperlink"/>
            <w:noProof/>
          </w:rPr>
          <w:t>8.5</w:t>
        </w:r>
        <w:r w:rsidRPr="009E5914">
          <w:rPr>
            <w:rFonts w:asciiTheme="minorHAnsi" w:eastAsiaTheme="minorEastAsia" w:hAnsiTheme="minorHAnsi" w:cstheme="minorBidi"/>
            <w:noProof/>
            <w:kern w:val="2"/>
            <w:sz w:val="24"/>
          </w:rPr>
          <w:tab/>
        </w:r>
        <w:r w:rsidRPr="002114FA">
          <w:rPr>
            <w:rStyle w:val="Hyperlink"/>
            <w:noProof/>
          </w:rPr>
          <w:t>Retention</w:t>
        </w:r>
        <w:r>
          <w:rPr>
            <w:noProof/>
            <w:webHidden/>
          </w:rPr>
          <w:tab/>
        </w:r>
        <w:r>
          <w:rPr>
            <w:noProof/>
            <w:webHidden/>
          </w:rPr>
          <w:fldChar w:fldCharType="begin"/>
        </w:r>
        <w:r>
          <w:rPr>
            <w:noProof/>
            <w:webHidden/>
          </w:rPr>
          <w:instrText xml:space="preserve"> PAGEREF _Toc186540604 \h </w:instrText>
        </w:r>
        <w:r>
          <w:rPr>
            <w:noProof/>
            <w:webHidden/>
          </w:rPr>
        </w:r>
        <w:r>
          <w:rPr>
            <w:noProof/>
            <w:webHidden/>
          </w:rPr>
          <w:fldChar w:fldCharType="separate"/>
        </w:r>
        <w:r>
          <w:rPr>
            <w:noProof/>
            <w:webHidden/>
          </w:rPr>
          <w:t>62</w:t>
        </w:r>
        <w:r>
          <w:rPr>
            <w:noProof/>
            <w:webHidden/>
          </w:rPr>
          <w:fldChar w:fldCharType="end"/>
        </w:r>
      </w:hyperlink>
    </w:p>
    <w:p w14:paraId="5A0DD82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5" w:history="1">
        <w:r w:rsidRPr="002114FA">
          <w:rPr>
            <w:rStyle w:val="Hyperlink"/>
            <w:noProof/>
          </w:rPr>
          <w:t>8.6</w:t>
        </w:r>
        <w:r w:rsidRPr="009E5914">
          <w:rPr>
            <w:rFonts w:asciiTheme="minorHAnsi" w:eastAsiaTheme="minorEastAsia" w:hAnsiTheme="minorHAnsi" w:cstheme="minorBidi"/>
            <w:noProof/>
            <w:kern w:val="2"/>
            <w:sz w:val="24"/>
          </w:rPr>
          <w:tab/>
        </w:r>
        <w:r w:rsidRPr="002114FA">
          <w:rPr>
            <w:rStyle w:val="Hyperlink"/>
            <w:noProof/>
          </w:rPr>
          <w:t>Payment to Subcontractors and Suppliers</w:t>
        </w:r>
        <w:r>
          <w:rPr>
            <w:noProof/>
            <w:webHidden/>
          </w:rPr>
          <w:tab/>
        </w:r>
        <w:r>
          <w:rPr>
            <w:noProof/>
            <w:webHidden/>
          </w:rPr>
          <w:fldChar w:fldCharType="begin"/>
        </w:r>
        <w:r>
          <w:rPr>
            <w:noProof/>
            <w:webHidden/>
          </w:rPr>
          <w:instrText xml:space="preserve"> PAGEREF _Toc186540605 \h </w:instrText>
        </w:r>
        <w:r>
          <w:rPr>
            <w:noProof/>
            <w:webHidden/>
          </w:rPr>
        </w:r>
        <w:r>
          <w:rPr>
            <w:noProof/>
            <w:webHidden/>
          </w:rPr>
          <w:fldChar w:fldCharType="separate"/>
        </w:r>
        <w:r>
          <w:rPr>
            <w:noProof/>
            <w:webHidden/>
          </w:rPr>
          <w:t>63</w:t>
        </w:r>
        <w:r>
          <w:rPr>
            <w:noProof/>
            <w:webHidden/>
          </w:rPr>
          <w:fldChar w:fldCharType="end"/>
        </w:r>
      </w:hyperlink>
    </w:p>
    <w:p w14:paraId="6029AC0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6" w:history="1">
        <w:r w:rsidRPr="002114FA">
          <w:rPr>
            <w:rStyle w:val="Hyperlink"/>
            <w:noProof/>
          </w:rPr>
          <w:t>8.7</w:t>
        </w:r>
        <w:r w:rsidRPr="009E5914">
          <w:rPr>
            <w:rFonts w:asciiTheme="minorHAnsi" w:eastAsiaTheme="minorEastAsia" w:hAnsiTheme="minorHAnsi" w:cstheme="minorBidi"/>
            <w:noProof/>
            <w:kern w:val="2"/>
            <w:sz w:val="24"/>
          </w:rPr>
          <w:tab/>
        </w:r>
        <w:r w:rsidRPr="002114FA">
          <w:rPr>
            <w:rStyle w:val="Hyperlink"/>
            <w:noProof/>
          </w:rPr>
          <w:t>Final Payment</w:t>
        </w:r>
        <w:r>
          <w:rPr>
            <w:noProof/>
            <w:webHidden/>
          </w:rPr>
          <w:tab/>
        </w:r>
        <w:r>
          <w:rPr>
            <w:noProof/>
            <w:webHidden/>
          </w:rPr>
          <w:fldChar w:fldCharType="begin"/>
        </w:r>
        <w:r>
          <w:rPr>
            <w:noProof/>
            <w:webHidden/>
          </w:rPr>
          <w:instrText xml:space="preserve"> PAGEREF _Toc186540606 \h </w:instrText>
        </w:r>
        <w:r>
          <w:rPr>
            <w:noProof/>
            <w:webHidden/>
          </w:rPr>
        </w:r>
        <w:r>
          <w:rPr>
            <w:noProof/>
            <w:webHidden/>
          </w:rPr>
          <w:fldChar w:fldCharType="separate"/>
        </w:r>
        <w:r>
          <w:rPr>
            <w:noProof/>
            <w:webHidden/>
          </w:rPr>
          <w:t>63</w:t>
        </w:r>
        <w:r>
          <w:rPr>
            <w:noProof/>
            <w:webHidden/>
          </w:rPr>
          <w:fldChar w:fldCharType="end"/>
        </w:r>
      </w:hyperlink>
    </w:p>
    <w:p w14:paraId="39BA59C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7" w:history="1">
        <w:r w:rsidRPr="002114FA">
          <w:rPr>
            <w:rStyle w:val="Hyperlink"/>
            <w:noProof/>
          </w:rPr>
          <w:t>8.8</w:t>
        </w:r>
        <w:r w:rsidRPr="009E5914">
          <w:rPr>
            <w:rFonts w:asciiTheme="minorHAnsi" w:eastAsiaTheme="minorEastAsia" w:hAnsiTheme="minorHAnsi" w:cstheme="minorBidi"/>
            <w:noProof/>
            <w:kern w:val="2"/>
            <w:sz w:val="24"/>
          </w:rPr>
          <w:tab/>
        </w:r>
        <w:r w:rsidRPr="002114FA">
          <w:rPr>
            <w:rStyle w:val="Hyperlink"/>
            <w:noProof/>
          </w:rPr>
          <w:t>Release of Claims</w:t>
        </w:r>
        <w:r>
          <w:rPr>
            <w:noProof/>
            <w:webHidden/>
          </w:rPr>
          <w:tab/>
        </w:r>
        <w:r>
          <w:rPr>
            <w:noProof/>
            <w:webHidden/>
          </w:rPr>
          <w:fldChar w:fldCharType="begin"/>
        </w:r>
        <w:r>
          <w:rPr>
            <w:noProof/>
            <w:webHidden/>
          </w:rPr>
          <w:instrText xml:space="preserve"> PAGEREF _Toc186540607 \h </w:instrText>
        </w:r>
        <w:r>
          <w:rPr>
            <w:noProof/>
            <w:webHidden/>
          </w:rPr>
        </w:r>
        <w:r>
          <w:rPr>
            <w:noProof/>
            <w:webHidden/>
          </w:rPr>
          <w:fldChar w:fldCharType="separate"/>
        </w:r>
        <w:r>
          <w:rPr>
            <w:noProof/>
            <w:webHidden/>
          </w:rPr>
          <w:t>63</w:t>
        </w:r>
        <w:r>
          <w:rPr>
            <w:noProof/>
            <w:webHidden/>
          </w:rPr>
          <w:fldChar w:fldCharType="end"/>
        </w:r>
      </w:hyperlink>
    </w:p>
    <w:p w14:paraId="3D13B03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08" w:history="1">
        <w:r w:rsidRPr="002114FA">
          <w:rPr>
            <w:rStyle w:val="Hyperlink"/>
            <w:noProof/>
          </w:rPr>
          <w:t>8.9</w:t>
        </w:r>
        <w:r w:rsidRPr="009E5914">
          <w:rPr>
            <w:rFonts w:asciiTheme="minorHAnsi" w:eastAsiaTheme="minorEastAsia" w:hAnsiTheme="minorHAnsi" w:cstheme="minorBidi"/>
            <w:noProof/>
            <w:kern w:val="2"/>
            <w:sz w:val="24"/>
          </w:rPr>
          <w:tab/>
        </w:r>
        <w:r w:rsidRPr="002114FA">
          <w:rPr>
            <w:rStyle w:val="Hyperlink"/>
            <w:noProof/>
          </w:rPr>
          <w:t>Warranty of Title</w:t>
        </w:r>
        <w:r>
          <w:rPr>
            <w:noProof/>
            <w:webHidden/>
          </w:rPr>
          <w:tab/>
        </w:r>
        <w:r>
          <w:rPr>
            <w:noProof/>
            <w:webHidden/>
          </w:rPr>
          <w:fldChar w:fldCharType="begin"/>
        </w:r>
        <w:r>
          <w:rPr>
            <w:noProof/>
            <w:webHidden/>
          </w:rPr>
          <w:instrText xml:space="preserve"> PAGEREF _Toc186540608 \h </w:instrText>
        </w:r>
        <w:r>
          <w:rPr>
            <w:noProof/>
            <w:webHidden/>
          </w:rPr>
        </w:r>
        <w:r>
          <w:rPr>
            <w:noProof/>
            <w:webHidden/>
          </w:rPr>
          <w:fldChar w:fldCharType="separate"/>
        </w:r>
        <w:r>
          <w:rPr>
            <w:noProof/>
            <w:webHidden/>
          </w:rPr>
          <w:t>63</w:t>
        </w:r>
        <w:r>
          <w:rPr>
            <w:noProof/>
            <w:webHidden/>
          </w:rPr>
          <w:fldChar w:fldCharType="end"/>
        </w:r>
      </w:hyperlink>
    </w:p>
    <w:p w14:paraId="375CF8CA"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09" w:history="1">
        <w:r w:rsidRPr="002114FA">
          <w:rPr>
            <w:rStyle w:val="Hyperlink"/>
            <w:noProof/>
          </w:rPr>
          <w:t>Article 9 - Labor Provisions</w:t>
        </w:r>
        <w:r>
          <w:rPr>
            <w:noProof/>
            <w:webHidden/>
          </w:rPr>
          <w:tab/>
        </w:r>
        <w:r>
          <w:rPr>
            <w:noProof/>
            <w:webHidden/>
          </w:rPr>
          <w:fldChar w:fldCharType="begin"/>
        </w:r>
        <w:r>
          <w:rPr>
            <w:noProof/>
            <w:webHidden/>
          </w:rPr>
          <w:instrText xml:space="preserve"> PAGEREF _Toc186540609 \h </w:instrText>
        </w:r>
        <w:r>
          <w:rPr>
            <w:noProof/>
            <w:webHidden/>
          </w:rPr>
        </w:r>
        <w:r>
          <w:rPr>
            <w:noProof/>
            <w:webHidden/>
          </w:rPr>
          <w:fldChar w:fldCharType="separate"/>
        </w:r>
        <w:r>
          <w:rPr>
            <w:noProof/>
            <w:webHidden/>
          </w:rPr>
          <w:t>64</w:t>
        </w:r>
        <w:r>
          <w:rPr>
            <w:noProof/>
            <w:webHidden/>
          </w:rPr>
          <w:fldChar w:fldCharType="end"/>
        </w:r>
      </w:hyperlink>
    </w:p>
    <w:p w14:paraId="04C1350E"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0" w:history="1">
        <w:r w:rsidRPr="002114FA">
          <w:rPr>
            <w:rStyle w:val="Hyperlink"/>
            <w:noProof/>
          </w:rPr>
          <w:t>9.1</w:t>
        </w:r>
        <w:r w:rsidRPr="009E5914">
          <w:rPr>
            <w:rFonts w:asciiTheme="minorHAnsi" w:eastAsiaTheme="minorEastAsia" w:hAnsiTheme="minorHAnsi" w:cstheme="minorBidi"/>
            <w:noProof/>
            <w:kern w:val="2"/>
            <w:sz w:val="24"/>
          </w:rPr>
          <w:tab/>
        </w:r>
        <w:r w:rsidRPr="002114FA">
          <w:rPr>
            <w:rStyle w:val="Hyperlink"/>
            <w:noProof/>
          </w:rPr>
          <w:t>Discrimination Prohibited</w:t>
        </w:r>
        <w:r>
          <w:rPr>
            <w:noProof/>
            <w:webHidden/>
          </w:rPr>
          <w:tab/>
        </w:r>
        <w:r>
          <w:rPr>
            <w:noProof/>
            <w:webHidden/>
          </w:rPr>
          <w:fldChar w:fldCharType="begin"/>
        </w:r>
        <w:r>
          <w:rPr>
            <w:noProof/>
            <w:webHidden/>
          </w:rPr>
          <w:instrText xml:space="preserve"> PAGEREF _Toc186540610 \h </w:instrText>
        </w:r>
        <w:r>
          <w:rPr>
            <w:noProof/>
            <w:webHidden/>
          </w:rPr>
        </w:r>
        <w:r>
          <w:rPr>
            <w:noProof/>
            <w:webHidden/>
          </w:rPr>
          <w:fldChar w:fldCharType="separate"/>
        </w:r>
        <w:r>
          <w:rPr>
            <w:noProof/>
            <w:webHidden/>
          </w:rPr>
          <w:t>64</w:t>
        </w:r>
        <w:r>
          <w:rPr>
            <w:noProof/>
            <w:webHidden/>
          </w:rPr>
          <w:fldChar w:fldCharType="end"/>
        </w:r>
      </w:hyperlink>
    </w:p>
    <w:p w14:paraId="031CFB22"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1" w:history="1">
        <w:r w:rsidRPr="002114FA">
          <w:rPr>
            <w:rStyle w:val="Hyperlink"/>
            <w:noProof/>
          </w:rPr>
          <w:t>9.2</w:t>
        </w:r>
        <w:r w:rsidRPr="009E5914">
          <w:rPr>
            <w:rFonts w:asciiTheme="minorHAnsi" w:eastAsiaTheme="minorEastAsia" w:hAnsiTheme="minorHAnsi" w:cstheme="minorBidi"/>
            <w:noProof/>
            <w:kern w:val="2"/>
            <w:sz w:val="24"/>
          </w:rPr>
          <w:tab/>
        </w:r>
        <w:r w:rsidRPr="002114FA">
          <w:rPr>
            <w:rStyle w:val="Hyperlink"/>
            <w:noProof/>
          </w:rPr>
          <w:t>Labor Code Requirements</w:t>
        </w:r>
        <w:r>
          <w:rPr>
            <w:noProof/>
            <w:webHidden/>
          </w:rPr>
          <w:tab/>
        </w:r>
        <w:r>
          <w:rPr>
            <w:noProof/>
            <w:webHidden/>
          </w:rPr>
          <w:fldChar w:fldCharType="begin"/>
        </w:r>
        <w:r>
          <w:rPr>
            <w:noProof/>
            <w:webHidden/>
          </w:rPr>
          <w:instrText xml:space="preserve"> PAGEREF _Toc186540611 \h </w:instrText>
        </w:r>
        <w:r>
          <w:rPr>
            <w:noProof/>
            <w:webHidden/>
          </w:rPr>
        </w:r>
        <w:r>
          <w:rPr>
            <w:noProof/>
            <w:webHidden/>
          </w:rPr>
          <w:fldChar w:fldCharType="separate"/>
        </w:r>
        <w:r>
          <w:rPr>
            <w:noProof/>
            <w:webHidden/>
          </w:rPr>
          <w:t>64</w:t>
        </w:r>
        <w:r>
          <w:rPr>
            <w:noProof/>
            <w:webHidden/>
          </w:rPr>
          <w:fldChar w:fldCharType="end"/>
        </w:r>
      </w:hyperlink>
    </w:p>
    <w:p w14:paraId="09DAFEC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2" w:history="1">
        <w:r w:rsidRPr="002114FA">
          <w:rPr>
            <w:rStyle w:val="Hyperlink"/>
            <w:noProof/>
          </w:rPr>
          <w:t>9.3</w:t>
        </w:r>
        <w:r w:rsidRPr="009E5914">
          <w:rPr>
            <w:rFonts w:asciiTheme="minorHAnsi" w:eastAsiaTheme="minorEastAsia" w:hAnsiTheme="minorHAnsi" w:cstheme="minorBidi"/>
            <w:noProof/>
            <w:kern w:val="2"/>
            <w:sz w:val="24"/>
          </w:rPr>
          <w:tab/>
        </w:r>
        <w:r w:rsidRPr="002114FA">
          <w:rPr>
            <w:rStyle w:val="Hyperlink"/>
            <w:noProof/>
          </w:rPr>
          <w:t>Prevailing Wages</w:t>
        </w:r>
        <w:r>
          <w:rPr>
            <w:noProof/>
            <w:webHidden/>
          </w:rPr>
          <w:tab/>
        </w:r>
        <w:r>
          <w:rPr>
            <w:noProof/>
            <w:webHidden/>
          </w:rPr>
          <w:fldChar w:fldCharType="begin"/>
        </w:r>
        <w:r>
          <w:rPr>
            <w:noProof/>
            <w:webHidden/>
          </w:rPr>
          <w:instrText xml:space="preserve"> PAGEREF _Toc186540612 \h </w:instrText>
        </w:r>
        <w:r>
          <w:rPr>
            <w:noProof/>
            <w:webHidden/>
          </w:rPr>
        </w:r>
        <w:r>
          <w:rPr>
            <w:noProof/>
            <w:webHidden/>
          </w:rPr>
          <w:fldChar w:fldCharType="separate"/>
        </w:r>
        <w:r>
          <w:rPr>
            <w:noProof/>
            <w:webHidden/>
          </w:rPr>
          <w:t>64</w:t>
        </w:r>
        <w:r>
          <w:rPr>
            <w:noProof/>
            <w:webHidden/>
          </w:rPr>
          <w:fldChar w:fldCharType="end"/>
        </w:r>
      </w:hyperlink>
    </w:p>
    <w:p w14:paraId="316DC1D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3" w:history="1">
        <w:r w:rsidRPr="002114FA">
          <w:rPr>
            <w:rStyle w:val="Hyperlink"/>
            <w:noProof/>
          </w:rPr>
          <w:t>9.4</w:t>
        </w:r>
        <w:r w:rsidRPr="009E5914">
          <w:rPr>
            <w:rFonts w:asciiTheme="minorHAnsi" w:eastAsiaTheme="minorEastAsia" w:hAnsiTheme="minorHAnsi" w:cstheme="minorBidi"/>
            <w:noProof/>
            <w:kern w:val="2"/>
            <w:sz w:val="24"/>
          </w:rPr>
          <w:tab/>
        </w:r>
        <w:r w:rsidRPr="002114FA">
          <w:rPr>
            <w:rStyle w:val="Hyperlink"/>
            <w:noProof/>
          </w:rPr>
          <w:t>Payroll Records</w:t>
        </w:r>
        <w:r>
          <w:rPr>
            <w:noProof/>
            <w:webHidden/>
          </w:rPr>
          <w:tab/>
        </w:r>
        <w:r>
          <w:rPr>
            <w:noProof/>
            <w:webHidden/>
          </w:rPr>
          <w:fldChar w:fldCharType="begin"/>
        </w:r>
        <w:r>
          <w:rPr>
            <w:noProof/>
            <w:webHidden/>
          </w:rPr>
          <w:instrText xml:space="preserve"> PAGEREF _Toc186540613 \h </w:instrText>
        </w:r>
        <w:r>
          <w:rPr>
            <w:noProof/>
            <w:webHidden/>
          </w:rPr>
        </w:r>
        <w:r>
          <w:rPr>
            <w:noProof/>
            <w:webHidden/>
          </w:rPr>
          <w:fldChar w:fldCharType="separate"/>
        </w:r>
        <w:r>
          <w:rPr>
            <w:noProof/>
            <w:webHidden/>
          </w:rPr>
          <w:t>64</w:t>
        </w:r>
        <w:r>
          <w:rPr>
            <w:noProof/>
            <w:webHidden/>
          </w:rPr>
          <w:fldChar w:fldCharType="end"/>
        </w:r>
      </w:hyperlink>
    </w:p>
    <w:p w14:paraId="5AB2048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4" w:history="1">
        <w:r w:rsidRPr="002114FA">
          <w:rPr>
            <w:rStyle w:val="Hyperlink"/>
            <w:noProof/>
          </w:rPr>
          <w:t>9.5</w:t>
        </w:r>
        <w:r w:rsidRPr="009E5914">
          <w:rPr>
            <w:rFonts w:asciiTheme="minorHAnsi" w:eastAsiaTheme="minorEastAsia" w:hAnsiTheme="minorHAnsi" w:cstheme="minorBidi"/>
            <w:noProof/>
            <w:kern w:val="2"/>
            <w:sz w:val="24"/>
          </w:rPr>
          <w:tab/>
        </w:r>
        <w:r w:rsidRPr="002114FA">
          <w:rPr>
            <w:rStyle w:val="Hyperlink"/>
            <w:noProof/>
          </w:rPr>
          <w:t>Labor Compliance</w:t>
        </w:r>
        <w:r>
          <w:rPr>
            <w:noProof/>
            <w:webHidden/>
          </w:rPr>
          <w:tab/>
        </w:r>
        <w:r>
          <w:rPr>
            <w:noProof/>
            <w:webHidden/>
          </w:rPr>
          <w:fldChar w:fldCharType="begin"/>
        </w:r>
        <w:r>
          <w:rPr>
            <w:noProof/>
            <w:webHidden/>
          </w:rPr>
          <w:instrText xml:space="preserve"> PAGEREF _Toc186540614 \h </w:instrText>
        </w:r>
        <w:r>
          <w:rPr>
            <w:noProof/>
            <w:webHidden/>
          </w:rPr>
        </w:r>
        <w:r>
          <w:rPr>
            <w:noProof/>
            <w:webHidden/>
          </w:rPr>
          <w:fldChar w:fldCharType="separate"/>
        </w:r>
        <w:r>
          <w:rPr>
            <w:noProof/>
            <w:webHidden/>
          </w:rPr>
          <w:t>65</w:t>
        </w:r>
        <w:r>
          <w:rPr>
            <w:noProof/>
            <w:webHidden/>
          </w:rPr>
          <w:fldChar w:fldCharType="end"/>
        </w:r>
      </w:hyperlink>
    </w:p>
    <w:p w14:paraId="7A6478CE"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15" w:history="1">
        <w:r w:rsidRPr="002114FA">
          <w:rPr>
            <w:rStyle w:val="Hyperlink"/>
            <w:noProof/>
          </w:rPr>
          <w:t>Article 10 - Safety Provisions</w:t>
        </w:r>
        <w:r>
          <w:rPr>
            <w:noProof/>
            <w:webHidden/>
          </w:rPr>
          <w:tab/>
        </w:r>
        <w:r>
          <w:rPr>
            <w:noProof/>
            <w:webHidden/>
          </w:rPr>
          <w:fldChar w:fldCharType="begin"/>
        </w:r>
        <w:r>
          <w:rPr>
            <w:noProof/>
            <w:webHidden/>
          </w:rPr>
          <w:instrText xml:space="preserve"> PAGEREF _Toc186540615 \h </w:instrText>
        </w:r>
        <w:r>
          <w:rPr>
            <w:noProof/>
            <w:webHidden/>
          </w:rPr>
        </w:r>
        <w:r>
          <w:rPr>
            <w:noProof/>
            <w:webHidden/>
          </w:rPr>
          <w:fldChar w:fldCharType="separate"/>
        </w:r>
        <w:r>
          <w:rPr>
            <w:noProof/>
            <w:webHidden/>
          </w:rPr>
          <w:t>65</w:t>
        </w:r>
        <w:r>
          <w:rPr>
            <w:noProof/>
            <w:webHidden/>
          </w:rPr>
          <w:fldChar w:fldCharType="end"/>
        </w:r>
      </w:hyperlink>
    </w:p>
    <w:p w14:paraId="7B7B838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6" w:history="1">
        <w:r w:rsidRPr="002114FA">
          <w:rPr>
            <w:rStyle w:val="Hyperlink"/>
            <w:noProof/>
          </w:rPr>
          <w:t>10.1</w:t>
        </w:r>
        <w:r w:rsidRPr="009E5914">
          <w:rPr>
            <w:rFonts w:asciiTheme="minorHAnsi" w:eastAsiaTheme="minorEastAsia" w:hAnsiTheme="minorHAnsi" w:cstheme="minorBidi"/>
            <w:noProof/>
            <w:kern w:val="2"/>
            <w:sz w:val="24"/>
          </w:rPr>
          <w:tab/>
        </w:r>
        <w:r w:rsidRPr="002114FA">
          <w:rPr>
            <w:rStyle w:val="Hyperlink"/>
            <w:noProof/>
          </w:rPr>
          <w:t>Safety Precautions and Programs</w:t>
        </w:r>
        <w:r>
          <w:rPr>
            <w:noProof/>
            <w:webHidden/>
          </w:rPr>
          <w:tab/>
        </w:r>
        <w:r>
          <w:rPr>
            <w:noProof/>
            <w:webHidden/>
          </w:rPr>
          <w:fldChar w:fldCharType="begin"/>
        </w:r>
        <w:r>
          <w:rPr>
            <w:noProof/>
            <w:webHidden/>
          </w:rPr>
          <w:instrText xml:space="preserve"> PAGEREF _Toc186540616 \h </w:instrText>
        </w:r>
        <w:r>
          <w:rPr>
            <w:noProof/>
            <w:webHidden/>
          </w:rPr>
        </w:r>
        <w:r>
          <w:rPr>
            <w:noProof/>
            <w:webHidden/>
          </w:rPr>
          <w:fldChar w:fldCharType="separate"/>
        </w:r>
        <w:r>
          <w:rPr>
            <w:noProof/>
            <w:webHidden/>
          </w:rPr>
          <w:t>65</w:t>
        </w:r>
        <w:r>
          <w:rPr>
            <w:noProof/>
            <w:webHidden/>
          </w:rPr>
          <w:fldChar w:fldCharType="end"/>
        </w:r>
      </w:hyperlink>
    </w:p>
    <w:p w14:paraId="4C7296DB"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7" w:history="1">
        <w:r w:rsidRPr="002114FA">
          <w:rPr>
            <w:rStyle w:val="Hyperlink"/>
            <w:noProof/>
          </w:rPr>
          <w:t>10.2</w:t>
        </w:r>
        <w:r w:rsidRPr="009E5914">
          <w:rPr>
            <w:rFonts w:asciiTheme="minorHAnsi" w:eastAsiaTheme="minorEastAsia" w:hAnsiTheme="minorHAnsi" w:cstheme="minorBidi"/>
            <w:noProof/>
            <w:kern w:val="2"/>
            <w:sz w:val="24"/>
          </w:rPr>
          <w:tab/>
        </w:r>
        <w:r w:rsidRPr="002114FA">
          <w:rPr>
            <w:rStyle w:val="Hyperlink"/>
            <w:noProof/>
          </w:rPr>
          <w:t>Hazardous Materials</w:t>
        </w:r>
        <w:r>
          <w:rPr>
            <w:noProof/>
            <w:webHidden/>
          </w:rPr>
          <w:tab/>
        </w:r>
        <w:r>
          <w:rPr>
            <w:noProof/>
            <w:webHidden/>
          </w:rPr>
          <w:fldChar w:fldCharType="begin"/>
        </w:r>
        <w:r>
          <w:rPr>
            <w:noProof/>
            <w:webHidden/>
          </w:rPr>
          <w:instrText xml:space="preserve"> PAGEREF _Toc186540617 \h </w:instrText>
        </w:r>
        <w:r>
          <w:rPr>
            <w:noProof/>
            <w:webHidden/>
          </w:rPr>
        </w:r>
        <w:r>
          <w:rPr>
            <w:noProof/>
            <w:webHidden/>
          </w:rPr>
          <w:fldChar w:fldCharType="separate"/>
        </w:r>
        <w:r>
          <w:rPr>
            <w:noProof/>
            <w:webHidden/>
          </w:rPr>
          <w:t>66</w:t>
        </w:r>
        <w:r>
          <w:rPr>
            <w:noProof/>
            <w:webHidden/>
          </w:rPr>
          <w:fldChar w:fldCharType="end"/>
        </w:r>
      </w:hyperlink>
    </w:p>
    <w:p w14:paraId="6312394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8" w:history="1">
        <w:r w:rsidRPr="002114FA">
          <w:rPr>
            <w:rStyle w:val="Hyperlink"/>
            <w:noProof/>
          </w:rPr>
          <w:t>10.3</w:t>
        </w:r>
        <w:r w:rsidRPr="009E5914">
          <w:rPr>
            <w:rFonts w:asciiTheme="minorHAnsi" w:eastAsiaTheme="minorEastAsia" w:hAnsiTheme="minorHAnsi" w:cstheme="minorBidi"/>
            <w:noProof/>
            <w:kern w:val="2"/>
            <w:sz w:val="24"/>
          </w:rPr>
          <w:tab/>
        </w:r>
        <w:r w:rsidRPr="002114FA">
          <w:rPr>
            <w:rStyle w:val="Hyperlink"/>
            <w:noProof/>
          </w:rPr>
          <w:t>Material Safety</w:t>
        </w:r>
        <w:r>
          <w:rPr>
            <w:noProof/>
            <w:webHidden/>
          </w:rPr>
          <w:tab/>
        </w:r>
        <w:r>
          <w:rPr>
            <w:noProof/>
            <w:webHidden/>
          </w:rPr>
          <w:fldChar w:fldCharType="begin"/>
        </w:r>
        <w:r>
          <w:rPr>
            <w:noProof/>
            <w:webHidden/>
          </w:rPr>
          <w:instrText xml:space="preserve"> PAGEREF _Toc186540618 \h </w:instrText>
        </w:r>
        <w:r>
          <w:rPr>
            <w:noProof/>
            <w:webHidden/>
          </w:rPr>
        </w:r>
        <w:r>
          <w:rPr>
            <w:noProof/>
            <w:webHidden/>
          </w:rPr>
          <w:fldChar w:fldCharType="separate"/>
        </w:r>
        <w:r>
          <w:rPr>
            <w:noProof/>
            <w:webHidden/>
          </w:rPr>
          <w:t>66</w:t>
        </w:r>
        <w:r>
          <w:rPr>
            <w:noProof/>
            <w:webHidden/>
          </w:rPr>
          <w:fldChar w:fldCharType="end"/>
        </w:r>
      </w:hyperlink>
    </w:p>
    <w:p w14:paraId="4D2C644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19" w:history="1">
        <w:r w:rsidRPr="002114FA">
          <w:rPr>
            <w:rStyle w:val="Hyperlink"/>
            <w:noProof/>
          </w:rPr>
          <w:t xml:space="preserve">10.4 </w:t>
        </w:r>
        <w:r w:rsidRPr="009E5914">
          <w:rPr>
            <w:rFonts w:asciiTheme="minorHAnsi" w:eastAsiaTheme="minorEastAsia" w:hAnsiTheme="minorHAnsi" w:cstheme="minorBidi"/>
            <w:noProof/>
            <w:kern w:val="2"/>
            <w:sz w:val="24"/>
          </w:rPr>
          <w:tab/>
        </w:r>
        <w:r w:rsidRPr="002114FA">
          <w:rPr>
            <w:rStyle w:val="Hyperlink"/>
            <w:noProof/>
          </w:rPr>
          <w:t>Hazardous Condition</w:t>
        </w:r>
        <w:r>
          <w:rPr>
            <w:noProof/>
            <w:webHidden/>
          </w:rPr>
          <w:tab/>
        </w:r>
        <w:r>
          <w:rPr>
            <w:noProof/>
            <w:webHidden/>
          </w:rPr>
          <w:fldChar w:fldCharType="begin"/>
        </w:r>
        <w:r>
          <w:rPr>
            <w:noProof/>
            <w:webHidden/>
          </w:rPr>
          <w:instrText xml:space="preserve"> PAGEREF _Toc186540619 \h </w:instrText>
        </w:r>
        <w:r>
          <w:rPr>
            <w:noProof/>
            <w:webHidden/>
          </w:rPr>
        </w:r>
        <w:r>
          <w:rPr>
            <w:noProof/>
            <w:webHidden/>
          </w:rPr>
          <w:fldChar w:fldCharType="separate"/>
        </w:r>
        <w:r>
          <w:rPr>
            <w:noProof/>
            <w:webHidden/>
          </w:rPr>
          <w:t>66</w:t>
        </w:r>
        <w:r>
          <w:rPr>
            <w:noProof/>
            <w:webHidden/>
          </w:rPr>
          <w:fldChar w:fldCharType="end"/>
        </w:r>
      </w:hyperlink>
    </w:p>
    <w:p w14:paraId="3B110CC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0" w:history="1">
        <w:r w:rsidRPr="002114FA">
          <w:rPr>
            <w:rStyle w:val="Hyperlink"/>
            <w:noProof/>
          </w:rPr>
          <w:t>10.5</w:t>
        </w:r>
        <w:r w:rsidRPr="009E5914">
          <w:rPr>
            <w:rFonts w:asciiTheme="minorHAnsi" w:eastAsiaTheme="minorEastAsia" w:hAnsiTheme="minorHAnsi" w:cstheme="minorBidi"/>
            <w:noProof/>
            <w:kern w:val="2"/>
            <w:sz w:val="24"/>
          </w:rPr>
          <w:tab/>
        </w:r>
        <w:r w:rsidRPr="002114FA">
          <w:rPr>
            <w:rStyle w:val="Hyperlink"/>
            <w:noProof/>
          </w:rPr>
          <w:t>Emergencies</w:t>
        </w:r>
        <w:r>
          <w:rPr>
            <w:noProof/>
            <w:webHidden/>
          </w:rPr>
          <w:tab/>
        </w:r>
        <w:r>
          <w:rPr>
            <w:noProof/>
            <w:webHidden/>
          </w:rPr>
          <w:fldChar w:fldCharType="begin"/>
        </w:r>
        <w:r>
          <w:rPr>
            <w:noProof/>
            <w:webHidden/>
          </w:rPr>
          <w:instrText xml:space="preserve"> PAGEREF _Toc186540620 \h </w:instrText>
        </w:r>
        <w:r>
          <w:rPr>
            <w:noProof/>
            <w:webHidden/>
          </w:rPr>
        </w:r>
        <w:r>
          <w:rPr>
            <w:noProof/>
            <w:webHidden/>
          </w:rPr>
          <w:fldChar w:fldCharType="separate"/>
        </w:r>
        <w:r>
          <w:rPr>
            <w:noProof/>
            <w:webHidden/>
          </w:rPr>
          <w:t>66</w:t>
        </w:r>
        <w:r>
          <w:rPr>
            <w:noProof/>
            <w:webHidden/>
          </w:rPr>
          <w:fldChar w:fldCharType="end"/>
        </w:r>
      </w:hyperlink>
    </w:p>
    <w:p w14:paraId="18242595"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21" w:history="1">
        <w:r w:rsidRPr="002114FA">
          <w:rPr>
            <w:rStyle w:val="Hyperlink"/>
            <w:noProof/>
          </w:rPr>
          <w:t>Article 11 - Completion and Warranty Provisions</w:t>
        </w:r>
        <w:r>
          <w:rPr>
            <w:noProof/>
            <w:webHidden/>
          </w:rPr>
          <w:tab/>
        </w:r>
        <w:r>
          <w:rPr>
            <w:noProof/>
            <w:webHidden/>
          </w:rPr>
          <w:fldChar w:fldCharType="begin"/>
        </w:r>
        <w:r>
          <w:rPr>
            <w:noProof/>
            <w:webHidden/>
          </w:rPr>
          <w:instrText xml:space="preserve"> PAGEREF _Toc186540621 \h </w:instrText>
        </w:r>
        <w:r>
          <w:rPr>
            <w:noProof/>
            <w:webHidden/>
          </w:rPr>
        </w:r>
        <w:r>
          <w:rPr>
            <w:noProof/>
            <w:webHidden/>
          </w:rPr>
          <w:fldChar w:fldCharType="separate"/>
        </w:r>
        <w:r>
          <w:rPr>
            <w:noProof/>
            <w:webHidden/>
          </w:rPr>
          <w:t>67</w:t>
        </w:r>
        <w:r>
          <w:rPr>
            <w:noProof/>
            <w:webHidden/>
          </w:rPr>
          <w:fldChar w:fldCharType="end"/>
        </w:r>
      </w:hyperlink>
    </w:p>
    <w:p w14:paraId="3DC27F3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2" w:history="1">
        <w:r w:rsidRPr="002114FA">
          <w:rPr>
            <w:rStyle w:val="Hyperlink"/>
            <w:noProof/>
          </w:rPr>
          <w:t>11.1</w:t>
        </w:r>
        <w:r w:rsidRPr="009E5914">
          <w:rPr>
            <w:rFonts w:asciiTheme="minorHAnsi" w:eastAsiaTheme="minorEastAsia" w:hAnsiTheme="minorHAnsi" w:cstheme="minorBidi"/>
            <w:noProof/>
            <w:kern w:val="2"/>
            <w:sz w:val="24"/>
          </w:rPr>
          <w:tab/>
        </w:r>
        <w:r w:rsidRPr="002114FA">
          <w:rPr>
            <w:rStyle w:val="Hyperlink"/>
            <w:noProof/>
          </w:rPr>
          <w:t>Final Completion</w:t>
        </w:r>
        <w:r>
          <w:rPr>
            <w:noProof/>
            <w:webHidden/>
          </w:rPr>
          <w:tab/>
        </w:r>
        <w:r>
          <w:rPr>
            <w:noProof/>
            <w:webHidden/>
          </w:rPr>
          <w:fldChar w:fldCharType="begin"/>
        </w:r>
        <w:r>
          <w:rPr>
            <w:noProof/>
            <w:webHidden/>
          </w:rPr>
          <w:instrText xml:space="preserve"> PAGEREF _Toc186540622 \h </w:instrText>
        </w:r>
        <w:r>
          <w:rPr>
            <w:noProof/>
            <w:webHidden/>
          </w:rPr>
        </w:r>
        <w:r>
          <w:rPr>
            <w:noProof/>
            <w:webHidden/>
          </w:rPr>
          <w:fldChar w:fldCharType="separate"/>
        </w:r>
        <w:r>
          <w:rPr>
            <w:noProof/>
            <w:webHidden/>
          </w:rPr>
          <w:t>67</w:t>
        </w:r>
        <w:r>
          <w:rPr>
            <w:noProof/>
            <w:webHidden/>
          </w:rPr>
          <w:fldChar w:fldCharType="end"/>
        </w:r>
      </w:hyperlink>
    </w:p>
    <w:p w14:paraId="6996989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3" w:history="1">
        <w:r w:rsidRPr="002114FA">
          <w:rPr>
            <w:rStyle w:val="Hyperlink"/>
            <w:noProof/>
          </w:rPr>
          <w:t>11.2</w:t>
        </w:r>
        <w:r w:rsidRPr="009E5914">
          <w:rPr>
            <w:rFonts w:asciiTheme="minorHAnsi" w:eastAsiaTheme="minorEastAsia" w:hAnsiTheme="minorHAnsi" w:cstheme="minorBidi"/>
            <w:noProof/>
            <w:kern w:val="2"/>
            <w:sz w:val="24"/>
          </w:rPr>
          <w:tab/>
        </w:r>
        <w:r w:rsidRPr="002114FA">
          <w:rPr>
            <w:rStyle w:val="Hyperlink"/>
            <w:noProof/>
          </w:rPr>
          <w:t>Warranty</w:t>
        </w:r>
        <w:r>
          <w:rPr>
            <w:noProof/>
            <w:webHidden/>
          </w:rPr>
          <w:tab/>
        </w:r>
        <w:r>
          <w:rPr>
            <w:noProof/>
            <w:webHidden/>
          </w:rPr>
          <w:fldChar w:fldCharType="begin"/>
        </w:r>
        <w:r>
          <w:rPr>
            <w:noProof/>
            <w:webHidden/>
          </w:rPr>
          <w:instrText xml:space="preserve"> PAGEREF _Toc186540623 \h </w:instrText>
        </w:r>
        <w:r>
          <w:rPr>
            <w:noProof/>
            <w:webHidden/>
          </w:rPr>
        </w:r>
        <w:r>
          <w:rPr>
            <w:noProof/>
            <w:webHidden/>
          </w:rPr>
          <w:fldChar w:fldCharType="separate"/>
        </w:r>
        <w:r>
          <w:rPr>
            <w:noProof/>
            <w:webHidden/>
          </w:rPr>
          <w:t>67</w:t>
        </w:r>
        <w:r>
          <w:rPr>
            <w:noProof/>
            <w:webHidden/>
          </w:rPr>
          <w:fldChar w:fldCharType="end"/>
        </w:r>
      </w:hyperlink>
    </w:p>
    <w:p w14:paraId="516913F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4" w:history="1">
        <w:r w:rsidRPr="002114FA">
          <w:rPr>
            <w:rStyle w:val="Hyperlink"/>
            <w:noProof/>
          </w:rPr>
          <w:t>11.3</w:t>
        </w:r>
        <w:r w:rsidRPr="009E5914">
          <w:rPr>
            <w:rFonts w:asciiTheme="minorHAnsi" w:eastAsiaTheme="minorEastAsia" w:hAnsiTheme="minorHAnsi" w:cstheme="minorBidi"/>
            <w:noProof/>
            <w:kern w:val="2"/>
            <w:sz w:val="24"/>
          </w:rPr>
          <w:tab/>
        </w:r>
        <w:r w:rsidRPr="002114FA">
          <w:rPr>
            <w:rStyle w:val="Hyperlink"/>
            <w:noProof/>
          </w:rPr>
          <w:t>Use Prior to Final Completion</w:t>
        </w:r>
        <w:r>
          <w:rPr>
            <w:noProof/>
            <w:webHidden/>
          </w:rPr>
          <w:tab/>
        </w:r>
        <w:r>
          <w:rPr>
            <w:noProof/>
            <w:webHidden/>
          </w:rPr>
          <w:fldChar w:fldCharType="begin"/>
        </w:r>
        <w:r>
          <w:rPr>
            <w:noProof/>
            <w:webHidden/>
          </w:rPr>
          <w:instrText xml:space="preserve"> PAGEREF _Toc186540624 \h </w:instrText>
        </w:r>
        <w:r>
          <w:rPr>
            <w:noProof/>
            <w:webHidden/>
          </w:rPr>
        </w:r>
        <w:r>
          <w:rPr>
            <w:noProof/>
            <w:webHidden/>
          </w:rPr>
          <w:fldChar w:fldCharType="separate"/>
        </w:r>
        <w:r>
          <w:rPr>
            <w:noProof/>
            <w:webHidden/>
          </w:rPr>
          <w:t>68</w:t>
        </w:r>
        <w:r>
          <w:rPr>
            <w:noProof/>
            <w:webHidden/>
          </w:rPr>
          <w:fldChar w:fldCharType="end"/>
        </w:r>
      </w:hyperlink>
    </w:p>
    <w:p w14:paraId="472F4079"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5" w:history="1">
        <w:r w:rsidRPr="002114FA">
          <w:rPr>
            <w:rStyle w:val="Hyperlink"/>
            <w:noProof/>
          </w:rPr>
          <w:t>11.4</w:t>
        </w:r>
        <w:r w:rsidRPr="009E5914">
          <w:rPr>
            <w:rFonts w:asciiTheme="minorHAnsi" w:eastAsiaTheme="minorEastAsia" w:hAnsiTheme="minorHAnsi" w:cstheme="minorBidi"/>
            <w:noProof/>
            <w:kern w:val="2"/>
            <w:sz w:val="24"/>
          </w:rPr>
          <w:tab/>
        </w:r>
        <w:r w:rsidRPr="002114FA">
          <w:rPr>
            <w:rStyle w:val="Hyperlink"/>
            <w:noProof/>
          </w:rPr>
          <w:t>Substantial Completion</w:t>
        </w:r>
        <w:r>
          <w:rPr>
            <w:noProof/>
            <w:webHidden/>
          </w:rPr>
          <w:tab/>
        </w:r>
        <w:r>
          <w:rPr>
            <w:noProof/>
            <w:webHidden/>
          </w:rPr>
          <w:fldChar w:fldCharType="begin"/>
        </w:r>
        <w:r>
          <w:rPr>
            <w:noProof/>
            <w:webHidden/>
          </w:rPr>
          <w:instrText xml:space="preserve"> PAGEREF _Toc186540625 \h </w:instrText>
        </w:r>
        <w:r>
          <w:rPr>
            <w:noProof/>
            <w:webHidden/>
          </w:rPr>
        </w:r>
        <w:r>
          <w:rPr>
            <w:noProof/>
            <w:webHidden/>
          </w:rPr>
          <w:fldChar w:fldCharType="separate"/>
        </w:r>
        <w:r>
          <w:rPr>
            <w:noProof/>
            <w:webHidden/>
          </w:rPr>
          <w:t>69</w:t>
        </w:r>
        <w:r>
          <w:rPr>
            <w:noProof/>
            <w:webHidden/>
          </w:rPr>
          <w:fldChar w:fldCharType="end"/>
        </w:r>
      </w:hyperlink>
    </w:p>
    <w:p w14:paraId="7AC92AB6"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26" w:history="1">
        <w:r w:rsidRPr="002114FA">
          <w:rPr>
            <w:rStyle w:val="Hyperlink"/>
            <w:noProof/>
          </w:rPr>
          <w:t>Article 12 - Dispute Resolution</w:t>
        </w:r>
        <w:r>
          <w:rPr>
            <w:noProof/>
            <w:webHidden/>
          </w:rPr>
          <w:tab/>
        </w:r>
        <w:r>
          <w:rPr>
            <w:noProof/>
            <w:webHidden/>
          </w:rPr>
          <w:fldChar w:fldCharType="begin"/>
        </w:r>
        <w:r>
          <w:rPr>
            <w:noProof/>
            <w:webHidden/>
          </w:rPr>
          <w:instrText xml:space="preserve"> PAGEREF _Toc186540626 \h </w:instrText>
        </w:r>
        <w:r>
          <w:rPr>
            <w:noProof/>
            <w:webHidden/>
          </w:rPr>
        </w:r>
        <w:r>
          <w:rPr>
            <w:noProof/>
            <w:webHidden/>
          </w:rPr>
          <w:fldChar w:fldCharType="separate"/>
        </w:r>
        <w:r>
          <w:rPr>
            <w:noProof/>
            <w:webHidden/>
          </w:rPr>
          <w:t>69</w:t>
        </w:r>
        <w:r>
          <w:rPr>
            <w:noProof/>
            <w:webHidden/>
          </w:rPr>
          <w:fldChar w:fldCharType="end"/>
        </w:r>
      </w:hyperlink>
    </w:p>
    <w:p w14:paraId="12787045"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7" w:history="1">
        <w:r w:rsidRPr="002114FA">
          <w:rPr>
            <w:rStyle w:val="Hyperlink"/>
            <w:noProof/>
          </w:rPr>
          <w:t>12.1</w:t>
        </w:r>
        <w:r w:rsidRPr="009E5914">
          <w:rPr>
            <w:rFonts w:asciiTheme="minorHAnsi" w:eastAsiaTheme="minorEastAsia" w:hAnsiTheme="minorHAnsi" w:cstheme="minorBidi"/>
            <w:noProof/>
            <w:kern w:val="2"/>
            <w:sz w:val="24"/>
          </w:rPr>
          <w:tab/>
        </w:r>
        <w:r w:rsidRPr="002114FA">
          <w:rPr>
            <w:rStyle w:val="Hyperlink"/>
            <w:noProof/>
          </w:rPr>
          <w:t>Claims</w:t>
        </w:r>
        <w:r>
          <w:rPr>
            <w:noProof/>
            <w:webHidden/>
          </w:rPr>
          <w:tab/>
        </w:r>
        <w:r>
          <w:rPr>
            <w:noProof/>
            <w:webHidden/>
          </w:rPr>
          <w:fldChar w:fldCharType="begin"/>
        </w:r>
        <w:r>
          <w:rPr>
            <w:noProof/>
            <w:webHidden/>
          </w:rPr>
          <w:instrText xml:space="preserve"> PAGEREF _Toc186540627 \h </w:instrText>
        </w:r>
        <w:r>
          <w:rPr>
            <w:noProof/>
            <w:webHidden/>
          </w:rPr>
        </w:r>
        <w:r>
          <w:rPr>
            <w:noProof/>
            <w:webHidden/>
          </w:rPr>
          <w:fldChar w:fldCharType="separate"/>
        </w:r>
        <w:r>
          <w:rPr>
            <w:noProof/>
            <w:webHidden/>
          </w:rPr>
          <w:t>69</w:t>
        </w:r>
        <w:r>
          <w:rPr>
            <w:noProof/>
            <w:webHidden/>
          </w:rPr>
          <w:fldChar w:fldCharType="end"/>
        </w:r>
      </w:hyperlink>
    </w:p>
    <w:p w14:paraId="3177CD2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8" w:history="1">
        <w:r w:rsidRPr="002114FA">
          <w:rPr>
            <w:rStyle w:val="Hyperlink"/>
            <w:noProof/>
          </w:rPr>
          <w:t>12.2</w:t>
        </w:r>
        <w:r w:rsidRPr="009E5914">
          <w:rPr>
            <w:rFonts w:asciiTheme="minorHAnsi" w:eastAsiaTheme="minorEastAsia" w:hAnsiTheme="minorHAnsi" w:cstheme="minorBidi"/>
            <w:noProof/>
            <w:kern w:val="2"/>
            <w:sz w:val="24"/>
          </w:rPr>
          <w:tab/>
        </w:r>
        <w:r w:rsidRPr="002114FA">
          <w:rPr>
            <w:rStyle w:val="Hyperlink"/>
            <w:noProof/>
          </w:rPr>
          <w:t>Claims Submission</w:t>
        </w:r>
        <w:r>
          <w:rPr>
            <w:noProof/>
            <w:webHidden/>
          </w:rPr>
          <w:tab/>
        </w:r>
        <w:r>
          <w:rPr>
            <w:noProof/>
            <w:webHidden/>
          </w:rPr>
          <w:fldChar w:fldCharType="begin"/>
        </w:r>
        <w:r>
          <w:rPr>
            <w:noProof/>
            <w:webHidden/>
          </w:rPr>
          <w:instrText xml:space="preserve"> PAGEREF _Toc186540628 \h </w:instrText>
        </w:r>
        <w:r>
          <w:rPr>
            <w:noProof/>
            <w:webHidden/>
          </w:rPr>
        </w:r>
        <w:r>
          <w:rPr>
            <w:noProof/>
            <w:webHidden/>
          </w:rPr>
          <w:fldChar w:fldCharType="separate"/>
        </w:r>
        <w:r>
          <w:rPr>
            <w:noProof/>
            <w:webHidden/>
          </w:rPr>
          <w:t>69</w:t>
        </w:r>
        <w:r>
          <w:rPr>
            <w:noProof/>
            <w:webHidden/>
          </w:rPr>
          <w:fldChar w:fldCharType="end"/>
        </w:r>
      </w:hyperlink>
    </w:p>
    <w:p w14:paraId="5C05181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29" w:history="1">
        <w:r w:rsidRPr="002114FA">
          <w:rPr>
            <w:rStyle w:val="Hyperlink"/>
            <w:noProof/>
          </w:rPr>
          <w:t>12.3</w:t>
        </w:r>
        <w:r w:rsidRPr="009E5914">
          <w:rPr>
            <w:rFonts w:asciiTheme="minorHAnsi" w:eastAsiaTheme="minorEastAsia" w:hAnsiTheme="minorHAnsi" w:cstheme="minorBidi"/>
            <w:noProof/>
            <w:kern w:val="2"/>
            <w:sz w:val="24"/>
          </w:rPr>
          <w:tab/>
        </w:r>
        <w:r>
          <w:rPr>
            <w:rStyle w:val="Hyperlink"/>
            <w:noProof/>
          </w:rPr>
          <w:t>District</w:t>
        </w:r>
        <w:r w:rsidRPr="002114FA">
          <w:rPr>
            <w:rStyle w:val="Hyperlink"/>
            <w:noProof/>
          </w:rPr>
          <w:t>’s Response</w:t>
        </w:r>
        <w:r>
          <w:rPr>
            <w:noProof/>
            <w:webHidden/>
          </w:rPr>
          <w:tab/>
        </w:r>
        <w:r>
          <w:rPr>
            <w:noProof/>
            <w:webHidden/>
          </w:rPr>
          <w:fldChar w:fldCharType="begin"/>
        </w:r>
        <w:r>
          <w:rPr>
            <w:noProof/>
            <w:webHidden/>
          </w:rPr>
          <w:instrText xml:space="preserve"> PAGEREF _Toc186540629 \h </w:instrText>
        </w:r>
        <w:r>
          <w:rPr>
            <w:noProof/>
            <w:webHidden/>
          </w:rPr>
        </w:r>
        <w:r>
          <w:rPr>
            <w:noProof/>
            <w:webHidden/>
          </w:rPr>
          <w:fldChar w:fldCharType="separate"/>
        </w:r>
        <w:r>
          <w:rPr>
            <w:noProof/>
            <w:webHidden/>
          </w:rPr>
          <w:t>71</w:t>
        </w:r>
        <w:r>
          <w:rPr>
            <w:noProof/>
            <w:webHidden/>
          </w:rPr>
          <w:fldChar w:fldCharType="end"/>
        </w:r>
      </w:hyperlink>
    </w:p>
    <w:p w14:paraId="4A7A37E5"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0" w:history="1">
        <w:r w:rsidRPr="002114FA">
          <w:rPr>
            <w:rStyle w:val="Hyperlink"/>
            <w:noProof/>
          </w:rPr>
          <w:t>12.4</w:t>
        </w:r>
        <w:r w:rsidRPr="009E5914">
          <w:rPr>
            <w:rFonts w:asciiTheme="minorHAnsi" w:eastAsiaTheme="minorEastAsia" w:hAnsiTheme="minorHAnsi" w:cstheme="minorBidi"/>
            <w:noProof/>
            <w:kern w:val="2"/>
            <w:sz w:val="24"/>
          </w:rPr>
          <w:tab/>
        </w:r>
        <w:r w:rsidRPr="002114FA">
          <w:rPr>
            <w:rStyle w:val="Hyperlink"/>
            <w:noProof/>
          </w:rPr>
          <w:t>Meet and Confer</w:t>
        </w:r>
        <w:r>
          <w:rPr>
            <w:noProof/>
            <w:webHidden/>
          </w:rPr>
          <w:tab/>
        </w:r>
        <w:r>
          <w:rPr>
            <w:noProof/>
            <w:webHidden/>
          </w:rPr>
          <w:fldChar w:fldCharType="begin"/>
        </w:r>
        <w:r>
          <w:rPr>
            <w:noProof/>
            <w:webHidden/>
          </w:rPr>
          <w:instrText xml:space="preserve"> PAGEREF _Toc186540630 \h </w:instrText>
        </w:r>
        <w:r>
          <w:rPr>
            <w:noProof/>
            <w:webHidden/>
          </w:rPr>
        </w:r>
        <w:r>
          <w:rPr>
            <w:noProof/>
            <w:webHidden/>
          </w:rPr>
          <w:fldChar w:fldCharType="separate"/>
        </w:r>
        <w:r>
          <w:rPr>
            <w:noProof/>
            <w:webHidden/>
          </w:rPr>
          <w:t>71</w:t>
        </w:r>
        <w:r>
          <w:rPr>
            <w:noProof/>
            <w:webHidden/>
          </w:rPr>
          <w:fldChar w:fldCharType="end"/>
        </w:r>
      </w:hyperlink>
    </w:p>
    <w:p w14:paraId="4DBF2A9A"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1" w:history="1">
        <w:r w:rsidRPr="002114FA">
          <w:rPr>
            <w:rStyle w:val="Hyperlink"/>
            <w:noProof/>
          </w:rPr>
          <w:t>12.5</w:t>
        </w:r>
        <w:r w:rsidRPr="009E5914">
          <w:rPr>
            <w:rFonts w:asciiTheme="minorHAnsi" w:eastAsiaTheme="minorEastAsia" w:hAnsiTheme="minorHAnsi" w:cstheme="minorBidi"/>
            <w:noProof/>
            <w:kern w:val="2"/>
            <w:sz w:val="24"/>
          </w:rPr>
          <w:tab/>
        </w:r>
        <w:r w:rsidRPr="002114FA">
          <w:rPr>
            <w:rStyle w:val="Hyperlink"/>
            <w:noProof/>
          </w:rPr>
          <w:t>Mediation and Government Code Claims</w:t>
        </w:r>
        <w:r>
          <w:rPr>
            <w:noProof/>
            <w:webHidden/>
          </w:rPr>
          <w:tab/>
        </w:r>
        <w:r>
          <w:rPr>
            <w:noProof/>
            <w:webHidden/>
          </w:rPr>
          <w:fldChar w:fldCharType="begin"/>
        </w:r>
        <w:r>
          <w:rPr>
            <w:noProof/>
            <w:webHidden/>
          </w:rPr>
          <w:instrText xml:space="preserve"> PAGEREF _Toc186540631 \h </w:instrText>
        </w:r>
        <w:r>
          <w:rPr>
            <w:noProof/>
            <w:webHidden/>
          </w:rPr>
        </w:r>
        <w:r>
          <w:rPr>
            <w:noProof/>
            <w:webHidden/>
          </w:rPr>
          <w:fldChar w:fldCharType="separate"/>
        </w:r>
        <w:r>
          <w:rPr>
            <w:noProof/>
            <w:webHidden/>
          </w:rPr>
          <w:t>72</w:t>
        </w:r>
        <w:r>
          <w:rPr>
            <w:noProof/>
            <w:webHidden/>
          </w:rPr>
          <w:fldChar w:fldCharType="end"/>
        </w:r>
      </w:hyperlink>
    </w:p>
    <w:p w14:paraId="39D22AB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2" w:history="1">
        <w:r w:rsidRPr="002114FA">
          <w:rPr>
            <w:rStyle w:val="Hyperlink"/>
            <w:noProof/>
          </w:rPr>
          <w:t>12.6</w:t>
        </w:r>
        <w:r w:rsidRPr="009E5914">
          <w:rPr>
            <w:rFonts w:asciiTheme="minorHAnsi" w:eastAsiaTheme="minorEastAsia" w:hAnsiTheme="minorHAnsi" w:cstheme="minorBidi"/>
            <w:noProof/>
            <w:kern w:val="2"/>
            <w:sz w:val="24"/>
          </w:rPr>
          <w:tab/>
        </w:r>
        <w:r w:rsidRPr="002114FA">
          <w:rPr>
            <w:rStyle w:val="Hyperlink"/>
            <w:noProof/>
          </w:rPr>
          <w:t>Tort Claims</w:t>
        </w:r>
        <w:r>
          <w:rPr>
            <w:noProof/>
            <w:webHidden/>
          </w:rPr>
          <w:tab/>
        </w:r>
        <w:r>
          <w:rPr>
            <w:noProof/>
            <w:webHidden/>
          </w:rPr>
          <w:fldChar w:fldCharType="begin"/>
        </w:r>
        <w:r>
          <w:rPr>
            <w:noProof/>
            <w:webHidden/>
          </w:rPr>
          <w:instrText xml:space="preserve"> PAGEREF _Toc186540632 \h </w:instrText>
        </w:r>
        <w:r>
          <w:rPr>
            <w:noProof/>
            <w:webHidden/>
          </w:rPr>
        </w:r>
        <w:r>
          <w:rPr>
            <w:noProof/>
            <w:webHidden/>
          </w:rPr>
          <w:fldChar w:fldCharType="separate"/>
        </w:r>
        <w:r>
          <w:rPr>
            <w:noProof/>
            <w:webHidden/>
          </w:rPr>
          <w:t>72</w:t>
        </w:r>
        <w:r>
          <w:rPr>
            <w:noProof/>
            <w:webHidden/>
          </w:rPr>
          <w:fldChar w:fldCharType="end"/>
        </w:r>
      </w:hyperlink>
    </w:p>
    <w:p w14:paraId="4EBC8C7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3" w:history="1">
        <w:r w:rsidRPr="002114FA">
          <w:rPr>
            <w:rStyle w:val="Hyperlink"/>
            <w:noProof/>
          </w:rPr>
          <w:t>12.7</w:t>
        </w:r>
        <w:r w:rsidRPr="009E5914">
          <w:rPr>
            <w:rFonts w:asciiTheme="minorHAnsi" w:eastAsiaTheme="minorEastAsia" w:hAnsiTheme="minorHAnsi" w:cstheme="minorBidi"/>
            <w:noProof/>
            <w:kern w:val="2"/>
            <w:sz w:val="24"/>
          </w:rPr>
          <w:tab/>
        </w:r>
        <w:r w:rsidRPr="002114FA">
          <w:rPr>
            <w:rStyle w:val="Hyperlink"/>
            <w:noProof/>
          </w:rPr>
          <w:t>Arbitration</w:t>
        </w:r>
        <w:r>
          <w:rPr>
            <w:noProof/>
            <w:webHidden/>
          </w:rPr>
          <w:tab/>
        </w:r>
        <w:r>
          <w:rPr>
            <w:noProof/>
            <w:webHidden/>
          </w:rPr>
          <w:fldChar w:fldCharType="begin"/>
        </w:r>
        <w:r>
          <w:rPr>
            <w:noProof/>
            <w:webHidden/>
          </w:rPr>
          <w:instrText xml:space="preserve"> PAGEREF _Toc186540633 \h </w:instrText>
        </w:r>
        <w:r>
          <w:rPr>
            <w:noProof/>
            <w:webHidden/>
          </w:rPr>
        </w:r>
        <w:r>
          <w:rPr>
            <w:noProof/>
            <w:webHidden/>
          </w:rPr>
          <w:fldChar w:fldCharType="separate"/>
        </w:r>
        <w:r>
          <w:rPr>
            <w:noProof/>
            <w:webHidden/>
          </w:rPr>
          <w:t>72</w:t>
        </w:r>
        <w:r>
          <w:rPr>
            <w:noProof/>
            <w:webHidden/>
          </w:rPr>
          <w:fldChar w:fldCharType="end"/>
        </w:r>
      </w:hyperlink>
    </w:p>
    <w:p w14:paraId="3266562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4" w:history="1">
        <w:r w:rsidRPr="002114FA">
          <w:rPr>
            <w:rStyle w:val="Hyperlink"/>
            <w:noProof/>
          </w:rPr>
          <w:t>12.8</w:t>
        </w:r>
        <w:r w:rsidRPr="009E5914">
          <w:rPr>
            <w:rFonts w:asciiTheme="minorHAnsi" w:eastAsiaTheme="minorEastAsia" w:hAnsiTheme="minorHAnsi" w:cstheme="minorBidi"/>
            <w:noProof/>
            <w:kern w:val="2"/>
            <w:sz w:val="24"/>
          </w:rPr>
          <w:tab/>
        </w:r>
        <w:r w:rsidRPr="002114FA">
          <w:rPr>
            <w:rStyle w:val="Hyperlink"/>
            <w:noProof/>
          </w:rPr>
          <w:t>Burden of Proof and Limitations</w:t>
        </w:r>
        <w:r>
          <w:rPr>
            <w:noProof/>
            <w:webHidden/>
          </w:rPr>
          <w:tab/>
        </w:r>
        <w:r>
          <w:rPr>
            <w:noProof/>
            <w:webHidden/>
          </w:rPr>
          <w:fldChar w:fldCharType="begin"/>
        </w:r>
        <w:r>
          <w:rPr>
            <w:noProof/>
            <w:webHidden/>
          </w:rPr>
          <w:instrText xml:space="preserve"> PAGEREF _Toc186540634 \h </w:instrText>
        </w:r>
        <w:r>
          <w:rPr>
            <w:noProof/>
            <w:webHidden/>
          </w:rPr>
        </w:r>
        <w:r>
          <w:rPr>
            <w:noProof/>
            <w:webHidden/>
          </w:rPr>
          <w:fldChar w:fldCharType="separate"/>
        </w:r>
        <w:r>
          <w:rPr>
            <w:noProof/>
            <w:webHidden/>
          </w:rPr>
          <w:t>72</w:t>
        </w:r>
        <w:r>
          <w:rPr>
            <w:noProof/>
            <w:webHidden/>
          </w:rPr>
          <w:fldChar w:fldCharType="end"/>
        </w:r>
      </w:hyperlink>
    </w:p>
    <w:p w14:paraId="1B02E4BE"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5" w:history="1">
        <w:r w:rsidRPr="002114FA">
          <w:rPr>
            <w:rStyle w:val="Hyperlink"/>
            <w:noProof/>
          </w:rPr>
          <w:t>12.9</w:t>
        </w:r>
        <w:r w:rsidRPr="009E5914">
          <w:rPr>
            <w:rFonts w:asciiTheme="minorHAnsi" w:eastAsiaTheme="minorEastAsia" w:hAnsiTheme="minorHAnsi" w:cstheme="minorBidi"/>
            <w:noProof/>
            <w:kern w:val="2"/>
            <w:sz w:val="24"/>
          </w:rPr>
          <w:tab/>
        </w:r>
        <w:r w:rsidRPr="002114FA">
          <w:rPr>
            <w:rStyle w:val="Hyperlink"/>
            <w:noProof/>
          </w:rPr>
          <w:t>Legal Proceedings</w:t>
        </w:r>
        <w:r>
          <w:rPr>
            <w:noProof/>
            <w:webHidden/>
          </w:rPr>
          <w:tab/>
        </w:r>
        <w:r>
          <w:rPr>
            <w:noProof/>
            <w:webHidden/>
          </w:rPr>
          <w:fldChar w:fldCharType="begin"/>
        </w:r>
        <w:r>
          <w:rPr>
            <w:noProof/>
            <w:webHidden/>
          </w:rPr>
          <w:instrText xml:space="preserve"> PAGEREF _Toc186540635 \h </w:instrText>
        </w:r>
        <w:r>
          <w:rPr>
            <w:noProof/>
            <w:webHidden/>
          </w:rPr>
        </w:r>
        <w:r>
          <w:rPr>
            <w:noProof/>
            <w:webHidden/>
          </w:rPr>
          <w:fldChar w:fldCharType="separate"/>
        </w:r>
        <w:r>
          <w:rPr>
            <w:noProof/>
            <w:webHidden/>
          </w:rPr>
          <w:t>73</w:t>
        </w:r>
        <w:r>
          <w:rPr>
            <w:noProof/>
            <w:webHidden/>
          </w:rPr>
          <w:fldChar w:fldCharType="end"/>
        </w:r>
      </w:hyperlink>
    </w:p>
    <w:p w14:paraId="590DFBB4"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6" w:history="1">
        <w:r w:rsidRPr="002114FA">
          <w:rPr>
            <w:rStyle w:val="Hyperlink"/>
            <w:noProof/>
          </w:rPr>
          <w:t>12.10</w:t>
        </w:r>
        <w:r w:rsidRPr="009E5914">
          <w:rPr>
            <w:rFonts w:asciiTheme="minorHAnsi" w:eastAsiaTheme="minorEastAsia" w:hAnsiTheme="minorHAnsi" w:cstheme="minorBidi"/>
            <w:noProof/>
            <w:kern w:val="2"/>
            <w:sz w:val="24"/>
          </w:rPr>
          <w:tab/>
        </w:r>
        <w:r w:rsidRPr="002114FA">
          <w:rPr>
            <w:rStyle w:val="Hyperlink"/>
            <w:noProof/>
          </w:rPr>
          <w:t>Other Disputes</w:t>
        </w:r>
        <w:r>
          <w:rPr>
            <w:noProof/>
            <w:webHidden/>
          </w:rPr>
          <w:tab/>
        </w:r>
        <w:r>
          <w:rPr>
            <w:noProof/>
            <w:webHidden/>
          </w:rPr>
          <w:fldChar w:fldCharType="begin"/>
        </w:r>
        <w:r>
          <w:rPr>
            <w:noProof/>
            <w:webHidden/>
          </w:rPr>
          <w:instrText xml:space="preserve"> PAGEREF _Toc186540636 \h </w:instrText>
        </w:r>
        <w:r>
          <w:rPr>
            <w:noProof/>
            <w:webHidden/>
          </w:rPr>
        </w:r>
        <w:r>
          <w:rPr>
            <w:noProof/>
            <w:webHidden/>
          </w:rPr>
          <w:fldChar w:fldCharType="separate"/>
        </w:r>
        <w:r>
          <w:rPr>
            <w:noProof/>
            <w:webHidden/>
          </w:rPr>
          <w:t>73</w:t>
        </w:r>
        <w:r>
          <w:rPr>
            <w:noProof/>
            <w:webHidden/>
          </w:rPr>
          <w:fldChar w:fldCharType="end"/>
        </w:r>
      </w:hyperlink>
    </w:p>
    <w:p w14:paraId="087E0874"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37" w:history="1">
        <w:r w:rsidRPr="002114FA">
          <w:rPr>
            <w:rStyle w:val="Hyperlink"/>
            <w:noProof/>
          </w:rPr>
          <w:t>Article 13 - Suspension and Termination</w:t>
        </w:r>
        <w:r>
          <w:rPr>
            <w:noProof/>
            <w:webHidden/>
          </w:rPr>
          <w:tab/>
        </w:r>
        <w:r>
          <w:rPr>
            <w:noProof/>
            <w:webHidden/>
          </w:rPr>
          <w:fldChar w:fldCharType="begin"/>
        </w:r>
        <w:r>
          <w:rPr>
            <w:noProof/>
            <w:webHidden/>
          </w:rPr>
          <w:instrText xml:space="preserve"> PAGEREF _Toc186540637 \h </w:instrText>
        </w:r>
        <w:r>
          <w:rPr>
            <w:noProof/>
            <w:webHidden/>
          </w:rPr>
        </w:r>
        <w:r>
          <w:rPr>
            <w:noProof/>
            <w:webHidden/>
          </w:rPr>
          <w:fldChar w:fldCharType="separate"/>
        </w:r>
        <w:r>
          <w:rPr>
            <w:noProof/>
            <w:webHidden/>
          </w:rPr>
          <w:t>73</w:t>
        </w:r>
        <w:r>
          <w:rPr>
            <w:noProof/>
            <w:webHidden/>
          </w:rPr>
          <w:fldChar w:fldCharType="end"/>
        </w:r>
      </w:hyperlink>
    </w:p>
    <w:p w14:paraId="6616F85F"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8" w:history="1">
        <w:r w:rsidRPr="002114FA">
          <w:rPr>
            <w:rStyle w:val="Hyperlink"/>
            <w:noProof/>
          </w:rPr>
          <w:t>13.1</w:t>
        </w:r>
        <w:r w:rsidRPr="009E5914">
          <w:rPr>
            <w:rFonts w:asciiTheme="minorHAnsi" w:eastAsiaTheme="minorEastAsia" w:hAnsiTheme="minorHAnsi" w:cstheme="minorBidi"/>
            <w:noProof/>
            <w:kern w:val="2"/>
            <w:sz w:val="24"/>
          </w:rPr>
          <w:tab/>
        </w:r>
        <w:r w:rsidRPr="002114FA">
          <w:rPr>
            <w:rStyle w:val="Hyperlink"/>
            <w:noProof/>
          </w:rPr>
          <w:t>Suspension for Cause</w:t>
        </w:r>
        <w:r>
          <w:rPr>
            <w:noProof/>
            <w:webHidden/>
          </w:rPr>
          <w:tab/>
        </w:r>
        <w:r>
          <w:rPr>
            <w:noProof/>
            <w:webHidden/>
          </w:rPr>
          <w:fldChar w:fldCharType="begin"/>
        </w:r>
        <w:r>
          <w:rPr>
            <w:noProof/>
            <w:webHidden/>
          </w:rPr>
          <w:instrText xml:space="preserve"> PAGEREF _Toc186540638 \h </w:instrText>
        </w:r>
        <w:r>
          <w:rPr>
            <w:noProof/>
            <w:webHidden/>
          </w:rPr>
        </w:r>
        <w:r>
          <w:rPr>
            <w:noProof/>
            <w:webHidden/>
          </w:rPr>
          <w:fldChar w:fldCharType="separate"/>
        </w:r>
        <w:r>
          <w:rPr>
            <w:noProof/>
            <w:webHidden/>
          </w:rPr>
          <w:t>73</w:t>
        </w:r>
        <w:r>
          <w:rPr>
            <w:noProof/>
            <w:webHidden/>
          </w:rPr>
          <w:fldChar w:fldCharType="end"/>
        </w:r>
      </w:hyperlink>
    </w:p>
    <w:p w14:paraId="1A43312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39" w:history="1">
        <w:r w:rsidRPr="002114FA">
          <w:rPr>
            <w:rStyle w:val="Hyperlink"/>
            <w:noProof/>
          </w:rPr>
          <w:t>13.2</w:t>
        </w:r>
        <w:r w:rsidRPr="009E5914">
          <w:rPr>
            <w:rFonts w:asciiTheme="minorHAnsi" w:eastAsiaTheme="minorEastAsia" w:hAnsiTheme="minorHAnsi" w:cstheme="minorBidi"/>
            <w:noProof/>
            <w:kern w:val="2"/>
            <w:sz w:val="24"/>
          </w:rPr>
          <w:tab/>
        </w:r>
        <w:r w:rsidRPr="002114FA">
          <w:rPr>
            <w:rStyle w:val="Hyperlink"/>
            <w:noProof/>
          </w:rPr>
          <w:t>Suspension for Convenience</w:t>
        </w:r>
        <w:r>
          <w:rPr>
            <w:noProof/>
            <w:webHidden/>
          </w:rPr>
          <w:tab/>
        </w:r>
        <w:r>
          <w:rPr>
            <w:noProof/>
            <w:webHidden/>
          </w:rPr>
          <w:fldChar w:fldCharType="begin"/>
        </w:r>
        <w:r>
          <w:rPr>
            <w:noProof/>
            <w:webHidden/>
          </w:rPr>
          <w:instrText xml:space="preserve"> PAGEREF _Toc186540639 \h </w:instrText>
        </w:r>
        <w:r>
          <w:rPr>
            <w:noProof/>
            <w:webHidden/>
          </w:rPr>
        </w:r>
        <w:r>
          <w:rPr>
            <w:noProof/>
            <w:webHidden/>
          </w:rPr>
          <w:fldChar w:fldCharType="separate"/>
        </w:r>
        <w:r>
          <w:rPr>
            <w:noProof/>
            <w:webHidden/>
          </w:rPr>
          <w:t>74</w:t>
        </w:r>
        <w:r>
          <w:rPr>
            <w:noProof/>
            <w:webHidden/>
          </w:rPr>
          <w:fldChar w:fldCharType="end"/>
        </w:r>
      </w:hyperlink>
    </w:p>
    <w:p w14:paraId="1EC05F96"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0" w:history="1">
        <w:r w:rsidRPr="002114FA">
          <w:rPr>
            <w:rStyle w:val="Hyperlink"/>
            <w:noProof/>
          </w:rPr>
          <w:t>13.3</w:t>
        </w:r>
        <w:r w:rsidRPr="009E5914">
          <w:rPr>
            <w:rFonts w:asciiTheme="minorHAnsi" w:eastAsiaTheme="minorEastAsia" w:hAnsiTheme="minorHAnsi" w:cstheme="minorBidi"/>
            <w:noProof/>
            <w:kern w:val="2"/>
            <w:sz w:val="24"/>
          </w:rPr>
          <w:tab/>
        </w:r>
        <w:r w:rsidRPr="002114FA">
          <w:rPr>
            <w:rStyle w:val="Hyperlink"/>
            <w:noProof/>
          </w:rPr>
          <w:t>Termination for Default</w:t>
        </w:r>
        <w:r>
          <w:rPr>
            <w:noProof/>
            <w:webHidden/>
          </w:rPr>
          <w:tab/>
        </w:r>
        <w:r>
          <w:rPr>
            <w:noProof/>
            <w:webHidden/>
          </w:rPr>
          <w:fldChar w:fldCharType="begin"/>
        </w:r>
        <w:r>
          <w:rPr>
            <w:noProof/>
            <w:webHidden/>
          </w:rPr>
          <w:instrText xml:space="preserve"> PAGEREF _Toc186540640 \h </w:instrText>
        </w:r>
        <w:r>
          <w:rPr>
            <w:noProof/>
            <w:webHidden/>
          </w:rPr>
        </w:r>
        <w:r>
          <w:rPr>
            <w:noProof/>
            <w:webHidden/>
          </w:rPr>
          <w:fldChar w:fldCharType="separate"/>
        </w:r>
        <w:r>
          <w:rPr>
            <w:noProof/>
            <w:webHidden/>
          </w:rPr>
          <w:t>74</w:t>
        </w:r>
        <w:r>
          <w:rPr>
            <w:noProof/>
            <w:webHidden/>
          </w:rPr>
          <w:fldChar w:fldCharType="end"/>
        </w:r>
      </w:hyperlink>
    </w:p>
    <w:p w14:paraId="551FB17E"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1" w:history="1">
        <w:r w:rsidRPr="002114FA">
          <w:rPr>
            <w:rStyle w:val="Hyperlink"/>
            <w:noProof/>
          </w:rPr>
          <w:t>13.4</w:t>
        </w:r>
        <w:r w:rsidRPr="009E5914">
          <w:rPr>
            <w:rFonts w:asciiTheme="minorHAnsi" w:eastAsiaTheme="minorEastAsia" w:hAnsiTheme="minorHAnsi" w:cstheme="minorBidi"/>
            <w:noProof/>
            <w:kern w:val="2"/>
            <w:sz w:val="24"/>
          </w:rPr>
          <w:tab/>
        </w:r>
        <w:r w:rsidRPr="002114FA">
          <w:rPr>
            <w:rStyle w:val="Hyperlink"/>
            <w:noProof/>
          </w:rPr>
          <w:t>Termination for Convenience</w:t>
        </w:r>
        <w:r>
          <w:rPr>
            <w:noProof/>
            <w:webHidden/>
          </w:rPr>
          <w:tab/>
        </w:r>
        <w:r>
          <w:rPr>
            <w:noProof/>
            <w:webHidden/>
          </w:rPr>
          <w:fldChar w:fldCharType="begin"/>
        </w:r>
        <w:r>
          <w:rPr>
            <w:noProof/>
            <w:webHidden/>
          </w:rPr>
          <w:instrText xml:space="preserve"> PAGEREF _Toc186540641 \h </w:instrText>
        </w:r>
        <w:r>
          <w:rPr>
            <w:noProof/>
            <w:webHidden/>
          </w:rPr>
        </w:r>
        <w:r>
          <w:rPr>
            <w:noProof/>
            <w:webHidden/>
          </w:rPr>
          <w:fldChar w:fldCharType="separate"/>
        </w:r>
        <w:r>
          <w:rPr>
            <w:noProof/>
            <w:webHidden/>
          </w:rPr>
          <w:t>75</w:t>
        </w:r>
        <w:r>
          <w:rPr>
            <w:noProof/>
            <w:webHidden/>
          </w:rPr>
          <w:fldChar w:fldCharType="end"/>
        </w:r>
      </w:hyperlink>
    </w:p>
    <w:p w14:paraId="3BE90ADC"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2" w:history="1">
        <w:r w:rsidRPr="002114FA">
          <w:rPr>
            <w:rStyle w:val="Hyperlink"/>
            <w:noProof/>
          </w:rPr>
          <w:t>13.5</w:t>
        </w:r>
        <w:r w:rsidRPr="009E5914">
          <w:rPr>
            <w:rFonts w:asciiTheme="minorHAnsi" w:eastAsiaTheme="minorEastAsia" w:hAnsiTheme="minorHAnsi" w:cstheme="minorBidi"/>
            <w:noProof/>
            <w:kern w:val="2"/>
            <w:sz w:val="24"/>
          </w:rPr>
          <w:tab/>
        </w:r>
        <w:r w:rsidRPr="002114FA">
          <w:rPr>
            <w:rStyle w:val="Hyperlink"/>
            <w:noProof/>
          </w:rPr>
          <w:t>Actions Upon Termination for Default or Convenience</w:t>
        </w:r>
        <w:r>
          <w:rPr>
            <w:noProof/>
            <w:webHidden/>
          </w:rPr>
          <w:tab/>
        </w:r>
        <w:r>
          <w:rPr>
            <w:noProof/>
            <w:webHidden/>
          </w:rPr>
          <w:fldChar w:fldCharType="begin"/>
        </w:r>
        <w:r>
          <w:rPr>
            <w:noProof/>
            <w:webHidden/>
          </w:rPr>
          <w:instrText xml:space="preserve"> PAGEREF _Toc186540642 \h </w:instrText>
        </w:r>
        <w:r>
          <w:rPr>
            <w:noProof/>
            <w:webHidden/>
          </w:rPr>
        </w:r>
        <w:r>
          <w:rPr>
            <w:noProof/>
            <w:webHidden/>
          </w:rPr>
          <w:fldChar w:fldCharType="separate"/>
        </w:r>
        <w:r>
          <w:rPr>
            <w:noProof/>
            <w:webHidden/>
          </w:rPr>
          <w:t>76</w:t>
        </w:r>
        <w:r>
          <w:rPr>
            <w:noProof/>
            <w:webHidden/>
          </w:rPr>
          <w:fldChar w:fldCharType="end"/>
        </w:r>
      </w:hyperlink>
    </w:p>
    <w:p w14:paraId="76527CD3" w14:textId="77777777" w:rsidR="006C77FF" w:rsidRPr="009E5914" w:rsidRDefault="006C77FF" w:rsidP="006C77FF">
      <w:pPr>
        <w:pStyle w:val="TOC1"/>
        <w:rPr>
          <w:rFonts w:asciiTheme="minorHAnsi" w:eastAsiaTheme="minorEastAsia" w:hAnsiTheme="minorHAnsi" w:cstheme="minorBidi"/>
          <w:b w:val="0"/>
          <w:noProof/>
          <w:kern w:val="2"/>
          <w:sz w:val="24"/>
        </w:rPr>
      </w:pPr>
      <w:hyperlink w:anchor="_Toc186540643" w:history="1">
        <w:r w:rsidRPr="002114FA">
          <w:rPr>
            <w:rStyle w:val="Hyperlink"/>
            <w:noProof/>
          </w:rPr>
          <w:t>Article 14 - Miscellaneous Provisions</w:t>
        </w:r>
        <w:r>
          <w:rPr>
            <w:noProof/>
            <w:webHidden/>
          </w:rPr>
          <w:tab/>
        </w:r>
        <w:r>
          <w:rPr>
            <w:noProof/>
            <w:webHidden/>
          </w:rPr>
          <w:fldChar w:fldCharType="begin"/>
        </w:r>
        <w:r>
          <w:rPr>
            <w:noProof/>
            <w:webHidden/>
          </w:rPr>
          <w:instrText xml:space="preserve"> PAGEREF _Toc186540643 \h </w:instrText>
        </w:r>
        <w:r>
          <w:rPr>
            <w:noProof/>
            <w:webHidden/>
          </w:rPr>
        </w:r>
        <w:r>
          <w:rPr>
            <w:noProof/>
            <w:webHidden/>
          </w:rPr>
          <w:fldChar w:fldCharType="separate"/>
        </w:r>
        <w:r>
          <w:rPr>
            <w:noProof/>
            <w:webHidden/>
          </w:rPr>
          <w:t>77</w:t>
        </w:r>
        <w:r>
          <w:rPr>
            <w:noProof/>
            <w:webHidden/>
          </w:rPr>
          <w:fldChar w:fldCharType="end"/>
        </w:r>
      </w:hyperlink>
    </w:p>
    <w:p w14:paraId="558BA1DD"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4" w:history="1">
        <w:r w:rsidRPr="002114FA">
          <w:rPr>
            <w:rStyle w:val="Hyperlink"/>
            <w:noProof/>
          </w:rPr>
          <w:t>14.1</w:t>
        </w:r>
        <w:r w:rsidRPr="009E5914">
          <w:rPr>
            <w:rFonts w:asciiTheme="minorHAnsi" w:eastAsiaTheme="minorEastAsia" w:hAnsiTheme="minorHAnsi" w:cstheme="minorBidi"/>
            <w:noProof/>
            <w:kern w:val="2"/>
            <w:sz w:val="24"/>
          </w:rPr>
          <w:tab/>
        </w:r>
        <w:r w:rsidRPr="002114FA">
          <w:rPr>
            <w:rStyle w:val="Hyperlink"/>
            <w:noProof/>
          </w:rPr>
          <w:t>Assignment of Unfair Business Practice Claims</w:t>
        </w:r>
        <w:r>
          <w:rPr>
            <w:noProof/>
            <w:webHidden/>
          </w:rPr>
          <w:tab/>
        </w:r>
        <w:r>
          <w:rPr>
            <w:noProof/>
            <w:webHidden/>
          </w:rPr>
          <w:fldChar w:fldCharType="begin"/>
        </w:r>
        <w:r>
          <w:rPr>
            <w:noProof/>
            <w:webHidden/>
          </w:rPr>
          <w:instrText xml:space="preserve"> PAGEREF _Toc186540644 \h </w:instrText>
        </w:r>
        <w:r>
          <w:rPr>
            <w:noProof/>
            <w:webHidden/>
          </w:rPr>
        </w:r>
        <w:r>
          <w:rPr>
            <w:noProof/>
            <w:webHidden/>
          </w:rPr>
          <w:fldChar w:fldCharType="separate"/>
        </w:r>
        <w:r>
          <w:rPr>
            <w:noProof/>
            <w:webHidden/>
          </w:rPr>
          <w:t>77</w:t>
        </w:r>
        <w:r>
          <w:rPr>
            <w:noProof/>
            <w:webHidden/>
          </w:rPr>
          <w:fldChar w:fldCharType="end"/>
        </w:r>
      </w:hyperlink>
    </w:p>
    <w:p w14:paraId="68CD74D3"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5" w:history="1">
        <w:r w:rsidRPr="002114FA">
          <w:rPr>
            <w:rStyle w:val="Hyperlink"/>
            <w:noProof/>
          </w:rPr>
          <w:t>14.2</w:t>
        </w:r>
        <w:r w:rsidRPr="009E5914">
          <w:rPr>
            <w:rFonts w:asciiTheme="minorHAnsi" w:eastAsiaTheme="minorEastAsia" w:hAnsiTheme="minorHAnsi" w:cstheme="minorBidi"/>
            <w:noProof/>
            <w:kern w:val="2"/>
            <w:sz w:val="24"/>
          </w:rPr>
          <w:tab/>
        </w:r>
        <w:r w:rsidRPr="002114FA">
          <w:rPr>
            <w:rStyle w:val="Hyperlink"/>
            <w:noProof/>
          </w:rPr>
          <w:t>Provisions Deemed Inserted</w:t>
        </w:r>
        <w:r>
          <w:rPr>
            <w:noProof/>
            <w:webHidden/>
          </w:rPr>
          <w:tab/>
        </w:r>
        <w:r>
          <w:rPr>
            <w:noProof/>
            <w:webHidden/>
          </w:rPr>
          <w:fldChar w:fldCharType="begin"/>
        </w:r>
        <w:r>
          <w:rPr>
            <w:noProof/>
            <w:webHidden/>
          </w:rPr>
          <w:instrText xml:space="preserve"> PAGEREF _Toc186540645 \h </w:instrText>
        </w:r>
        <w:r>
          <w:rPr>
            <w:noProof/>
            <w:webHidden/>
          </w:rPr>
        </w:r>
        <w:r>
          <w:rPr>
            <w:noProof/>
            <w:webHidden/>
          </w:rPr>
          <w:fldChar w:fldCharType="separate"/>
        </w:r>
        <w:r>
          <w:rPr>
            <w:noProof/>
            <w:webHidden/>
          </w:rPr>
          <w:t>77</w:t>
        </w:r>
        <w:r>
          <w:rPr>
            <w:noProof/>
            <w:webHidden/>
          </w:rPr>
          <w:fldChar w:fldCharType="end"/>
        </w:r>
      </w:hyperlink>
    </w:p>
    <w:p w14:paraId="2D079ED1"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6" w:history="1">
        <w:r w:rsidRPr="002114FA">
          <w:rPr>
            <w:rStyle w:val="Hyperlink"/>
            <w:noProof/>
          </w:rPr>
          <w:t>14.3</w:t>
        </w:r>
        <w:r w:rsidRPr="009E5914">
          <w:rPr>
            <w:rFonts w:asciiTheme="minorHAnsi" w:eastAsiaTheme="minorEastAsia" w:hAnsiTheme="minorHAnsi" w:cstheme="minorBidi"/>
            <w:noProof/>
            <w:kern w:val="2"/>
            <w:sz w:val="24"/>
          </w:rPr>
          <w:tab/>
        </w:r>
        <w:r w:rsidRPr="002114FA">
          <w:rPr>
            <w:rStyle w:val="Hyperlink"/>
            <w:noProof/>
          </w:rPr>
          <w:t>Waiver</w:t>
        </w:r>
        <w:r>
          <w:rPr>
            <w:noProof/>
            <w:webHidden/>
          </w:rPr>
          <w:tab/>
        </w:r>
        <w:r>
          <w:rPr>
            <w:noProof/>
            <w:webHidden/>
          </w:rPr>
          <w:fldChar w:fldCharType="begin"/>
        </w:r>
        <w:r>
          <w:rPr>
            <w:noProof/>
            <w:webHidden/>
          </w:rPr>
          <w:instrText xml:space="preserve"> PAGEREF _Toc186540646 \h </w:instrText>
        </w:r>
        <w:r>
          <w:rPr>
            <w:noProof/>
            <w:webHidden/>
          </w:rPr>
        </w:r>
        <w:r>
          <w:rPr>
            <w:noProof/>
            <w:webHidden/>
          </w:rPr>
          <w:fldChar w:fldCharType="separate"/>
        </w:r>
        <w:r>
          <w:rPr>
            <w:noProof/>
            <w:webHidden/>
          </w:rPr>
          <w:t>77</w:t>
        </w:r>
        <w:r>
          <w:rPr>
            <w:noProof/>
            <w:webHidden/>
          </w:rPr>
          <w:fldChar w:fldCharType="end"/>
        </w:r>
      </w:hyperlink>
    </w:p>
    <w:p w14:paraId="18647B70"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7" w:history="1">
        <w:r w:rsidRPr="002114FA">
          <w:rPr>
            <w:rStyle w:val="Hyperlink"/>
            <w:noProof/>
          </w:rPr>
          <w:t>14.4</w:t>
        </w:r>
        <w:r w:rsidRPr="009E5914">
          <w:rPr>
            <w:rFonts w:asciiTheme="minorHAnsi" w:eastAsiaTheme="minorEastAsia" w:hAnsiTheme="minorHAnsi" w:cstheme="minorBidi"/>
            <w:noProof/>
            <w:kern w:val="2"/>
            <w:sz w:val="24"/>
          </w:rPr>
          <w:tab/>
        </w:r>
        <w:r w:rsidRPr="002114FA">
          <w:rPr>
            <w:rStyle w:val="Hyperlink"/>
            <w:noProof/>
          </w:rPr>
          <w:t>Titles, Headings, and Groupings</w:t>
        </w:r>
        <w:r>
          <w:rPr>
            <w:noProof/>
            <w:webHidden/>
          </w:rPr>
          <w:tab/>
        </w:r>
        <w:r>
          <w:rPr>
            <w:noProof/>
            <w:webHidden/>
          </w:rPr>
          <w:fldChar w:fldCharType="begin"/>
        </w:r>
        <w:r>
          <w:rPr>
            <w:noProof/>
            <w:webHidden/>
          </w:rPr>
          <w:instrText xml:space="preserve"> PAGEREF _Toc186540647 \h </w:instrText>
        </w:r>
        <w:r>
          <w:rPr>
            <w:noProof/>
            <w:webHidden/>
          </w:rPr>
        </w:r>
        <w:r>
          <w:rPr>
            <w:noProof/>
            <w:webHidden/>
          </w:rPr>
          <w:fldChar w:fldCharType="separate"/>
        </w:r>
        <w:r>
          <w:rPr>
            <w:noProof/>
            <w:webHidden/>
          </w:rPr>
          <w:t>77</w:t>
        </w:r>
        <w:r>
          <w:rPr>
            <w:noProof/>
            <w:webHidden/>
          </w:rPr>
          <w:fldChar w:fldCharType="end"/>
        </w:r>
      </w:hyperlink>
    </w:p>
    <w:p w14:paraId="61E0446A"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8" w:history="1">
        <w:r w:rsidRPr="002114FA">
          <w:rPr>
            <w:rStyle w:val="Hyperlink"/>
            <w:noProof/>
          </w:rPr>
          <w:t>14.5</w:t>
        </w:r>
        <w:r w:rsidRPr="009E5914">
          <w:rPr>
            <w:rFonts w:asciiTheme="minorHAnsi" w:eastAsiaTheme="minorEastAsia" w:hAnsiTheme="minorHAnsi" w:cstheme="minorBidi"/>
            <w:noProof/>
            <w:kern w:val="2"/>
            <w:sz w:val="24"/>
          </w:rPr>
          <w:tab/>
        </w:r>
        <w:r w:rsidRPr="002114FA">
          <w:rPr>
            <w:rStyle w:val="Hyperlink"/>
            <w:noProof/>
          </w:rPr>
          <w:t>Statutory and Regulatory References</w:t>
        </w:r>
        <w:r>
          <w:rPr>
            <w:noProof/>
            <w:webHidden/>
          </w:rPr>
          <w:tab/>
        </w:r>
        <w:r>
          <w:rPr>
            <w:noProof/>
            <w:webHidden/>
          </w:rPr>
          <w:fldChar w:fldCharType="begin"/>
        </w:r>
        <w:r>
          <w:rPr>
            <w:noProof/>
            <w:webHidden/>
          </w:rPr>
          <w:instrText xml:space="preserve"> PAGEREF _Toc186540648 \h </w:instrText>
        </w:r>
        <w:r>
          <w:rPr>
            <w:noProof/>
            <w:webHidden/>
          </w:rPr>
        </w:r>
        <w:r>
          <w:rPr>
            <w:noProof/>
            <w:webHidden/>
          </w:rPr>
          <w:fldChar w:fldCharType="separate"/>
        </w:r>
        <w:r>
          <w:rPr>
            <w:noProof/>
            <w:webHidden/>
          </w:rPr>
          <w:t>77</w:t>
        </w:r>
        <w:r>
          <w:rPr>
            <w:noProof/>
            <w:webHidden/>
          </w:rPr>
          <w:fldChar w:fldCharType="end"/>
        </w:r>
      </w:hyperlink>
    </w:p>
    <w:p w14:paraId="73AD7058" w14:textId="77777777" w:rsidR="006C77FF" w:rsidRPr="009E5914" w:rsidRDefault="006C77FF" w:rsidP="006C77FF">
      <w:pPr>
        <w:pStyle w:val="TOC2"/>
        <w:rPr>
          <w:rFonts w:asciiTheme="minorHAnsi" w:eastAsiaTheme="minorEastAsia" w:hAnsiTheme="minorHAnsi" w:cstheme="minorBidi"/>
          <w:noProof/>
          <w:kern w:val="2"/>
          <w:sz w:val="24"/>
        </w:rPr>
      </w:pPr>
      <w:hyperlink w:anchor="_Toc186540649" w:history="1">
        <w:r w:rsidRPr="002114FA">
          <w:rPr>
            <w:rStyle w:val="Hyperlink"/>
            <w:noProof/>
          </w:rPr>
          <w:t>14.6</w:t>
        </w:r>
        <w:r w:rsidRPr="009E5914">
          <w:rPr>
            <w:rFonts w:asciiTheme="minorHAnsi" w:eastAsiaTheme="minorEastAsia" w:hAnsiTheme="minorHAnsi" w:cstheme="minorBidi"/>
            <w:noProof/>
            <w:kern w:val="2"/>
            <w:sz w:val="24"/>
          </w:rPr>
          <w:tab/>
        </w:r>
        <w:r w:rsidRPr="002114FA">
          <w:rPr>
            <w:rStyle w:val="Hyperlink"/>
            <w:noProof/>
          </w:rPr>
          <w:t>Survival.</w:t>
        </w:r>
        <w:r>
          <w:rPr>
            <w:noProof/>
            <w:webHidden/>
          </w:rPr>
          <w:tab/>
        </w:r>
        <w:r>
          <w:rPr>
            <w:noProof/>
            <w:webHidden/>
          </w:rPr>
          <w:fldChar w:fldCharType="begin"/>
        </w:r>
        <w:r>
          <w:rPr>
            <w:noProof/>
            <w:webHidden/>
          </w:rPr>
          <w:instrText xml:space="preserve"> PAGEREF _Toc186540649 \h </w:instrText>
        </w:r>
        <w:r>
          <w:rPr>
            <w:noProof/>
            <w:webHidden/>
          </w:rPr>
        </w:r>
        <w:r>
          <w:rPr>
            <w:noProof/>
            <w:webHidden/>
          </w:rPr>
          <w:fldChar w:fldCharType="separate"/>
        </w:r>
        <w:r>
          <w:rPr>
            <w:noProof/>
            <w:webHidden/>
          </w:rPr>
          <w:t>77</w:t>
        </w:r>
        <w:r>
          <w:rPr>
            <w:noProof/>
            <w:webHidden/>
          </w:rPr>
          <w:fldChar w:fldCharType="end"/>
        </w:r>
      </w:hyperlink>
    </w:p>
    <w:p w14:paraId="5FBBD801" w14:textId="62C0E414" w:rsidR="006C77FF" w:rsidRPr="008E0034" w:rsidRDefault="006C77FF" w:rsidP="006C77FF">
      <w:pPr>
        <w:pStyle w:val="TOC1"/>
      </w:pPr>
      <w:r>
        <w:t xml:space="preserve">     14.7    </w:t>
      </w:r>
      <w:hyperlink w:anchor="_Toc186540650" w:history="1">
        <w:r w:rsidRPr="002114FA">
          <w:rPr>
            <w:rStyle w:val="Hyperlink"/>
            <w:noProof/>
          </w:rPr>
          <w:t>Special Conditio</w:t>
        </w:r>
        <w:r>
          <w:rPr>
            <w:noProof/>
            <w:webHidden/>
          </w:rPr>
          <w:t>ns</w:t>
        </w:r>
      </w:hyperlink>
      <w:r>
        <w:t>…………………………………………………………………………..</w:t>
      </w:r>
      <w:r w:rsidR="00336100">
        <w:t>82</w:t>
      </w:r>
    </w:p>
    <w:p w14:paraId="048BE278" w14:textId="02CE7E73" w:rsidR="00336100" w:rsidRPr="009E5914" w:rsidRDefault="006C77FF" w:rsidP="00336100">
      <w:pPr>
        <w:pStyle w:val="TOC1"/>
        <w:rPr>
          <w:rFonts w:asciiTheme="minorHAnsi" w:eastAsiaTheme="minorEastAsia" w:hAnsiTheme="minorHAnsi" w:cstheme="minorBidi"/>
          <w:b w:val="0"/>
          <w:noProof/>
          <w:kern w:val="2"/>
          <w:sz w:val="24"/>
        </w:rPr>
      </w:pPr>
      <w:r w:rsidRPr="00D24E00">
        <w:rPr>
          <w:b w:val="0"/>
        </w:rPr>
        <w:fldChar w:fldCharType="end"/>
      </w:r>
      <w:hyperlink w:anchor="_Toc186540643" w:history="1">
        <w:r w:rsidR="00336100" w:rsidRPr="00336100">
          <w:rPr>
            <w:rStyle w:val="Hyperlink"/>
            <w:noProof/>
            <w:color w:val="auto"/>
          </w:rPr>
          <w:t>Article 15 – Attahment A</w:t>
        </w:r>
        <w:r w:rsidR="008749B0">
          <w:rPr>
            <w:rStyle w:val="Hyperlink"/>
            <w:noProof/>
            <w:color w:val="auto"/>
          </w:rPr>
          <w:t xml:space="preserve"> – Scope of Work Diagram and Specifications</w:t>
        </w:r>
        <w:r w:rsidR="00336100">
          <w:rPr>
            <w:noProof/>
            <w:webHidden/>
          </w:rPr>
          <w:tab/>
          <w:t>83</w:t>
        </w:r>
      </w:hyperlink>
    </w:p>
    <w:p w14:paraId="62EEF723" w14:textId="057BC687" w:rsidR="00336100" w:rsidRDefault="00336100" w:rsidP="006C77FF">
      <w:pPr>
        <w:pStyle w:val="TOC1"/>
        <w:rPr>
          <w:b w:val="0"/>
        </w:rPr>
      </w:pPr>
    </w:p>
    <w:p w14:paraId="5DB6B514" w14:textId="77777777" w:rsidR="006C77FF" w:rsidRDefault="006C77FF" w:rsidP="006C77FF">
      <w:pPr>
        <w:jc w:val="center"/>
        <w:rPr>
          <w:rFonts w:ascii="Arial" w:hAnsi="Arial" w:cs="Arial"/>
          <w:szCs w:val="20"/>
        </w:rPr>
      </w:pPr>
    </w:p>
    <w:p w14:paraId="454DAA24" w14:textId="77777777" w:rsidR="006C77FF" w:rsidRDefault="006C77FF" w:rsidP="006C77FF">
      <w:pPr>
        <w:jc w:val="center"/>
        <w:rPr>
          <w:rFonts w:ascii="Arial" w:hAnsi="Arial" w:cs="Arial"/>
          <w:szCs w:val="20"/>
        </w:rPr>
      </w:pPr>
    </w:p>
    <w:p w14:paraId="4F84F3CE" w14:textId="77777777" w:rsidR="006C77FF" w:rsidRPr="000F30E1" w:rsidRDefault="006C77FF" w:rsidP="006C77FF">
      <w:pPr>
        <w:rPr>
          <w:rFonts w:ascii="Arial" w:hAnsi="Arial" w:cs="Arial"/>
          <w:szCs w:val="20"/>
        </w:rPr>
      </w:pPr>
    </w:p>
    <w:p w14:paraId="3A89FFAD" w14:textId="77777777" w:rsidR="006C77FF" w:rsidRPr="000F30E1" w:rsidRDefault="006C77FF" w:rsidP="006C77FF">
      <w:pPr>
        <w:rPr>
          <w:rFonts w:ascii="Arial" w:hAnsi="Arial" w:cs="Arial"/>
          <w:szCs w:val="20"/>
        </w:rPr>
      </w:pPr>
    </w:p>
    <w:p w14:paraId="5B226185" w14:textId="77777777" w:rsidR="006C77FF" w:rsidRPr="000F30E1" w:rsidRDefault="006C77FF" w:rsidP="006C77FF">
      <w:pPr>
        <w:rPr>
          <w:rFonts w:ascii="Arial" w:hAnsi="Arial" w:cs="Arial"/>
          <w:szCs w:val="20"/>
        </w:rPr>
      </w:pPr>
    </w:p>
    <w:p w14:paraId="510404B5" w14:textId="77777777" w:rsidR="006C77FF" w:rsidRPr="000F30E1" w:rsidRDefault="006C77FF" w:rsidP="006C77FF">
      <w:pPr>
        <w:rPr>
          <w:rFonts w:ascii="Arial" w:hAnsi="Arial" w:cs="Arial"/>
          <w:szCs w:val="20"/>
        </w:rPr>
      </w:pPr>
    </w:p>
    <w:p w14:paraId="223561FB" w14:textId="77777777" w:rsidR="006C77FF" w:rsidRPr="000F30E1" w:rsidRDefault="006C77FF" w:rsidP="006C77FF">
      <w:pPr>
        <w:rPr>
          <w:rFonts w:ascii="Arial" w:hAnsi="Arial" w:cs="Arial"/>
          <w:szCs w:val="20"/>
        </w:rPr>
      </w:pPr>
    </w:p>
    <w:p w14:paraId="74FCA5EF" w14:textId="77777777" w:rsidR="006C77FF" w:rsidRPr="000F30E1" w:rsidRDefault="006C77FF" w:rsidP="006C77FF">
      <w:pPr>
        <w:rPr>
          <w:rFonts w:ascii="Arial" w:hAnsi="Arial" w:cs="Arial"/>
          <w:szCs w:val="20"/>
        </w:rPr>
      </w:pPr>
    </w:p>
    <w:p w14:paraId="1B76B42B" w14:textId="77777777" w:rsidR="006C77FF" w:rsidRPr="000F30E1" w:rsidRDefault="006C77FF" w:rsidP="006C77FF">
      <w:pPr>
        <w:rPr>
          <w:rFonts w:ascii="Arial" w:hAnsi="Arial" w:cs="Arial"/>
          <w:szCs w:val="20"/>
        </w:rPr>
      </w:pPr>
    </w:p>
    <w:p w14:paraId="33EA904A" w14:textId="77777777" w:rsidR="006C77FF" w:rsidRPr="000F30E1" w:rsidRDefault="006C77FF" w:rsidP="006C77FF">
      <w:pPr>
        <w:rPr>
          <w:rFonts w:ascii="Arial" w:hAnsi="Arial" w:cs="Arial"/>
          <w:szCs w:val="20"/>
        </w:rPr>
      </w:pPr>
    </w:p>
    <w:p w14:paraId="48AE4957" w14:textId="77777777" w:rsidR="006C77FF" w:rsidRDefault="006C77FF" w:rsidP="006C77FF">
      <w:pPr>
        <w:tabs>
          <w:tab w:val="left" w:pos="6048"/>
        </w:tabs>
        <w:rPr>
          <w:rFonts w:ascii="Arial" w:hAnsi="Arial" w:cs="Arial"/>
          <w:szCs w:val="20"/>
        </w:rPr>
      </w:pPr>
      <w:r>
        <w:rPr>
          <w:rFonts w:ascii="Arial" w:hAnsi="Arial" w:cs="Arial"/>
          <w:szCs w:val="20"/>
        </w:rPr>
        <w:tab/>
      </w:r>
    </w:p>
    <w:p w14:paraId="61405C01" w14:textId="77777777" w:rsidR="006C77FF" w:rsidRPr="000F30E1" w:rsidRDefault="006C77FF" w:rsidP="006C77FF">
      <w:pPr>
        <w:tabs>
          <w:tab w:val="left" w:pos="6048"/>
        </w:tabs>
        <w:rPr>
          <w:rFonts w:ascii="Arial" w:hAnsi="Arial" w:cs="Arial"/>
          <w:szCs w:val="20"/>
        </w:rPr>
        <w:sectPr w:rsidR="006C77FF" w:rsidRPr="000F30E1" w:rsidSect="006C77FF">
          <w:footerReference w:type="default" r:id="rId9"/>
          <w:pgSz w:w="12240" w:h="15840"/>
          <w:pgMar w:top="1440" w:right="1800" w:bottom="1440" w:left="1800" w:header="720" w:footer="720" w:gutter="0"/>
          <w:pgNumType w:fmt="lowerRoman" w:start="1"/>
          <w:cols w:space="720"/>
          <w:docGrid w:linePitch="360"/>
        </w:sectPr>
      </w:pPr>
      <w:r>
        <w:rPr>
          <w:rFonts w:ascii="Arial" w:hAnsi="Arial" w:cs="Arial"/>
          <w:szCs w:val="20"/>
        </w:rPr>
        <w:tab/>
      </w:r>
    </w:p>
    <w:p w14:paraId="7D16848D" w14:textId="77777777" w:rsidR="006C77FF" w:rsidRPr="00D94153" w:rsidRDefault="006C77FF" w:rsidP="006C77FF">
      <w:pPr>
        <w:pStyle w:val="Heading1"/>
        <w:rPr>
          <w:rFonts w:cs="Arial"/>
          <w:szCs w:val="20"/>
        </w:rPr>
      </w:pPr>
      <w:bookmarkStart w:id="0" w:name="_Toc420659812"/>
      <w:bookmarkStart w:id="1" w:name="_Toc512525275"/>
      <w:bookmarkStart w:id="2" w:name="_Toc186540534"/>
      <w:r w:rsidRPr="00D94153">
        <w:lastRenderedPageBreak/>
        <w:t>N</w:t>
      </w:r>
      <w:bookmarkEnd w:id="0"/>
      <w:r w:rsidRPr="00D94153">
        <w:t>otice Inviting Bids</w:t>
      </w:r>
      <w:bookmarkEnd w:id="1"/>
      <w:bookmarkEnd w:id="2"/>
    </w:p>
    <w:p w14:paraId="63E80E88" w14:textId="77777777" w:rsidR="006C77FF" w:rsidRPr="00D94153" w:rsidRDefault="006C77FF" w:rsidP="006C77FF">
      <w:pPr>
        <w:jc w:val="center"/>
        <w:rPr>
          <w:rFonts w:ascii="Arial" w:hAnsi="Arial" w:cs="Arial"/>
          <w:sz w:val="20"/>
          <w:szCs w:val="20"/>
        </w:rPr>
      </w:pPr>
    </w:p>
    <w:p w14:paraId="5882543E" w14:textId="105FA8DA" w:rsidR="006C77FF" w:rsidRPr="00FE2B9A" w:rsidRDefault="006C77FF" w:rsidP="006C77FF">
      <w:pPr>
        <w:ind w:left="540" w:hanging="540"/>
        <w:rPr>
          <w:rFonts w:ascii="Arial" w:hAnsi="Arial"/>
          <w:sz w:val="20"/>
        </w:rPr>
      </w:pPr>
      <w:r w:rsidRPr="00D94153">
        <w:rPr>
          <w:rFonts w:ascii="Arial" w:hAnsi="Arial" w:cs="Arial"/>
          <w:b/>
          <w:sz w:val="20"/>
          <w:szCs w:val="20"/>
        </w:rPr>
        <w:t>1.</w:t>
      </w:r>
      <w:r w:rsidRPr="00D94153">
        <w:rPr>
          <w:rFonts w:ascii="Arial" w:hAnsi="Arial" w:cs="Arial"/>
          <w:b/>
          <w:sz w:val="20"/>
          <w:szCs w:val="20"/>
        </w:rPr>
        <w:tab/>
        <w:t xml:space="preserve">Bid Submission.  </w:t>
      </w:r>
      <w:r>
        <w:rPr>
          <w:rFonts w:ascii="Arial" w:hAnsi="Arial" w:cs="Arial"/>
          <w:sz w:val="20"/>
          <w:szCs w:val="20"/>
        </w:rPr>
        <w:t>Moss Landing Harbor District (District</w:t>
      </w:r>
      <w:r w:rsidRPr="00816E9A">
        <w:rPr>
          <w:rFonts w:ascii="Arial" w:hAnsi="Arial" w:cs="Arial"/>
          <w:sz w:val="20"/>
          <w:szCs w:val="20"/>
        </w:rPr>
        <w:t>”)</w:t>
      </w:r>
      <w:r w:rsidRPr="00D94153">
        <w:rPr>
          <w:rFonts w:ascii="Arial" w:hAnsi="Arial" w:cs="Arial"/>
          <w:sz w:val="20"/>
          <w:szCs w:val="20"/>
        </w:rPr>
        <w:t xml:space="preserve"> will accept </w:t>
      </w:r>
      <w:r w:rsidRPr="00816E9A">
        <w:rPr>
          <w:rFonts w:ascii="Arial" w:hAnsi="Arial" w:cs="Arial"/>
          <w:sz w:val="20"/>
          <w:szCs w:val="20"/>
        </w:rPr>
        <w:t>sealed</w:t>
      </w:r>
      <w:r w:rsidRPr="00D94153">
        <w:rPr>
          <w:rFonts w:ascii="Arial" w:hAnsi="Arial" w:cs="Arial"/>
          <w:sz w:val="20"/>
          <w:szCs w:val="20"/>
        </w:rPr>
        <w:t xml:space="preserve"> bids for its </w:t>
      </w:r>
      <w:r>
        <w:rPr>
          <w:rFonts w:ascii="Arial" w:hAnsi="Arial" w:cs="Arial"/>
          <w:sz w:val="20"/>
          <w:szCs w:val="20"/>
        </w:rPr>
        <w:t>202</w:t>
      </w:r>
      <w:r w:rsidR="00DD35D6">
        <w:rPr>
          <w:rFonts w:ascii="Arial" w:hAnsi="Arial" w:cs="Arial"/>
          <w:sz w:val="20"/>
          <w:szCs w:val="20"/>
        </w:rPr>
        <w:t>6</w:t>
      </w:r>
      <w:r>
        <w:rPr>
          <w:rFonts w:ascii="Arial" w:hAnsi="Arial" w:cs="Arial"/>
          <w:sz w:val="20"/>
          <w:szCs w:val="20"/>
        </w:rPr>
        <w:t xml:space="preserve"> </w:t>
      </w:r>
      <w:r w:rsidR="00DD35D6">
        <w:rPr>
          <w:rFonts w:ascii="Arial" w:hAnsi="Arial" w:cs="Arial"/>
          <w:sz w:val="20"/>
          <w:szCs w:val="20"/>
        </w:rPr>
        <w:t>Cannery Building Asphalt Paving Replacement Project</w:t>
      </w:r>
      <w:r>
        <w:rPr>
          <w:rFonts w:ascii="Arial" w:hAnsi="Arial" w:cs="Arial"/>
          <w:sz w:val="20"/>
          <w:szCs w:val="20"/>
        </w:rPr>
        <w:t xml:space="preserve">  </w:t>
      </w:r>
      <w:r w:rsidRPr="00D94153">
        <w:rPr>
          <w:rFonts w:ascii="Arial" w:hAnsi="Arial" w:cs="Arial"/>
          <w:sz w:val="20"/>
          <w:szCs w:val="20"/>
        </w:rPr>
        <w:t xml:space="preserve">(“Project”), by or before </w:t>
      </w:r>
      <w:r>
        <w:rPr>
          <w:rFonts w:ascii="Arial" w:hAnsi="Arial" w:cs="Arial"/>
          <w:sz w:val="22"/>
          <w:szCs w:val="22"/>
        </w:rPr>
        <w:t xml:space="preserve">Thursday, </w:t>
      </w:r>
      <w:r w:rsidR="00D3053E">
        <w:rPr>
          <w:rFonts w:ascii="Arial" w:hAnsi="Arial" w:cs="Arial"/>
          <w:sz w:val="22"/>
          <w:szCs w:val="22"/>
        </w:rPr>
        <w:t>May</w:t>
      </w:r>
      <w:r>
        <w:rPr>
          <w:rFonts w:ascii="Arial" w:hAnsi="Arial" w:cs="Arial"/>
          <w:sz w:val="22"/>
          <w:szCs w:val="22"/>
        </w:rPr>
        <w:t xml:space="preserve">  </w:t>
      </w:r>
      <w:r w:rsidR="00D3053E">
        <w:rPr>
          <w:rFonts w:ascii="Arial" w:hAnsi="Arial" w:cs="Arial"/>
          <w:sz w:val="22"/>
          <w:szCs w:val="22"/>
        </w:rPr>
        <w:t>7</w:t>
      </w:r>
      <w:r>
        <w:rPr>
          <w:rFonts w:ascii="Arial" w:hAnsi="Arial" w:cs="Arial"/>
          <w:sz w:val="22"/>
          <w:szCs w:val="22"/>
        </w:rPr>
        <w:t>, 2026 (</w:t>
      </w:r>
      <w:r w:rsidR="00D3053E">
        <w:rPr>
          <w:rFonts w:ascii="Arial" w:hAnsi="Arial" w:cs="Arial"/>
          <w:b/>
          <w:i/>
          <w:iCs/>
          <w:sz w:val="22"/>
          <w:szCs w:val="22"/>
        </w:rPr>
        <w:t>5</w:t>
      </w:r>
      <w:r>
        <w:rPr>
          <w:rFonts w:ascii="Arial" w:hAnsi="Arial" w:cs="Arial"/>
          <w:b/>
          <w:i/>
          <w:iCs/>
          <w:sz w:val="22"/>
          <w:szCs w:val="22"/>
        </w:rPr>
        <w:t>/</w:t>
      </w:r>
      <w:r w:rsidR="00D3053E">
        <w:rPr>
          <w:rFonts w:ascii="Arial" w:hAnsi="Arial" w:cs="Arial"/>
          <w:b/>
          <w:i/>
          <w:iCs/>
          <w:sz w:val="22"/>
          <w:szCs w:val="22"/>
        </w:rPr>
        <w:t>7</w:t>
      </w:r>
      <w:r>
        <w:rPr>
          <w:rFonts w:ascii="Arial" w:hAnsi="Arial" w:cs="Arial"/>
          <w:b/>
          <w:i/>
          <w:iCs/>
          <w:sz w:val="22"/>
          <w:szCs w:val="22"/>
        </w:rPr>
        <w:t>/2026)</w:t>
      </w:r>
      <w:r w:rsidRPr="008A4090">
        <w:rPr>
          <w:rFonts w:ascii="Arial" w:hAnsi="Arial" w:cs="Arial"/>
          <w:i/>
          <w:iCs/>
          <w:color w:val="FF0000"/>
          <w:sz w:val="22"/>
          <w:szCs w:val="22"/>
        </w:rPr>
        <w:t xml:space="preserve"> </w:t>
      </w:r>
      <w:r w:rsidRPr="003A383B">
        <w:rPr>
          <w:rFonts w:ascii="Arial" w:hAnsi="Arial" w:cs="Arial"/>
          <w:sz w:val="22"/>
          <w:szCs w:val="22"/>
        </w:rPr>
        <w:t xml:space="preserve">at </w:t>
      </w:r>
      <w:r w:rsidR="00DD35D6">
        <w:rPr>
          <w:rFonts w:ascii="Arial" w:hAnsi="Arial" w:cs="Arial"/>
          <w:sz w:val="22"/>
          <w:szCs w:val="22"/>
        </w:rPr>
        <w:t>10</w:t>
      </w:r>
      <w:r w:rsidRPr="003A383B">
        <w:rPr>
          <w:rFonts w:ascii="Arial" w:hAnsi="Arial" w:cs="Arial"/>
          <w:sz w:val="22"/>
          <w:szCs w:val="22"/>
        </w:rPr>
        <w:t xml:space="preserve">:00 </w:t>
      </w:r>
      <w:r w:rsidR="00DD35D6">
        <w:rPr>
          <w:rFonts w:ascii="Arial" w:hAnsi="Arial" w:cs="Arial"/>
          <w:sz w:val="22"/>
          <w:szCs w:val="22"/>
        </w:rPr>
        <w:t>A</w:t>
      </w:r>
      <w:r w:rsidRPr="003A383B">
        <w:rPr>
          <w:rFonts w:ascii="Arial" w:hAnsi="Arial" w:cs="Arial"/>
          <w:sz w:val="22"/>
          <w:szCs w:val="22"/>
        </w:rPr>
        <w:t>.</w:t>
      </w:r>
      <w:r w:rsidR="00D3053E">
        <w:rPr>
          <w:rFonts w:ascii="Arial" w:hAnsi="Arial" w:cs="Arial"/>
          <w:sz w:val="22"/>
          <w:szCs w:val="22"/>
        </w:rPr>
        <w:t>M</w:t>
      </w:r>
      <w:r w:rsidRPr="00816E9A">
        <w:rPr>
          <w:rFonts w:ascii="Arial" w:hAnsi="Arial" w:cs="Arial"/>
          <w:sz w:val="20"/>
          <w:szCs w:val="20"/>
        </w:rPr>
        <w:t xml:space="preserve"> at its </w:t>
      </w:r>
      <w:r>
        <w:rPr>
          <w:rFonts w:ascii="Arial" w:hAnsi="Arial" w:cs="Arial"/>
          <w:sz w:val="20"/>
          <w:szCs w:val="20"/>
        </w:rPr>
        <w:t xml:space="preserve">Harbor </w:t>
      </w:r>
      <w:r w:rsidRPr="00816E9A">
        <w:rPr>
          <w:rFonts w:ascii="Arial" w:hAnsi="Arial" w:cs="Arial"/>
          <w:sz w:val="20"/>
          <w:szCs w:val="20"/>
        </w:rPr>
        <w:t xml:space="preserve">office, located at </w:t>
      </w:r>
      <w:bookmarkStart w:id="3" w:name="_Hlk194390383"/>
      <w:r>
        <w:rPr>
          <w:rFonts w:ascii="Arial" w:hAnsi="Arial" w:cs="Arial"/>
          <w:sz w:val="20"/>
          <w:szCs w:val="20"/>
        </w:rPr>
        <w:t xml:space="preserve">7881 Sandholdt Rd. Moss Landing </w:t>
      </w:r>
      <w:r w:rsidRPr="00816E9A">
        <w:rPr>
          <w:rFonts w:ascii="Arial" w:hAnsi="Arial" w:cs="Arial"/>
          <w:sz w:val="20"/>
          <w:szCs w:val="20"/>
        </w:rPr>
        <w:t>California</w:t>
      </w:r>
      <w:r>
        <w:rPr>
          <w:rFonts w:ascii="Arial" w:hAnsi="Arial" w:cs="Arial"/>
          <w:sz w:val="20"/>
          <w:szCs w:val="20"/>
        </w:rPr>
        <w:t xml:space="preserve">, 95039 </w:t>
      </w:r>
      <w:bookmarkEnd w:id="3"/>
      <w:r w:rsidRPr="00816E9A">
        <w:rPr>
          <w:rFonts w:ascii="Arial" w:hAnsi="Arial" w:cs="Arial"/>
          <w:sz w:val="20"/>
          <w:szCs w:val="20"/>
        </w:rPr>
        <w:t>at which time the bids will be publicly opened and read aloud.</w:t>
      </w:r>
      <w:r>
        <w:rPr>
          <w:rFonts w:ascii="Arial" w:hAnsi="Arial" w:cs="Arial"/>
          <w:sz w:val="20"/>
          <w:szCs w:val="20"/>
        </w:rPr>
        <w:t xml:space="preserve"> Bids shall </w:t>
      </w:r>
      <w:proofErr w:type="gramStart"/>
      <w:r>
        <w:rPr>
          <w:rFonts w:ascii="Arial" w:hAnsi="Arial" w:cs="Arial"/>
          <w:sz w:val="20"/>
          <w:szCs w:val="20"/>
        </w:rPr>
        <w:t>include:</w:t>
      </w:r>
      <w:proofErr w:type="gramEnd"/>
      <w:r>
        <w:rPr>
          <w:rFonts w:ascii="Arial" w:hAnsi="Arial" w:cs="Arial"/>
          <w:sz w:val="20"/>
          <w:szCs w:val="20"/>
        </w:rPr>
        <w:t xml:space="preserve"> </w:t>
      </w:r>
      <w:r w:rsidR="00D3053E">
        <w:rPr>
          <w:rFonts w:ascii="Arial" w:hAnsi="Arial" w:cs="Arial"/>
          <w:sz w:val="20"/>
          <w:szCs w:val="20"/>
        </w:rPr>
        <w:t>Project cost</w:t>
      </w:r>
      <w:r>
        <w:rPr>
          <w:rFonts w:ascii="Arial" w:hAnsi="Arial" w:cs="Arial"/>
          <w:sz w:val="20"/>
          <w:szCs w:val="20"/>
        </w:rPr>
        <w:t>, inclusive of equipment, labor, and material</w:t>
      </w:r>
      <w:r w:rsidR="00D3053E">
        <w:rPr>
          <w:rFonts w:ascii="Arial" w:hAnsi="Arial" w:cs="Arial"/>
          <w:sz w:val="20"/>
          <w:szCs w:val="20"/>
        </w:rPr>
        <w:t xml:space="preserve">s. </w:t>
      </w:r>
    </w:p>
    <w:p w14:paraId="1AE6AA63" w14:textId="77777777" w:rsidR="006C77FF" w:rsidRPr="00D94153" w:rsidRDefault="006C77FF" w:rsidP="006C77FF">
      <w:pPr>
        <w:rPr>
          <w:rFonts w:ascii="Arial" w:hAnsi="Arial" w:cs="Arial"/>
          <w:sz w:val="20"/>
          <w:szCs w:val="20"/>
        </w:rPr>
      </w:pPr>
    </w:p>
    <w:p w14:paraId="1E2365F8" w14:textId="77777777" w:rsidR="006C77FF" w:rsidRPr="00D94153" w:rsidRDefault="006C77FF" w:rsidP="006C77FF">
      <w:pPr>
        <w:ind w:left="540" w:hanging="540"/>
        <w:rPr>
          <w:rFonts w:ascii="Arial" w:hAnsi="Arial" w:cs="Arial"/>
          <w:sz w:val="20"/>
          <w:szCs w:val="20"/>
        </w:rPr>
      </w:pPr>
      <w:r w:rsidRPr="00D94153">
        <w:rPr>
          <w:rFonts w:ascii="Arial" w:hAnsi="Arial" w:cs="Arial"/>
          <w:b/>
          <w:sz w:val="20"/>
          <w:szCs w:val="20"/>
        </w:rPr>
        <w:t>2.</w:t>
      </w:r>
      <w:r w:rsidRPr="00D94153">
        <w:rPr>
          <w:rFonts w:ascii="Arial" w:hAnsi="Arial" w:cs="Arial"/>
          <w:b/>
          <w:sz w:val="20"/>
          <w:szCs w:val="20"/>
        </w:rPr>
        <w:tab/>
        <w:t xml:space="preserve">Project Information.  </w:t>
      </w:r>
    </w:p>
    <w:p w14:paraId="4F0B91F1" w14:textId="77777777" w:rsidR="006C77FF" w:rsidRPr="00816E9A" w:rsidRDefault="006C77FF" w:rsidP="006C77FF">
      <w:pPr>
        <w:ind w:left="540" w:hanging="540"/>
        <w:rPr>
          <w:rFonts w:ascii="Arial" w:hAnsi="Arial" w:cs="Arial"/>
          <w:sz w:val="20"/>
          <w:szCs w:val="20"/>
        </w:rPr>
      </w:pPr>
    </w:p>
    <w:p w14:paraId="09EAA2E5" w14:textId="77777777" w:rsidR="006C77FF" w:rsidRPr="00C0501D" w:rsidRDefault="006C77FF" w:rsidP="006C77FF">
      <w:pPr>
        <w:ind w:left="1260" w:hanging="720"/>
        <w:rPr>
          <w:rFonts w:ascii="Arial" w:hAnsi="Arial"/>
          <w:sz w:val="20"/>
        </w:rPr>
      </w:pPr>
      <w:r w:rsidRPr="00816E9A">
        <w:rPr>
          <w:rFonts w:ascii="Arial" w:hAnsi="Arial" w:cs="Arial"/>
          <w:b/>
          <w:sz w:val="20"/>
          <w:szCs w:val="20"/>
        </w:rPr>
        <w:t>2.1</w:t>
      </w:r>
      <w:r>
        <w:rPr>
          <w:rFonts w:ascii="Arial" w:hAnsi="Arial" w:cs="Arial"/>
          <w:b/>
          <w:sz w:val="20"/>
          <w:szCs w:val="20"/>
        </w:rPr>
        <w:tab/>
      </w:r>
      <w:r w:rsidRPr="00816E9A">
        <w:rPr>
          <w:rFonts w:ascii="Arial" w:hAnsi="Arial" w:cs="Arial"/>
          <w:b/>
          <w:sz w:val="20"/>
          <w:szCs w:val="20"/>
        </w:rPr>
        <w:t xml:space="preserve">Location and Description.  </w:t>
      </w:r>
      <w:r w:rsidRPr="003A383B">
        <w:rPr>
          <w:rFonts w:ascii="Arial" w:hAnsi="Arial" w:cs="Arial"/>
          <w:sz w:val="22"/>
          <w:szCs w:val="22"/>
        </w:rPr>
        <w:t xml:space="preserve">The Project is located </w:t>
      </w:r>
      <w:r>
        <w:rPr>
          <w:rFonts w:ascii="Arial" w:hAnsi="Arial" w:cs="Arial"/>
          <w:sz w:val="22"/>
          <w:szCs w:val="22"/>
        </w:rPr>
        <w:t>at 7532 Sandholt Road</w:t>
      </w:r>
      <w:r w:rsidRPr="003A383B">
        <w:rPr>
          <w:rFonts w:ascii="Arial" w:hAnsi="Arial" w:cs="Arial"/>
          <w:sz w:val="22"/>
          <w:szCs w:val="22"/>
        </w:rPr>
        <w:t>, Moss Landing, C</w:t>
      </w:r>
      <w:r>
        <w:rPr>
          <w:rFonts w:ascii="Arial" w:hAnsi="Arial" w:cs="Arial"/>
          <w:sz w:val="22"/>
          <w:szCs w:val="22"/>
        </w:rPr>
        <w:t xml:space="preserve"> 95039 and consists of paving replacement per the technical specification in Attachment A.</w:t>
      </w:r>
    </w:p>
    <w:p w14:paraId="0977E497" w14:textId="77777777" w:rsidR="006C77FF" w:rsidRPr="00816E9A" w:rsidRDefault="006C77FF" w:rsidP="006C77FF">
      <w:pPr>
        <w:ind w:left="540"/>
        <w:rPr>
          <w:rFonts w:ascii="Arial" w:hAnsi="Arial" w:cs="Arial"/>
          <w:sz w:val="20"/>
          <w:szCs w:val="20"/>
        </w:rPr>
      </w:pPr>
    </w:p>
    <w:p w14:paraId="57892D93" w14:textId="77777777" w:rsidR="006C77FF" w:rsidRDefault="006C77FF" w:rsidP="006C77FF">
      <w:pPr>
        <w:ind w:left="1260" w:hanging="720"/>
        <w:rPr>
          <w:rFonts w:ascii="Arial" w:hAnsi="Arial" w:cs="Arial"/>
          <w:sz w:val="20"/>
          <w:szCs w:val="20"/>
        </w:rPr>
      </w:pPr>
      <w:r w:rsidRPr="00816E9A">
        <w:rPr>
          <w:rFonts w:ascii="Arial" w:hAnsi="Arial" w:cs="Arial"/>
          <w:b/>
          <w:sz w:val="20"/>
          <w:szCs w:val="20"/>
        </w:rPr>
        <w:t>2.2</w:t>
      </w:r>
      <w:r w:rsidRPr="00D94153">
        <w:rPr>
          <w:rFonts w:ascii="Arial" w:hAnsi="Arial" w:cs="Arial"/>
          <w:b/>
          <w:sz w:val="20"/>
          <w:szCs w:val="20"/>
        </w:rPr>
        <w:tab/>
        <w:t xml:space="preserve">Time for </w:t>
      </w:r>
      <w:r>
        <w:rPr>
          <w:rFonts w:ascii="Arial" w:hAnsi="Arial" w:cs="Arial"/>
          <w:b/>
          <w:sz w:val="20"/>
          <w:szCs w:val="20"/>
        </w:rPr>
        <w:t xml:space="preserve">Final </w:t>
      </w:r>
      <w:r w:rsidRPr="00D94153">
        <w:rPr>
          <w:rFonts w:ascii="Arial" w:hAnsi="Arial" w:cs="Arial"/>
          <w:b/>
          <w:sz w:val="20"/>
          <w:szCs w:val="20"/>
        </w:rPr>
        <w:t>Completion.</w:t>
      </w:r>
      <w:r w:rsidRPr="00D94153">
        <w:rPr>
          <w:rFonts w:ascii="Arial" w:hAnsi="Arial" w:cs="Arial"/>
          <w:sz w:val="20"/>
          <w:szCs w:val="20"/>
        </w:rPr>
        <w:t xml:space="preserve">  </w:t>
      </w:r>
      <w:r>
        <w:rPr>
          <w:rFonts w:ascii="Arial" w:hAnsi="Arial" w:cs="Arial"/>
          <w:i/>
          <w:iCs/>
          <w:sz w:val="22"/>
          <w:szCs w:val="22"/>
        </w:rPr>
        <w:t>45</w:t>
      </w:r>
      <w:r w:rsidRPr="003A383B">
        <w:rPr>
          <w:rFonts w:ascii="Arial" w:hAnsi="Arial" w:cs="Arial"/>
          <w:sz w:val="22"/>
          <w:szCs w:val="22"/>
        </w:rPr>
        <w:t xml:space="preserve"> calendar days. The planned time</w:t>
      </w:r>
      <w:r>
        <w:rPr>
          <w:rFonts w:ascii="Arial" w:hAnsi="Arial" w:cs="Arial"/>
          <w:sz w:val="22"/>
          <w:szCs w:val="22"/>
        </w:rPr>
        <w:t xml:space="preserve"> </w:t>
      </w:r>
      <w:r w:rsidRPr="003A383B">
        <w:rPr>
          <w:rFonts w:ascii="Arial" w:hAnsi="Arial" w:cs="Arial"/>
          <w:sz w:val="22"/>
          <w:szCs w:val="22"/>
        </w:rPr>
        <w:t xml:space="preserve">frame for commencement and completion of construction of the Project is: Commencing </w:t>
      </w:r>
      <w:proofErr w:type="gramStart"/>
      <w:r>
        <w:rPr>
          <w:rFonts w:ascii="Arial" w:hAnsi="Arial" w:cs="Arial"/>
          <w:sz w:val="22"/>
          <w:szCs w:val="22"/>
        </w:rPr>
        <w:t>May,</w:t>
      </w:r>
      <w:proofErr w:type="gramEnd"/>
      <w:r>
        <w:rPr>
          <w:rFonts w:ascii="Arial" w:hAnsi="Arial" w:cs="Arial"/>
          <w:sz w:val="22"/>
          <w:szCs w:val="22"/>
        </w:rPr>
        <w:t xml:space="preserve"> 2026.</w:t>
      </w:r>
    </w:p>
    <w:p w14:paraId="44A64D7F" w14:textId="77777777" w:rsidR="006C77FF" w:rsidRPr="00D94153" w:rsidRDefault="006C77FF" w:rsidP="006C77FF">
      <w:pPr>
        <w:rPr>
          <w:rFonts w:ascii="Arial" w:hAnsi="Arial" w:cs="Arial"/>
          <w:sz w:val="20"/>
          <w:szCs w:val="20"/>
        </w:rPr>
      </w:pPr>
    </w:p>
    <w:p w14:paraId="3AF7ECF6" w14:textId="77777777" w:rsidR="006C77FF" w:rsidRPr="00D94153" w:rsidRDefault="006C77FF" w:rsidP="006C77FF">
      <w:pPr>
        <w:ind w:left="540" w:hanging="540"/>
        <w:rPr>
          <w:rFonts w:ascii="Arial" w:hAnsi="Arial" w:cs="Arial"/>
          <w:b/>
          <w:sz w:val="20"/>
          <w:szCs w:val="20"/>
        </w:rPr>
      </w:pPr>
      <w:r w:rsidRPr="00D94153">
        <w:rPr>
          <w:rFonts w:ascii="Arial" w:hAnsi="Arial" w:cs="Arial"/>
          <w:b/>
          <w:sz w:val="20"/>
          <w:szCs w:val="20"/>
        </w:rPr>
        <w:t>3.</w:t>
      </w:r>
      <w:r w:rsidRPr="00D94153">
        <w:rPr>
          <w:rFonts w:ascii="Arial" w:hAnsi="Arial" w:cs="Arial"/>
          <w:b/>
          <w:sz w:val="20"/>
          <w:szCs w:val="20"/>
        </w:rPr>
        <w:tab/>
        <w:t xml:space="preserve">License and Registration Requirements. </w:t>
      </w:r>
    </w:p>
    <w:p w14:paraId="544A5B74" w14:textId="77777777" w:rsidR="006C77FF" w:rsidRPr="00D94153" w:rsidRDefault="006C77FF" w:rsidP="006C77FF">
      <w:pPr>
        <w:ind w:left="540" w:hanging="540"/>
        <w:rPr>
          <w:rFonts w:ascii="Arial" w:hAnsi="Arial" w:cs="Arial"/>
          <w:b/>
          <w:sz w:val="20"/>
          <w:szCs w:val="20"/>
        </w:rPr>
      </w:pPr>
    </w:p>
    <w:p w14:paraId="43A352EC" w14:textId="77777777" w:rsidR="006C77FF" w:rsidRPr="00D94153" w:rsidRDefault="006C77FF" w:rsidP="006C77FF">
      <w:pPr>
        <w:ind w:left="1260" w:hanging="720"/>
        <w:rPr>
          <w:rFonts w:ascii="Arial" w:hAnsi="Arial" w:cs="Arial"/>
          <w:sz w:val="20"/>
          <w:szCs w:val="20"/>
        </w:rPr>
      </w:pPr>
      <w:r w:rsidRPr="00D94153">
        <w:rPr>
          <w:rFonts w:ascii="Arial" w:hAnsi="Arial" w:cs="Arial"/>
          <w:b/>
          <w:sz w:val="20"/>
          <w:szCs w:val="20"/>
        </w:rPr>
        <w:t>3.1</w:t>
      </w:r>
      <w:r w:rsidRPr="00D94153">
        <w:rPr>
          <w:rFonts w:ascii="Arial" w:hAnsi="Arial" w:cs="Arial"/>
          <w:b/>
          <w:sz w:val="20"/>
          <w:szCs w:val="20"/>
        </w:rPr>
        <w:tab/>
        <w:t xml:space="preserve">License.  </w:t>
      </w:r>
      <w:r w:rsidRPr="003A383B">
        <w:rPr>
          <w:rFonts w:ascii="Arial" w:hAnsi="Arial" w:cs="Arial"/>
          <w:sz w:val="22"/>
          <w:szCs w:val="22"/>
        </w:rPr>
        <w:t xml:space="preserve">This Project requires a valid California contractor’s license for the following classification(s): </w:t>
      </w:r>
      <w:r>
        <w:rPr>
          <w:rFonts w:ascii="Arial" w:hAnsi="Arial" w:cs="Arial"/>
          <w:sz w:val="22"/>
          <w:szCs w:val="22"/>
        </w:rPr>
        <w:t xml:space="preserve">A or </w:t>
      </w:r>
      <w:r w:rsidRPr="003A383B">
        <w:rPr>
          <w:rFonts w:ascii="Arial" w:hAnsi="Arial" w:cs="Arial"/>
          <w:sz w:val="22"/>
          <w:szCs w:val="22"/>
        </w:rPr>
        <w:t>B.</w:t>
      </w:r>
    </w:p>
    <w:p w14:paraId="6BB10325" w14:textId="77777777" w:rsidR="006C77FF" w:rsidRPr="00D94153" w:rsidRDefault="006C77FF" w:rsidP="006C77FF">
      <w:pPr>
        <w:ind w:left="540" w:hanging="540"/>
        <w:rPr>
          <w:rFonts w:ascii="Arial" w:hAnsi="Arial" w:cs="Arial"/>
          <w:sz w:val="20"/>
          <w:szCs w:val="20"/>
        </w:rPr>
      </w:pPr>
    </w:p>
    <w:p w14:paraId="00D2935D" w14:textId="77777777" w:rsidR="006C77FF" w:rsidRPr="00D94153" w:rsidRDefault="006C77FF" w:rsidP="006C77FF">
      <w:pPr>
        <w:ind w:left="1260" w:hanging="720"/>
        <w:rPr>
          <w:rFonts w:ascii="Arial" w:hAnsi="Arial" w:cs="Arial"/>
          <w:i/>
          <w:sz w:val="20"/>
          <w:szCs w:val="20"/>
        </w:rPr>
      </w:pPr>
      <w:r w:rsidRPr="00D94153">
        <w:rPr>
          <w:rFonts w:ascii="Arial" w:hAnsi="Arial" w:cs="Arial"/>
          <w:b/>
          <w:sz w:val="20"/>
          <w:szCs w:val="20"/>
        </w:rPr>
        <w:t>3.2</w:t>
      </w:r>
      <w:r w:rsidRPr="00D94153">
        <w:rPr>
          <w:rFonts w:ascii="Arial" w:hAnsi="Arial" w:cs="Arial"/>
          <w:b/>
          <w:sz w:val="20"/>
          <w:szCs w:val="20"/>
        </w:rPr>
        <w:tab/>
        <w:t xml:space="preserve">DIR Registration.  </w:t>
      </w:r>
      <w:r>
        <w:rPr>
          <w:rFonts w:ascii="Arial" w:hAnsi="Arial" w:cs="Arial"/>
          <w:sz w:val="20"/>
          <w:szCs w:val="20"/>
        </w:rPr>
        <w:t>District</w:t>
      </w:r>
      <w:r w:rsidRPr="00D94153">
        <w:rPr>
          <w:rFonts w:ascii="Arial" w:hAnsi="Arial" w:cs="Arial"/>
          <w:sz w:val="20"/>
          <w:szCs w:val="20"/>
        </w:rPr>
        <w:t xml:space="preserve"> may not accept a </w:t>
      </w:r>
      <w:r w:rsidRPr="00816E9A">
        <w:rPr>
          <w:rFonts w:ascii="Arial" w:hAnsi="Arial"/>
          <w:sz w:val="20"/>
          <w:szCs w:val="20"/>
        </w:rPr>
        <w:t>Bid Proposal</w:t>
      </w:r>
      <w:r w:rsidRPr="00D94153">
        <w:rPr>
          <w:rFonts w:ascii="Arial" w:hAnsi="Arial"/>
          <w:sz w:val="20"/>
          <w:szCs w:val="20"/>
        </w:rPr>
        <w:t xml:space="preserve"> from or </w:t>
      </w:r>
      <w:proofErr w:type="gramStart"/>
      <w:r w:rsidRPr="00D94153">
        <w:rPr>
          <w:rFonts w:ascii="Arial" w:hAnsi="Arial"/>
          <w:sz w:val="20"/>
          <w:szCs w:val="20"/>
        </w:rPr>
        <w:t>enter into</w:t>
      </w:r>
      <w:proofErr w:type="gramEnd"/>
      <w:r w:rsidRPr="00D94153">
        <w:rPr>
          <w:rFonts w:ascii="Arial" w:hAnsi="Arial"/>
          <w:sz w:val="20"/>
          <w:szCs w:val="20"/>
        </w:rPr>
        <w:t xml:space="preserve"> the Contract with a bidder, without proof that the bidder is registered with the California Department of Industrial Relations (“DIR”) to perform public work pursuant to Labor Code </w:t>
      </w:r>
      <w:r>
        <w:rPr>
          <w:rFonts w:ascii="Arial" w:hAnsi="Arial" w:cs="Arial"/>
          <w:sz w:val="20"/>
          <w:szCs w:val="20"/>
        </w:rPr>
        <w:t xml:space="preserve">§ </w:t>
      </w:r>
      <w:r w:rsidRPr="00D94153">
        <w:rPr>
          <w:rFonts w:ascii="Arial" w:hAnsi="Arial"/>
          <w:sz w:val="20"/>
          <w:szCs w:val="20"/>
        </w:rPr>
        <w:t>1725.5, subject to limited legal exceptions.</w:t>
      </w:r>
    </w:p>
    <w:p w14:paraId="296C0013" w14:textId="77777777" w:rsidR="006C77FF" w:rsidRPr="00FE2B9A" w:rsidRDefault="006C77FF" w:rsidP="006C77FF">
      <w:pPr>
        <w:rPr>
          <w:rFonts w:ascii="Arial" w:hAnsi="Arial"/>
          <w:b/>
          <w:sz w:val="20"/>
        </w:rPr>
      </w:pPr>
    </w:p>
    <w:p w14:paraId="2F4B8F9A" w14:textId="77777777" w:rsidR="006C77FF" w:rsidRPr="00FE2B9A" w:rsidRDefault="006C77FF" w:rsidP="006C77FF">
      <w:pPr>
        <w:ind w:left="540" w:hanging="540"/>
        <w:rPr>
          <w:rFonts w:ascii="Arial" w:hAnsi="Arial"/>
          <w:sz w:val="20"/>
        </w:rPr>
      </w:pPr>
      <w:r w:rsidRPr="00D94153">
        <w:rPr>
          <w:rFonts w:ascii="Arial" w:hAnsi="Arial" w:cs="Arial"/>
          <w:b/>
          <w:sz w:val="20"/>
          <w:szCs w:val="20"/>
        </w:rPr>
        <w:t>4.</w:t>
      </w:r>
      <w:r w:rsidRPr="00D94153">
        <w:rPr>
          <w:rFonts w:ascii="Arial" w:hAnsi="Arial" w:cs="Arial"/>
          <w:b/>
          <w:sz w:val="20"/>
          <w:szCs w:val="20"/>
        </w:rPr>
        <w:tab/>
        <w:t xml:space="preserve">Contract Documents.  </w:t>
      </w:r>
      <w:r w:rsidRPr="00816E9A">
        <w:rPr>
          <w:rFonts w:ascii="Arial" w:hAnsi="Arial" w:cs="Arial"/>
          <w:sz w:val="20"/>
          <w:szCs w:val="20"/>
        </w:rPr>
        <w:t>The plans, specifications, bid</w:t>
      </w:r>
      <w:r>
        <w:rPr>
          <w:rFonts w:ascii="Arial" w:hAnsi="Arial" w:cs="Arial"/>
          <w:sz w:val="20"/>
          <w:szCs w:val="20"/>
        </w:rPr>
        <w:t xml:space="preserve"> forms</w:t>
      </w:r>
      <w:r w:rsidRPr="00816E9A">
        <w:rPr>
          <w:rFonts w:ascii="Arial" w:hAnsi="Arial" w:cs="Arial"/>
          <w:sz w:val="20"/>
          <w:szCs w:val="20"/>
        </w:rPr>
        <w:t xml:space="preserve"> and contract documents for the Project</w:t>
      </w:r>
      <w:r>
        <w:rPr>
          <w:rFonts w:ascii="Arial" w:hAnsi="Arial" w:cs="Arial"/>
          <w:sz w:val="20"/>
          <w:szCs w:val="20"/>
        </w:rPr>
        <w:t xml:space="preserve">, and any addenda thereto </w:t>
      </w:r>
      <w:r w:rsidRPr="00816E9A">
        <w:rPr>
          <w:rFonts w:ascii="Arial" w:hAnsi="Arial" w:cs="Arial"/>
          <w:sz w:val="20"/>
          <w:szCs w:val="20"/>
        </w:rPr>
        <w:t xml:space="preserve">(“Contract Documents”) </w:t>
      </w:r>
      <w:r>
        <w:rPr>
          <w:rFonts w:ascii="Arial" w:hAnsi="Arial" w:cs="Arial"/>
          <w:sz w:val="20"/>
          <w:szCs w:val="20"/>
        </w:rPr>
        <w:t xml:space="preserve">may be downloaded from District’s website </w:t>
      </w:r>
      <w:r w:rsidRPr="00BF3830">
        <w:rPr>
          <w:rFonts w:ascii="Arial" w:hAnsi="Arial" w:cs="Arial"/>
          <w:sz w:val="20"/>
          <w:szCs w:val="20"/>
        </w:rPr>
        <w:t xml:space="preserve">located at: </w:t>
      </w:r>
      <w:hyperlink r:id="rId10" w:history="1">
        <w:r w:rsidRPr="00547363">
          <w:rPr>
            <w:rStyle w:val="Hyperlink"/>
            <w:rFonts w:ascii="Arial" w:hAnsi="Arial" w:cs="Arial"/>
            <w:sz w:val="20"/>
            <w:szCs w:val="20"/>
          </w:rPr>
          <w:t>http://wwwmosslandingharbor.dst.ca.us</w:t>
        </w:r>
      </w:hyperlink>
      <w:r w:rsidRPr="00BF3830">
        <w:rPr>
          <w:rFonts w:ascii="Arial" w:hAnsi="Arial" w:cs="Arial"/>
          <w:sz w:val="20"/>
          <w:szCs w:val="20"/>
        </w:rPr>
        <w:t>.</w:t>
      </w:r>
      <w:r>
        <w:rPr>
          <w:rFonts w:ascii="Arial" w:hAnsi="Arial" w:cs="Arial"/>
          <w:sz w:val="20"/>
          <w:szCs w:val="20"/>
        </w:rPr>
        <w:t xml:space="preserve"> A printed copy of the Contract Documents </w:t>
      </w:r>
      <w:r w:rsidRPr="003F2A69">
        <w:rPr>
          <w:rFonts w:ascii="Arial" w:hAnsi="Arial" w:cs="Arial"/>
          <w:sz w:val="20"/>
          <w:szCs w:val="20"/>
        </w:rPr>
        <w:t>may be obtained from</w:t>
      </w:r>
      <w:r>
        <w:rPr>
          <w:rFonts w:ascii="Arial" w:hAnsi="Arial" w:cs="Arial"/>
          <w:sz w:val="20"/>
          <w:szCs w:val="20"/>
        </w:rPr>
        <w:t xml:space="preserve"> the District by email request to General Manager Tommy Razzeca at </w:t>
      </w:r>
      <w:hyperlink r:id="rId11" w:history="1">
        <w:r w:rsidRPr="0018037F">
          <w:rPr>
            <w:rStyle w:val="Hyperlink"/>
            <w:rFonts w:ascii="Arial" w:hAnsi="Arial" w:cs="Arial"/>
            <w:sz w:val="20"/>
            <w:szCs w:val="20"/>
          </w:rPr>
          <w:t>razzeca@mosslandingharbor.dst.ca.us</w:t>
        </w:r>
      </w:hyperlink>
      <w:r>
        <w:rPr>
          <w:rFonts w:ascii="Arial" w:hAnsi="Arial" w:cs="Arial"/>
          <w:sz w:val="20"/>
          <w:szCs w:val="20"/>
        </w:rPr>
        <w:t xml:space="preserve"> </w:t>
      </w:r>
      <w:r w:rsidRPr="00FE2B9A">
        <w:rPr>
          <w:rFonts w:ascii="Arial" w:hAnsi="Arial"/>
          <w:sz w:val="20"/>
        </w:rPr>
        <w:t xml:space="preserve"> </w:t>
      </w:r>
      <w:r>
        <w:rPr>
          <w:rFonts w:ascii="Arial" w:hAnsi="Arial" w:cs="Arial"/>
          <w:sz w:val="20"/>
          <w:szCs w:val="20"/>
        </w:rPr>
        <w:t xml:space="preserve">or by </w:t>
      </w:r>
      <w:r w:rsidRPr="003F2A69">
        <w:rPr>
          <w:rFonts w:ascii="Arial" w:hAnsi="Arial" w:cs="Arial"/>
          <w:sz w:val="20"/>
          <w:szCs w:val="20"/>
        </w:rPr>
        <w:t xml:space="preserve">U.S. Mail </w:t>
      </w:r>
      <w:r>
        <w:rPr>
          <w:rFonts w:ascii="Arial" w:hAnsi="Arial" w:cs="Arial"/>
          <w:sz w:val="20"/>
          <w:szCs w:val="20"/>
        </w:rPr>
        <w:t xml:space="preserve">to the Districts Harbor office located at 7881 Sandholdt Rd. Moss Landing </w:t>
      </w:r>
      <w:r w:rsidRPr="00816E9A">
        <w:rPr>
          <w:rFonts w:ascii="Arial" w:hAnsi="Arial" w:cs="Arial"/>
          <w:sz w:val="20"/>
          <w:szCs w:val="20"/>
        </w:rPr>
        <w:t>California</w:t>
      </w:r>
      <w:r>
        <w:rPr>
          <w:rFonts w:ascii="Arial" w:hAnsi="Arial" w:cs="Arial"/>
          <w:sz w:val="20"/>
          <w:szCs w:val="20"/>
        </w:rPr>
        <w:t>, 95039</w:t>
      </w:r>
      <w:r w:rsidRPr="00E80B2F">
        <w:rPr>
          <w:rFonts w:ascii="Arial" w:hAnsi="Arial" w:cs="Arial"/>
          <w:sz w:val="20"/>
          <w:szCs w:val="20"/>
        </w:rPr>
        <w:t>,</w:t>
      </w:r>
      <w:r w:rsidRPr="006575ED">
        <w:rPr>
          <w:rFonts w:ascii="Arial" w:hAnsi="Arial" w:cs="Arial"/>
          <w:b/>
          <w:sz w:val="20"/>
          <w:szCs w:val="20"/>
        </w:rPr>
        <w:t xml:space="preserve"> </w:t>
      </w:r>
      <w:r w:rsidRPr="007B5FE7">
        <w:rPr>
          <w:rFonts w:ascii="Arial" w:hAnsi="Arial" w:cs="Arial"/>
          <w:sz w:val="20"/>
          <w:szCs w:val="20"/>
        </w:rPr>
        <w:t xml:space="preserve">for a nonrefundable payment to </w:t>
      </w:r>
      <w:r>
        <w:rPr>
          <w:rFonts w:ascii="Arial" w:hAnsi="Arial" w:cs="Arial"/>
          <w:sz w:val="20"/>
          <w:szCs w:val="20"/>
        </w:rPr>
        <w:t>District</w:t>
      </w:r>
      <w:r w:rsidRPr="007B5FE7">
        <w:rPr>
          <w:rFonts w:ascii="Arial" w:hAnsi="Arial" w:cs="Arial"/>
          <w:sz w:val="20"/>
          <w:szCs w:val="20"/>
        </w:rPr>
        <w:t xml:space="preserve"> of </w:t>
      </w:r>
      <w:r w:rsidRPr="00F26D2F">
        <w:rPr>
          <w:rFonts w:ascii="Arial" w:hAnsi="Arial"/>
          <w:sz w:val="20"/>
        </w:rPr>
        <w:t>$</w:t>
      </w:r>
      <w:r>
        <w:rPr>
          <w:rFonts w:ascii="Arial" w:hAnsi="Arial"/>
          <w:sz w:val="20"/>
        </w:rPr>
        <w:t>30.00</w:t>
      </w:r>
      <w:r w:rsidRPr="006209A2">
        <w:rPr>
          <w:rFonts w:ascii="Arial" w:hAnsi="Arial" w:cs="Arial"/>
          <w:sz w:val="20"/>
          <w:szCs w:val="20"/>
        </w:rPr>
        <w:t>.</w:t>
      </w:r>
      <w:r w:rsidRPr="00816E9A">
        <w:rPr>
          <w:rFonts w:ascii="Arial" w:hAnsi="Arial" w:cs="Arial"/>
          <w:sz w:val="20"/>
          <w:szCs w:val="20"/>
        </w:rPr>
        <w:t xml:space="preserve">  </w:t>
      </w:r>
    </w:p>
    <w:p w14:paraId="00D0DCDB" w14:textId="77777777" w:rsidR="006C77FF" w:rsidRPr="00816E9A" w:rsidRDefault="006C77FF" w:rsidP="006C77FF">
      <w:pPr>
        <w:ind w:left="540" w:hanging="540"/>
        <w:rPr>
          <w:rFonts w:ascii="Arial" w:hAnsi="Arial" w:cs="Arial"/>
          <w:sz w:val="20"/>
          <w:szCs w:val="20"/>
        </w:rPr>
      </w:pPr>
    </w:p>
    <w:p w14:paraId="67B5677B" w14:textId="77777777" w:rsidR="006C77FF" w:rsidRPr="00D94153" w:rsidRDefault="006C77FF" w:rsidP="006C77FF">
      <w:pPr>
        <w:ind w:left="540" w:hanging="540"/>
        <w:rPr>
          <w:rFonts w:ascii="Arial" w:hAnsi="Arial" w:cs="Arial"/>
          <w:sz w:val="20"/>
          <w:szCs w:val="20"/>
        </w:rPr>
      </w:pPr>
      <w:r>
        <w:rPr>
          <w:rFonts w:ascii="Arial" w:hAnsi="Arial" w:cs="Arial"/>
          <w:b/>
          <w:sz w:val="20"/>
          <w:szCs w:val="20"/>
        </w:rPr>
        <w:t>5</w:t>
      </w:r>
      <w:r w:rsidRPr="00D94153">
        <w:rPr>
          <w:rFonts w:ascii="Arial" w:hAnsi="Arial" w:cs="Arial"/>
          <w:b/>
          <w:sz w:val="20"/>
          <w:szCs w:val="20"/>
        </w:rPr>
        <w:t>.</w:t>
      </w:r>
      <w:r w:rsidRPr="00D94153">
        <w:rPr>
          <w:rFonts w:ascii="Arial" w:hAnsi="Arial" w:cs="Arial"/>
          <w:b/>
          <w:sz w:val="20"/>
          <w:szCs w:val="20"/>
        </w:rPr>
        <w:tab/>
        <w:t>Bid Security.</w:t>
      </w:r>
      <w:r w:rsidRPr="00D94153">
        <w:rPr>
          <w:rFonts w:ascii="Arial" w:hAnsi="Arial" w:cs="Arial"/>
          <w:sz w:val="20"/>
          <w:szCs w:val="20"/>
        </w:rPr>
        <w:t xml:space="preserve">  </w:t>
      </w:r>
      <w:r>
        <w:rPr>
          <w:rFonts w:ascii="Arial" w:hAnsi="Arial" w:cs="Arial"/>
          <w:sz w:val="20"/>
          <w:szCs w:val="20"/>
        </w:rPr>
        <w:t xml:space="preserve">The Bid </w:t>
      </w:r>
      <w:r w:rsidRPr="00816E9A">
        <w:rPr>
          <w:rFonts w:ascii="Arial" w:hAnsi="Arial" w:cs="Arial"/>
          <w:sz w:val="20"/>
          <w:szCs w:val="20"/>
        </w:rPr>
        <w:t>Proposal must be accompanied by bid security of</w:t>
      </w:r>
      <w:r w:rsidRPr="00D94153">
        <w:rPr>
          <w:rFonts w:ascii="Arial" w:hAnsi="Arial" w:cs="Arial"/>
          <w:sz w:val="20"/>
          <w:szCs w:val="20"/>
        </w:rPr>
        <w:t xml:space="preserve"> ten percent of the maximum bid amount, in the form of a cashier’s or certified check made payable to </w:t>
      </w:r>
      <w:r>
        <w:rPr>
          <w:rFonts w:ascii="Arial" w:hAnsi="Arial" w:cs="Arial"/>
          <w:sz w:val="20"/>
          <w:szCs w:val="20"/>
        </w:rPr>
        <w:t>Moss Landing Harbor District</w:t>
      </w:r>
      <w:r w:rsidRPr="00816E9A">
        <w:rPr>
          <w:rFonts w:ascii="Arial" w:hAnsi="Arial" w:cs="Arial"/>
          <w:sz w:val="20"/>
          <w:szCs w:val="20"/>
        </w:rPr>
        <w:t>,</w:t>
      </w:r>
      <w:r w:rsidRPr="00D94153">
        <w:rPr>
          <w:rFonts w:ascii="Arial" w:hAnsi="Arial" w:cs="Arial"/>
          <w:sz w:val="20"/>
          <w:szCs w:val="20"/>
        </w:rPr>
        <w:t xml:space="preserve"> or a bid bond executed by a surety licensed to do business in the State of California</w:t>
      </w:r>
      <w:r w:rsidRPr="00816E9A">
        <w:rPr>
          <w:rFonts w:ascii="Arial" w:hAnsi="Arial" w:cs="Arial"/>
          <w:sz w:val="20"/>
          <w:szCs w:val="20"/>
        </w:rPr>
        <w:t xml:space="preserve"> on the Bid Bond form included with the Contract Documents. The bid security must guarantee that </w:t>
      </w:r>
      <w:r>
        <w:rPr>
          <w:rFonts w:ascii="Arial" w:hAnsi="Arial" w:cs="Arial"/>
          <w:sz w:val="20"/>
          <w:szCs w:val="20"/>
        </w:rPr>
        <w:t>within ten days after District issues the Notice of Potential A</w:t>
      </w:r>
      <w:r w:rsidRPr="00816E9A">
        <w:rPr>
          <w:rFonts w:ascii="Arial" w:hAnsi="Arial" w:cs="Arial"/>
          <w:sz w:val="20"/>
          <w:szCs w:val="20"/>
        </w:rPr>
        <w:t xml:space="preserve">ward, the </w:t>
      </w:r>
      <w:r>
        <w:rPr>
          <w:rFonts w:ascii="Arial" w:hAnsi="Arial" w:cs="Arial"/>
          <w:sz w:val="20"/>
          <w:szCs w:val="20"/>
        </w:rPr>
        <w:t xml:space="preserve">successful </w:t>
      </w:r>
      <w:r w:rsidRPr="00816E9A">
        <w:rPr>
          <w:rFonts w:ascii="Arial" w:hAnsi="Arial" w:cs="Arial"/>
          <w:sz w:val="20"/>
          <w:szCs w:val="20"/>
        </w:rPr>
        <w:t xml:space="preserve">bidder will execute the Contract and submit </w:t>
      </w:r>
      <w:r>
        <w:rPr>
          <w:rFonts w:ascii="Arial" w:hAnsi="Arial" w:cs="Arial"/>
          <w:sz w:val="20"/>
          <w:szCs w:val="20"/>
        </w:rPr>
        <w:t xml:space="preserve">the </w:t>
      </w:r>
      <w:r w:rsidRPr="00816E9A">
        <w:rPr>
          <w:rFonts w:ascii="Arial" w:hAnsi="Arial" w:cs="Arial"/>
          <w:sz w:val="20"/>
          <w:szCs w:val="20"/>
        </w:rPr>
        <w:t>payment</w:t>
      </w:r>
      <w:r>
        <w:rPr>
          <w:rFonts w:ascii="Arial" w:hAnsi="Arial" w:cs="Arial"/>
          <w:sz w:val="20"/>
          <w:szCs w:val="20"/>
        </w:rPr>
        <w:t xml:space="preserve"> and </w:t>
      </w:r>
      <w:r w:rsidRPr="00816E9A">
        <w:rPr>
          <w:rFonts w:ascii="Arial" w:hAnsi="Arial" w:cs="Arial"/>
          <w:sz w:val="20"/>
          <w:szCs w:val="20"/>
        </w:rPr>
        <w:t>performance</w:t>
      </w:r>
      <w:r>
        <w:rPr>
          <w:rFonts w:ascii="Arial" w:hAnsi="Arial" w:cs="Arial"/>
          <w:sz w:val="20"/>
          <w:szCs w:val="20"/>
        </w:rPr>
        <w:t xml:space="preserve"> bonds, </w:t>
      </w:r>
      <w:r w:rsidRPr="00816E9A">
        <w:rPr>
          <w:rFonts w:ascii="Arial" w:hAnsi="Arial" w:cs="Arial"/>
          <w:sz w:val="20"/>
          <w:szCs w:val="20"/>
        </w:rPr>
        <w:t xml:space="preserve">insurance certificates </w:t>
      </w:r>
      <w:r>
        <w:rPr>
          <w:rFonts w:ascii="Arial" w:hAnsi="Arial" w:cs="Arial"/>
          <w:sz w:val="20"/>
          <w:szCs w:val="20"/>
        </w:rPr>
        <w:t xml:space="preserve">and endorsements, valid Certificates of Reported Compliance as required under the California Air Resources Board’s In-Use Off-Road Diesel-Fueled Fleets Regulation (13 CCR § 2449 et seq.) (“Off-Road Regulation”), if applicable, and any other submittals </w:t>
      </w:r>
      <w:r w:rsidRPr="00816E9A">
        <w:rPr>
          <w:rFonts w:ascii="Arial" w:hAnsi="Arial" w:cs="Arial"/>
          <w:sz w:val="20"/>
          <w:szCs w:val="20"/>
        </w:rPr>
        <w:t xml:space="preserve">required by the Contract Documents </w:t>
      </w:r>
      <w:r>
        <w:rPr>
          <w:rFonts w:ascii="Arial" w:hAnsi="Arial" w:cs="Arial"/>
          <w:sz w:val="20"/>
          <w:szCs w:val="20"/>
        </w:rPr>
        <w:t xml:space="preserve">and as specified in </w:t>
      </w:r>
      <w:r w:rsidRPr="00816E9A">
        <w:rPr>
          <w:rFonts w:ascii="Arial" w:hAnsi="Arial" w:cs="Arial"/>
          <w:sz w:val="20"/>
          <w:szCs w:val="20"/>
        </w:rPr>
        <w:t xml:space="preserve">the </w:t>
      </w:r>
      <w:r>
        <w:rPr>
          <w:rFonts w:ascii="Arial" w:hAnsi="Arial" w:cs="Arial"/>
          <w:sz w:val="20"/>
          <w:szCs w:val="20"/>
        </w:rPr>
        <w:t>N</w:t>
      </w:r>
      <w:r w:rsidRPr="00816E9A">
        <w:rPr>
          <w:rFonts w:ascii="Arial" w:hAnsi="Arial" w:cs="Arial"/>
          <w:sz w:val="20"/>
          <w:szCs w:val="20"/>
        </w:rPr>
        <w:t xml:space="preserve">otice of </w:t>
      </w:r>
      <w:r>
        <w:rPr>
          <w:rFonts w:ascii="Arial" w:hAnsi="Arial" w:cs="Arial"/>
          <w:sz w:val="20"/>
          <w:szCs w:val="20"/>
        </w:rPr>
        <w:t>Potential A</w:t>
      </w:r>
      <w:r w:rsidRPr="00816E9A">
        <w:rPr>
          <w:rFonts w:ascii="Arial" w:hAnsi="Arial" w:cs="Arial"/>
          <w:sz w:val="20"/>
          <w:szCs w:val="20"/>
        </w:rPr>
        <w:t>ward.</w:t>
      </w:r>
    </w:p>
    <w:p w14:paraId="354FB86F" w14:textId="77777777" w:rsidR="006C77FF" w:rsidRDefault="006C77FF" w:rsidP="006C77FF">
      <w:pPr>
        <w:keepNext/>
        <w:ind w:left="547" w:hanging="547"/>
        <w:rPr>
          <w:rFonts w:ascii="Arial" w:hAnsi="Arial" w:cs="Arial"/>
          <w:b/>
          <w:sz w:val="20"/>
          <w:szCs w:val="20"/>
        </w:rPr>
      </w:pPr>
    </w:p>
    <w:p w14:paraId="4E634062" w14:textId="77777777" w:rsidR="006C77FF" w:rsidRPr="00D94153" w:rsidRDefault="006C77FF" w:rsidP="006C77FF">
      <w:pPr>
        <w:keepNext/>
        <w:ind w:left="547" w:hanging="547"/>
        <w:rPr>
          <w:rFonts w:ascii="Arial" w:hAnsi="Arial" w:cs="Arial"/>
          <w:b/>
          <w:sz w:val="20"/>
          <w:szCs w:val="20"/>
        </w:rPr>
      </w:pPr>
      <w:r w:rsidRPr="00816E9A">
        <w:rPr>
          <w:rFonts w:ascii="Arial" w:hAnsi="Arial" w:cs="Arial"/>
          <w:b/>
          <w:sz w:val="20"/>
          <w:szCs w:val="20"/>
        </w:rPr>
        <w:t>6</w:t>
      </w:r>
      <w:r>
        <w:rPr>
          <w:rFonts w:ascii="Arial" w:hAnsi="Arial" w:cs="Arial"/>
          <w:b/>
          <w:sz w:val="20"/>
          <w:szCs w:val="20"/>
        </w:rPr>
        <w:t>.</w:t>
      </w:r>
      <w:r>
        <w:rPr>
          <w:rFonts w:ascii="Arial" w:hAnsi="Arial" w:cs="Arial"/>
          <w:b/>
          <w:sz w:val="20"/>
          <w:szCs w:val="20"/>
        </w:rPr>
        <w:tab/>
      </w:r>
      <w:r w:rsidRPr="00D94153">
        <w:rPr>
          <w:rFonts w:ascii="Arial" w:hAnsi="Arial" w:cs="Arial"/>
          <w:b/>
          <w:sz w:val="20"/>
          <w:szCs w:val="20"/>
        </w:rPr>
        <w:t>Prevailing Wage Requirements.</w:t>
      </w:r>
    </w:p>
    <w:p w14:paraId="50A9C312" w14:textId="77777777" w:rsidR="006C77FF" w:rsidRPr="00D94153" w:rsidRDefault="006C77FF" w:rsidP="006C77FF">
      <w:pPr>
        <w:keepNext/>
        <w:ind w:left="547" w:hanging="547"/>
        <w:rPr>
          <w:rFonts w:ascii="Arial" w:hAnsi="Arial" w:cs="Arial"/>
          <w:b/>
          <w:sz w:val="20"/>
          <w:szCs w:val="20"/>
        </w:rPr>
      </w:pPr>
    </w:p>
    <w:p w14:paraId="1BAD70B8" w14:textId="77777777" w:rsidR="006C77FF" w:rsidRPr="00D94153" w:rsidRDefault="006C77FF" w:rsidP="006C77FF">
      <w:pPr>
        <w:keepNext/>
        <w:ind w:left="1260" w:hanging="720"/>
        <w:rPr>
          <w:rFonts w:ascii="Arial" w:hAnsi="Arial" w:cs="Arial"/>
          <w:sz w:val="20"/>
          <w:szCs w:val="20"/>
        </w:rPr>
      </w:pPr>
      <w:r w:rsidRPr="00816E9A">
        <w:rPr>
          <w:rFonts w:ascii="Arial" w:hAnsi="Arial" w:cs="Arial"/>
          <w:b/>
          <w:sz w:val="20"/>
          <w:szCs w:val="20"/>
        </w:rPr>
        <w:t>6</w:t>
      </w:r>
      <w:r w:rsidRPr="00D94153">
        <w:rPr>
          <w:rFonts w:ascii="Arial" w:hAnsi="Arial" w:cs="Arial"/>
          <w:b/>
          <w:sz w:val="20"/>
          <w:szCs w:val="20"/>
        </w:rPr>
        <w:t>.1</w:t>
      </w:r>
      <w:r w:rsidRPr="00D94153">
        <w:rPr>
          <w:rFonts w:ascii="Arial" w:hAnsi="Arial" w:cs="Arial"/>
          <w:sz w:val="20"/>
          <w:szCs w:val="20"/>
        </w:rPr>
        <w:tab/>
      </w:r>
      <w:r w:rsidRPr="00D94153">
        <w:rPr>
          <w:rFonts w:ascii="Arial" w:hAnsi="Arial" w:cs="Arial"/>
          <w:b/>
          <w:sz w:val="20"/>
          <w:szCs w:val="20"/>
        </w:rPr>
        <w:t>General.</w:t>
      </w:r>
      <w:r w:rsidRPr="00D94153">
        <w:rPr>
          <w:rFonts w:ascii="Arial" w:hAnsi="Arial" w:cs="Arial"/>
          <w:b/>
          <w:i/>
          <w:sz w:val="20"/>
          <w:szCs w:val="20"/>
        </w:rPr>
        <w:t xml:space="preserve">  </w:t>
      </w:r>
      <w:r w:rsidRPr="00D94153">
        <w:rPr>
          <w:rFonts w:ascii="Arial" w:hAnsi="Arial" w:cs="Arial"/>
          <w:sz w:val="20"/>
          <w:szCs w:val="20"/>
        </w:rPr>
        <w:t xml:space="preserve">Pursuant to California Labor Code </w:t>
      </w:r>
      <w:r>
        <w:rPr>
          <w:rFonts w:ascii="Arial" w:hAnsi="Arial" w:cs="Arial"/>
          <w:sz w:val="20"/>
          <w:szCs w:val="20"/>
        </w:rPr>
        <w:t xml:space="preserve">§ </w:t>
      </w:r>
      <w:r w:rsidRPr="00D94153">
        <w:rPr>
          <w:rFonts w:ascii="Arial" w:hAnsi="Arial" w:cs="Arial"/>
          <w:sz w:val="20"/>
          <w:szCs w:val="20"/>
        </w:rPr>
        <w:t xml:space="preserve">1720 et seq., this Project is subject to the prevailing wage requirements applicable to the locality in which the Work is </w:t>
      </w:r>
      <w:r w:rsidRPr="00D94153">
        <w:rPr>
          <w:rFonts w:ascii="Arial" w:hAnsi="Arial" w:cs="Arial"/>
          <w:sz w:val="20"/>
          <w:szCs w:val="20"/>
        </w:rPr>
        <w:lastRenderedPageBreak/>
        <w:t xml:space="preserve">to be performed for each craft, classification or type of worker needed to perform the Work, including employer payments for health and welfare, pension, vacation, apprenticeship and similar purposes. </w:t>
      </w:r>
      <w:r w:rsidRPr="00816E9A">
        <w:rPr>
          <w:rFonts w:ascii="Arial" w:hAnsi="Arial" w:cs="Arial"/>
          <w:sz w:val="20"/>
          <w:szCs w:val="20"/>
        </w:rPr>
        <w:t xml:space="preserve"> </w:t>
      </w:r>
    </w:p>
    <w:p w14:paraId="67C9FAE3" w14:textId="77777777" w:rsidR="006C77FF" w:rsidRPr="00D94153" w:rsidRDefault="006C77FF" w:rsidP="006C77FF">
      <w:pPr>
        <w:ind w:left="540" w:hanging="540"/>
        <w:rPr>
          <w:rFonts w:ascii="Arial" w:hAnsi="Arial" w:cs="Arial"/>
          <w:sz w:val="20"/>
          <w:szCs w:val="20"/>
        </w:rPr>
      </w:pPr>
    </w:p>
    <w:p w14:paraId="4AAAD192" w14:textId="77777777" w:rsidR="006C77FF" w:rsidRPr="00D94153" w:rsidRDefault="006C77FF" w:rsidP="006C77FF">
      <w:pPr>
        <w:ind w:left="1260" w:hanging="720"/>
        <w:rPr>
          <w:rFonts w:ascii="Arial" w:hAnsi="Arial" w:cs="Arial"/>
          <w:sz w:val="20"/>
          <w:szCs w:val="20"/>
        </w:rPr>
      </w:pPr>
      <w:r w:rsidRPr="00816E9A">
        <w:rPr>
          <w:rFonts w:ascii="Arial" w:hAnsi="Arial" w:cs="Arial"/>
          <w:b/>
          <w:sz w:val="20"/>
          <w:szCs w:val="20"/>
        </w:rPr>
        <w:t>6</w:t>
      </w:r>
      <w:r w:rsidRPr="00D94153">
        <w:rPr>
          <w:rFonts w:ascii="Arial" w:hAnsi="Arial" w:cs="Arial"/>
          <w:b/>
          <w:sz w:val="20"/>
          <w:szCs w:val="20"/>
        </w:rPr>
        <w:t>.2</w:t>
      </w:r>
      <w:r w:rsidRPr="00D94153">
        <w:rPr>
          <w:rFonts w:ascii="Arial" w:hAnsi="Arial" w:cs="Arial"/>
          <w:sz w:val="20"/>
          <w:szCs w:val="20"/>
        </w:rPr>
        <w:tab/>
      </w:r>
      <w:r w:rsidRPr="00D94153">
        <w:rPr>
          <w:rFonts w:ascii="Arial" w:hAnsi="Arial" w:cs="Arial"/>
          <w:b/>
          <w:sz w:val="20"/>
          <w:szCs w:val="20"/>
        </w:rPr>
        <w:t>Rates.</w:t>
      </w:r>
      <w:r w:rsidRPr="00D94153">
        <w:rPr>
          <w:rFonts w:ascii="Arial" w:hAnsi="Arial" w:cs="Arial"/>
          <w:b/>
          <w:i/>
          <w:sz w:val="20"/>
          <w:szCs w:val="20"/>
        </w:rPr>
        <w:t xml:space="preserve">  </w:t>
      </w:r>
      <w:r w:rsidRPr="00D94153">
        <w:rPr>
          <w:rFonts w:ascii="Arial" w:hAnsi="Arial" w:cs="Arial"/>
          <w:sz w:val="20"/>
          <w:szCs w:val="20"/>
        </w:rPr>
        <w:t xml:space="preserve">The prevailing rates are on file with </w:t>
      </w:r>
      <w:r>
        <w:rPr>
          <w:rFonts w:ascii="Arial" w:hAnsi="Arial" w:cs="Arial"/>
          <w:sz w:val="20"/>
          <w:szCs w:val="20"/>
        </w:rPr>
        <w:t xml:space="preserve">the </w:t>
      </w:r>
      <w:proofErr w:type="gramStart"/>
      <w:r>
        <w:rPr>
          <w:rFonts w:ascii="Arial" w:hAnsi="Arial" w:cs="Arial"/>
          <w:sz w:val="20"/>
          <w:szCs w:val="20"/>
        </w:rPr>
        <w:t>District</w:t>
      </w:r>
      <w:proofErr w:type="gramEnd"/>
      <w:r w:rsidRPr="00D94153">
        <w:rPr>
          <w:rFonts w:ascii="Arial" w:hAnsi="Arial" w:cs="Arial"/>
          <w:sz w:val="20"/>
          <w:szCs w:val="20"/>
        </w:rPr>
        <w:t xml:space="preserve"> and are available online at </w:t>
      </w:r>
      <w:hyperlink r:id="rId12" w:history="1">
        <w:r w:rsidRPr="00EE3A94">
          <w:rPr>
            <w:rStyle w:val="Hyperlink"/>
            <w:rFonts w:ascii="Arial" w:hAnsi="Arial"/>
            <w:sz w:val="20"/>
          </w:rPr>
          <w:t>http://www.dir.ca.gov/DLSR</w:t>
        </w:r>
      </w:hyperlink>
      <w:r w:rsidRPr="00D94153">
        <w:rPr>
          <w:rFonts w:ascii="Arial" w:hAnsi="Arial" w:cs="Arial"/>
          <w:sz w:val="20"/>
          <w:szCs w:val="20"/>
        </w:rPr>
        <w:t xml:space="preserve">. Each Contractor and Subcontractor must pay no less than the specified rates to all workers employed to work on the Project. The schedule of per diem wages is based upon a working day of eight hours. The rate for holiday and overtime work must be at least </w:t>
      </w:r>
      <w:proofErr w:type="gramStart"/>
      <w:r w:rsidRPr="00D94153">
        <w:rPr>
          <w:rFonts w:ascii="Arial" w:hAnsi="Arial" w:cs="Arial"/>
          <w:sz w:val="20"/>
          <w:szCs w:val="20"/>
        </w:rPr>
        <w:t>time and one-half</w:t>
      </w:r>
      <w:proofErr w:type="gramEnd"/>
      <w:r w:rsidRPr="00D94153">
        <w:rPr>
          <w:rFonts w:ascii="Arial" w:hAnsi="Arial" w:cs="Arial"/>
          <w:sz w:val="20"/>
          <w:szCs w:val="20"/>
        </w:rPr>
        <w:t xml:space="preserve">. </w:t>
      </w:r>
    </w:p>
    <w:p w14:paraId="1636B897" w14:textId="77777777" w:rsidR="006C77FF" w:rsidRPr="00D94153" w:rsidRDefault="006C77FF" w:rsidP="006C77FF">
      <w:pPr>
        <w:ind w:left="540" w:hanging="540"/>
        <w:rPr>
          <w:rFonts w:ascii="Arial" w:hAnsi="Arial" w:cs="Arial"/>
          <w:sz w:val="20"/>
          <w:szCs w:val="20"/>
        </w:rPr>
      </w:pPr>
    </w:p>
    <w:p w14:paraId="4C543792" w14:textId="77777777" w:rsidR="006C77FF" w:rsidRPr="00D94153" w:rsidRDefault="006C77FF" w:rsidP="006C77FF">
      <w:pPr>
        <w:ind w:left="1260" w:hanging="720"/>
        <w:rPr>
          <w:rFonts w:ascii="Arial" w:hAnsi="Arial" w:cs="Arial"/>
          <w:sz w:val="20"/>
          <w:szCs w:val="20"/>
        </w:rPr>
      </w:pPr>
      <w:r w:rsidRPr="00816E9A">
        <w:rPr>
          <w:rFonts w:ascii="Arial" w:hAnsi="Arial" w:cs="Arial"/>
          <w:b/>
          <w:sz w:val="20"/>
          <w:szCs w:val="20"/>
        </w:rPr>
        <w:t>6</w:t>
      </w:r>
      <w:r w:rsidRPr="00D94153">
        <w:rPr>
          <w:rFonts w:ascii="Arial" w:hAnsi="Arial" w:cs="Arial"/>
          <w:b/>
          <w:sz w:val="20"/>
          <w:szCs w:val="20"/>
        </w:rPr>
        <w:t>.3</w:t>
      </w:r>
      <w:r w:rsidRPr="00D94153">
        <w:rPr>
          <w:rFonts w:ascii="Arial" w:hAnsi="Arial" w:cs="Arial"/>
          <w:b/>
          <w:sz w:val="20"/>
          <w:szCs w:val="20"/>
        </w:rPr>
        <w:tab/>
        <w:t>Compliance.</w:t>
      </w:r>
      <w:r w:rsidRPr="00D94153">
        <w:rPr>
          <w:rFonts w:ascii="Arial" w:hAnsi="Arial" w:cs="Arial"/>
          <w:sz w:val="20"/>
          <w:szCs w:val="20"/>
        </w:rPr>
        <w:t xml:space="preserve">  The Contract will be subject to compliance monitoring and enforcement by the DIR, under Labor Code </w:t>
      </w:r>
      <w:r>
        <w:rPr>
          <w:rFonts w:ascii="Arial" w:hAnsi="Arial" w:cs="Arial"/>
          <w:sz w:val="20"/>
          <w:szCs w:val="20"/>
        </w:rPr>
        <w:t>§</w:t>
      </w:r>
      <w:r w:rsidRPr="00D94153">
        <w:rPr>
          <w:rFonts w:ascii="Arial" w:hAnsi="Arial" w:cs="Arial"/>
          <w:sz w:val="20"/>
          <w:szCs w:val="20"/>
        </w:rPr>
        <w:t xml:space="preserve"> 1771.4.  </w:t>
      </w:r>
    </w:p>
    <w:p w14:paraId="55E4B727" w14:textId="77777777" w:rsidR="006C77FF" w:rsidRPr="00D94153" w:rsidRDefault="006C77FF" w:rsidP="006C77FF">
      <w:pPr>
        <w:rPr>
          <w:rFonts w:ascii="Arial" w:hAnsi="Arial" w:cs="Arial"/>
          <w:sz w:val="20"/>
          <w:szCs w:val="20"/>
        </w:rPr>
      </w:pPr>
    </w:p>
    <w:p w14:paraId="42532836" w14:textId="77777777" w:rsidR="006C77FF" w:rsidRDefault="006C77FF" w:rsidP="006C77FF">
      <w:pPr>
        <w:ind w:left="540" w:hanging="540"/>
        <w:rPr>
          <w:rFonts w:ascii="Arial" w:hAnsi="Arial" w:cs="Arial"/>
          <w:sz w:val="20"/>
          <w:szCs w:val="20"/>
        </w:rPr>
      </w:pPr>
      <w:r w:rsidRPr="00816E9A">
        <w:rPr>
          <w:rFonts w:ascii="Arial" w:hAnsi="Arial" w:cs="Arial"/>
          <w:b/>
          <w:sz w:val="20"/>
          <w:szCs w:val="20"/>
        </w:rPr>
        <w:t>7</w:t>
      </w:r>
      <w:r w:rsidRPr="00D94153">
        <w:rPr>
          <w:rFonts w:ascii="Arial" w:hAnsi="Arial" w:cs="Arial"/>
          <w:b/>
          <w:sz w:val="20"/>
          <w:szCs w:val="20"/>
        </w:rPr>
        <w:t>.</w:t>
      </w:r>
      <w:r w:rsidRPr="00D94153">
        <w:rPr>
          <w:rFonts w:ascii="Arial" w:hAnsi="Arial" w:cs="Arial"/>
          <w:b/>
          <w:sz w:val="20"/>
          <w:szCs w:val="20"/>
        </w:rPr>
        <w:tab/>
        <w:t xml:space="preserve">Performance and Payment Bonds.  </w:t>
      </w:r>
      <w:r w:rsidRPr="00D94153">
        <w:rPr>
          <w:rFonts w:ascii="Arial" w:hAnsi="Arial" w:cs="Arial"/>
          <w:sz w:val="20"/>
          <w:szCs w:val="20"/>
        </w:rPr>
        <w:t>The successful bidder will be required to provide performance and payment bonds, each for 100% of the Contract Price, as further specified in the Contract Documents.</w:t>
      </w:r>
    </w:p>
    <w:p w14:paraId="0B3A7FAE" w14:textId="77777777" w:rsidR="006C77FF" w:rsidRPr="00D94153" w:rsidRDefault="006C77FF" w:rsidP="006C77FF">
      <w:pPr>
        <w:rPr>
          <w:rFonts w:ascii="Arial" w:hAnsi="Arial" w:cs="Arial"/>
          <w:sz w:val="20"/>
          <w:szCs w:val="20"/>
        </w:rPr>
      </w:pPr>
    </w:p>
    <w:p w14:paraId="5E40E471" w14:textId="77777777" w:rsidR="006C77FF" w:rsidRPr="00D94153" w:rsidRDefault="006C77FF" w:rsidP="006C77FF">
      <w:pPr>
        <w:ind w:left="540" w:hanging="540"/>
        <w:rPr>
          <w:rFonts w:ascii="Arial" w:hAnsi="Arial" w:cs="Arial"/>
          <w:b/>
          <w:sz w:val="20"/>
          <w:szCs w:val="20"/>
        </w:rPr>
      </w:pPr>
      <w:r>
        <w:rPr>
          <w:rFonts w:ascii="Arial" w:hAnsi="Arial" w:cs="Arial"/>
          <w:b/>
          <w:sz w:val="20"/>
          <w:szCs w:val="20"/>
        </w:rPr>
        <w:t>8</w:t>
      </w:r>
      <w:r w:rsidRPr="00D94153">
        <w:rPr>
          <w:rFonts w:ascii="Arial" w:hAnsi="Arial" w:cs="Arial"/>
          <w:b/>
          <w:sz w:val="20"/>
          <w:szCs w:val="20"/>
        </w:rPr>
        <w:t>.</w:t>
      </w:r>
      <w:r w:rsidRPr="00D94153">
        <w:rPr>
          <w:rFonts w:ascii="Arial" w:hAnsi="Arial" w:cs="Arial"/>
          <w:b/>
          <w:sz w:val="20"/>
          <w:szCs w:val="20"/>
        </w:rPr>
        <w:tab/>
        <w:t xml:space="preserve">Substitution of Securities.  </w:t>
      </w:r>
      <w:r w:rsidRPr="00D94153">
        <w:rPr>
          <w:rFonts w:ascii="Arial" w:hAnsi="Arial" w:cs="Arial"/>
          <w:sz w:val="20"/>
          <w:szCs w:val="20"/>
        </w:rPr>
        <w:t xml:space="preserve">Substitution of appropriate securities in lieu of retention amounts from progress payments is permitted under Public Contract Code </w:t>
      </w:r>
      <w:r>
        <w:rPr>
          <w:rFonts w:ascii="Arial" w:hAnsi="Arial" w:cs="Arial"/>
          <w:sz w:val="20"/>
          <w:szCs w:val="20"/>
        </w:rPr>
        <w:t xml:space="preserve">§ </w:t>
      </w:r>
      <w:r w:rsidRPr="00D94153">
        <w:rPr>
          <w:rFonts w:ascii="Arial" w:hAnsi="Arial" w:cs="Arial"/>
          <w:sz w:val="20"/>
          <w:szCs w:val="20"/>
        </w:rPr>
        <w:t>22300.</w:t>
      </w:r>
    </w:p>
    <w:p w14:paraId="7A889FA9" w14:textId="77777777" w:rsidR="006C77FF" w:rsidRPr="00D94153" w:rsidRDefault="006C77FF" w:rsidP="006C77FF">
      <w:pPr>
        <w:rPr>
          <w:rFonts w:ascii="Arial" w:hAnsi="Arial" w:cs="Arial"/>
          <w:sz w:val="20"/>
          <w:szCs w:val="20"/>
        </w:rPr>
      </w:pPr>
    </w:p>
    <w:p w14:paraId="666203B7" w14:textId="77777777" w:rsidR="006C77FF" w:rsidRPr="00D94153" w:rsidRDefault="006C77FF" w:rsidP="006C77FF">
      <w:pPr>
        <w:ind w:left="540" w:hanging="540"/>
        <w:rPr>
          <w:rFonts w:ascii="Arial" w:hAnsi="Arial" w:cs="Arial"/>
          <w:b/>
          <w:sz w:val="20"/>
          <w:szCs w:val="20"/>
        </w:rPr>
      </w:pPr>
      <w:r>
        <w:rPr>
          <w:rFonts w:ascii="Arial" w:hAnsi="Arial" w:cs="Arial"/>
          <w:b/>
          <w:sz w:val="20"/>
          <w:szCs w:val="20"/>
        </w:rPr>
        <w:t>9</w:t>
      </w:r>
      <w:r w:rsidRPr="00D94153">
        <w:rPr>
          <w:rFonts w:ascii="Arial" w:hAnsi="Arial" w:cs="Arial"/>
          <w:b/>
          <w:sz w:val="20"/>
          <w:szCs w:val="20"/>
        </w:rPr>
        <w:t>.</w:t>
      </w:r>
      <w:r w:rsidRPr="00D94153">
        <w:rPr>
          <w:rFonts w:ascii="Arial" w:hAnsi="Arial" w:cs="Arial"/>
          <w:b/>
          <w:sz w:val="20"/>
          <w:szCs w:val="20"/>
        </w:rPr>
        <w:tab/>
        <w:t xml:space="preserve">Subcontractor List.  </w:t>
      </w:r>
      <w:r w:rsidRPr="00D94153">
        <w:rPr>
          <w:rFonts w:ascii="Arial" w:hAnsi="Arial" w:cs="Arial"/>
          <w:sz w:val="20"/>
          <w:szCs w:val="20"/>
        </w:rPr>
        <w:t xml:space="preserve">Each Subcontractor must be registered with the DIR to perform work on public projects. Each bidder must submit </w:t>
      </w:r>
      <w:r>
        <w:rPr>
          <w:rFonts w:ascii="Arial" w:hAnsi="Arial" w:cs="Arial"/>
          <w:sz w:val="20"/>
          <w:szCs w:val="20"/>
        </w:rPr>
        <w:t>a completed Subcontractor List form with its Bid Proposal, including</w:t>
      </w:r>
      <w:r w:rsidRPr="00D94153">
        <w:rPr>
          <w:rFonts w:ascii="Arial" w:hAnsi="Arial" w:cs="Arial"/>
          <w:sz w:val="20"/>
          <w:szCs w:val="20"/>
        </w:rPr>
        <w:t xml:space="preserve"> the name, location of the place of business, California contractor license number, DIR registration number, and percentage of the Work to be performed (based on the base bid price) for each Subcontractor that will perform Work or service or fabricate or install Work for the prime contractor in excess of one-half of 1% of the bid price, </w:t>
      </w:r>
      <w:r w:rsidRPr="00816E9A">
        <w:rPr>
          <w:rFonts w:ascii="Arial" w:hAnsi="Arial" w:cs="Arial"/>
          <w:sz w:val="20"/>
          <w:szCs w:val="20"/>
        </w:rPr>
        <w:t>using</w:t>
      </w:r>
      <w:r w:rsidRPr="00D94153">
        <w:rPr>
          <w:rFonts w:ascii="Arial" w:hAnsi="Arial" w:cs="Arial"/>
          <w:sz w:val="20"/>
          <w:szCs w:val="20"/>
        </w:rPr>
        <w:t xml:space="preserve"> the </w:t>
      </w:r>
      <w:r w:rsidRPr="00816E9A">
        <w:rPr>
          <w:rFonts w:ascii="Arial" w:hAnsi="Arial" w:cs="Arial"/>
          <w:sz w:val="20"/>
          <w:szCs w:val="20"/>
        </w:rPr>
        <w:t>Subcontractor List form included with the Contract Documents.</w:t>
      </w:r>
    </w:p>
    <w:p w14:paraId="59355DEB" w14:textId="77777777" w:rsidR="006C77FF" w:rsidRPr="00D94153" w:rsidRDefault="006C77FF" w:rsidP="006C77FF">
      <w:pPr>
        <w:rPr>
          <w:rFonts w:ascii="Arial" w:hAnsi="Arial" w:cs="Arial"/>
          <w:sz w:val="20"/>
          <w:szCs w:val="20"/>
        </w:rPr>
      </w:pPr>
    </w:p>
    <w:p w14:paraId="6F60E36C" w14:textId="77777777" w:rsidR="006C77FF" w:rsidRPr="00FE2B9A" w:rsidRDefault="006C77FF" w:rsidP="006C77FF">
      <w:pPr>
        <w:ind w:left="540" w:hanging="540"/>
        <w:rPr>
          <w:rFonts w:ascii="Arial" w:hAnsi="Arial"/>
          <w:sz w:val="20"/>
        </w:rPr>
      </w:pPr>
      <w:r>
        <w:rPr>
          <w:rFonts w:ascii="Arial" w:hAnsi="Arial" w:cs="Arial"/>
          <w:b/>
          <w:sz w:val="20"/>
          <w:szCs w:val="20"/>
        </w:rPr>
        <w:t>10</w:t>
      </w:r>
      <w:r w:rsidRPr="00D94153">
        <w:rPr>
          <w:rFonts w:ascii="Arial" w:hAnsi="Arial" w:cs="Arial"/>
          <w:b/>
          <w:sz w:val="20"/>
          <w:szCs w:val="20"/>
        </w:rPr>
        <w:t>.</w:t>
      </w:r>
      <w:r w:rsidRPr="00D94153">
        <w:rPr>
          <w:rFonts w:ascii="Arial" w:hAnsi="Arial" w:cs="Arial"/>
          <w:b/>
          <w:sz w:val="20"/>
          <w:szCs w:val="20"/>
        </w:rPr>
        <w:tab/>
        <w:t xml:space="preserve">Instructions to Bidders.  </w:t>
      </w:r>
      <w:r w:rsidRPr="00D94153">
        <w:rPr>
          <w:rFonts w:ascii="Arial" w:hAnsi="Arial" w:cs="Arial"/>
          <w:sz w:val="20"/>
          <w:szCs w:val="20"/>
        </w:rPr>
        <w:t xml:space="preserve">All bidders should carefully review the Instructions to Bidders for more detailed information before submitting a </w:t>
      </w:r>
      <w:r w:rsidRPr="00816E9A">
        <w:rPr>
          <w:rFonts w:ascii="Arial" w:hAnsi="Arial" w:cs="Arial"/>
          <w:sz w:val="20"/>
          <w:szCs w:val="20"/>
        </w:rPr>
        <w:t>Bid Proposal</w:t>
      </w:r>
      <w:r w:rsidRPr="00D94153">
        <w:rPr>
          <w:rFonts w:ascii="Arial" w:hAnsi="Arial" w:cs="Arial"/>
          <w:sz w:val="20"/>
          <w:szCs w:val="20"/>
        </w:rPr>
        <w:t xml:space="preserve">. The definitions provided in Article 1 of the General Conditions apply to </w:t>
      </w:r>
      <w:proofErr w:type="gramStart"/>
      <w:r w:rsidRPr="00D94153">
        <w:rPr>
          <w:rFonts w:ascii="Arial" w:hAnsi="Arial" w:cs="Arial"/>
          <w:sz w:val="20"/>
          <w:szCs w:val="20"/>
        </w:rPr>
        <w:t>all of</w:t>
      </w:r>
      <w:proofErr w:type="gramEnd"/>
      <w:r w:rsidRPr="00D94153">
        <w:rPr>
          <w:rFonts w:ascii="Arial" w:hAnsi="Arial" w:cs="Arial"/>
          <w:sz w:val="20"/>
          <w:szCs w:val="20"/>
        </w:rPr>
        <w:t xml:space="preserve"> the Contract Documents, as defined therein, including this Notice Inviting Bids.</w:t>
      </w:r>
    </w:p>
    <w:p w14:paraId="7301AB61" w14:textId="77777777" w:rsidR="006C77FF" w:rsidRPr="00D94153" w:rsidRDefault="006C77FF" w:rsidP="006C77FF">
      <w:pPr>
        <w:ind w:left="540" w:hanging="540"/>
        <w:rPr>
          <w:rFonts w:ascii="Arial" w:hAnsi="Arial" w:cs="Arial"/>
          <w:sz w:val="20"/>
          <w:szCs w:val="20"/>
        </w:rPr>
      </w:pPr>
    </w:p>
    <w:p w14:paraId="22189FE7" w14:textId="77777777" w:rsidR="006C77FF" w:rsidRPr="00816E9A" w:rsidRDefault="006C77FF" w:rsidP="006C77FF">
      <w:pPr>
        <w:rPr>
          <w:rFonts w:ascii="Arial" w:hAnsi="Arial" w:cs="Arial"/>
          <w:sz w:val="20"/>
          <w:szCs w:val="20"/>
        </w:rPr>
      </w:pPr>
    </w:p>
    <w:p w14:paraId="25BB178B" w14:textId="77777777" w:rsidR="006C77FF" w:rsidRPr="00816E9A" w:rsidRDefault="006C77FF" w:rsidP="006C77FF">
      <w:pPr>
        <w:rPr>
          <w:rFonts w:ascii="Arial" w:hAnsi="Arial" w:cs="Arial"/>
          <w:sz w:val="20"/>
          <w:szCs w:val="20"/>
        </w:rPr>
      </w:pPr>
    </w:p>
    <w:p w14:paraId="1582F2EF" w14:textId="77777777" w:rsidR="006C77FF" w:rsidRDefault="006C77FF" w:rsidP="006C77FF">
      <w:pPr>
        <w:rPr>
          <w:rFonts w:ascii="Arial" w:hAnsi="Arial" w:cs="Arial"/>
          <w:sz w:val="20"/>
          <w:szCs w:val="20"/>
        </w:rPr>
      </w:pPr>
      <w:r w:rsidRPr="00816E9A">
        <w:rPr>
          <w:rFonts w:ascii="Arial" w:hAnsi="Arial" w:cs="Arial"/>
          <w:sz w:val="20"/>
          <w:szCs w:val="20"/>
        </w:rPr>
        <w:t xml:space="preserve">By: </w:t>
      </w:r>
      <w:r>
        <w:rPr>
          <w:rFonts w:ascii="Arial" w:hAnsi="Arial" w:cs="Arial"/>
          <w:sz w:val="20"/>
          <w:szCs w:val="20"/>
        </w:rPr>
        <w:t xml:space="preserve">Tommy Razzeca, General Manager </w:t>
      </w:r>
      <w:r w:rsidRPr="00816E9A">
        <w:rPr>
          <w:rFonts w:ascii="Arial" w:hAnsi="Arial" w:cs="Arial"/>
          <w:sz w:val="20"/>
          <w:szCs w:val="20"/>
        </w:rPr>
        <w:tab/>
      </w:r>
    </w:p>
    <w:p w14:paraId="5BAE8095" w14:textId="362B19E9" w:rsidR="006C77FF" w:rsidRDefault="006C77FF" w:rsidP="006C77FF">
      <w:pPr>
        <w:rPr>
          <w:rFonts w:ascii="Arial" w:hAnsi="Arial" w:cs="Arial"/>
          <w:sz w:val="20"/>
          <w:szCs w:val="20"/>
        </w:rPr>
      </w:pPr>
      <w:r w:rsidRPr="00816E9A">
        <w:rPr>
          <w:rFonts w:ascii="Arial" w:hAnsi="Arial" w:cs="Arial"/>
          <w:sz w:val="20"/>
          <w:szCs w:val="20"/>
        </w:rPr>
        <w:t xml:space="preserve">Date: </w:t>
      </w:r>
      <w:r>
        <w:rPr>
          <w:rFonts w:ascii="Arial" w:hAnsi="Arial" w:cs="Arial"/>
          <w:sz w:val="20"/>
          <w:szCs w:val="20"/>
        </w:rPr>
        <w:t xml:space="preserve">April 13, </w:t>
      </w:r>
      <w:proofErr w:type="gramStart"/>
      <w:r w:rsidRPr="00644B36">
        <w:rPr>
          <w:rFonts w:ascii="Arial" w:hAnsi="Arial" w:cs="Arial"/>
          <w:strike/>
          <w:color w:val="EE0000"/>
          <w:sz w:val="20"/>
          <w:szCs w:val="20"/>
        </w:rPr>
        <w:t>2025</w:t>
      </w:r>
      <w:proofErr w:type="gramEnd"/>
      <w:r w:rsidR="00644B36" w:rsidRPr="00644B36">
        <w:rPr>
          <w:rFonts w:ascii="Arial" w:hAnsi="Arial" w:cs="Arial"/>
          <w:sz w:val="20"/>
          <w:szCs w:val="20"/>
        </w:rPr>
        <w:t xml:space="preserve"> </w:t>
      </w:r>
      <w:r w:rsidR="00644B36" w:rsidRPr="0014762C">
        <w:rPr>
          <w:rFonts w:ascii="Arial" w:hAnsi="Arial" w:cs="Arial"/>
          <w:b/>
          <w:bCs/>
          <w:sz w:val="20"/>
          <w:szCs w:val="20"/>
          <w:u w:val="single"/>
        </w:rPr>
        <w:t>2026</w:t>
      </w:r>
    </w:p>
    <w:p w14:paraId="5087B217" w14:textId="77777777" w:rsidR="006C77FF" w:rsidRDefault="006C77FF" w:rsidP="006C77FF">
      <w:pPr>
        <w:ind w:left="360"/>
        <w:rPr>
          <w:rFonts w:ascii="Arial" w:hAnsi="Arial" w:cs="Arial"/>
          <w:sz w:val="20"/>
          <w:szCs w:val="20"/>
        </w:rPr>
      </w:pPr>
    </w:p>
    <w:p w14:paraId="00C7EDA8" w14:textId="77777777" w:rsidR="006C77FF" w:rsidRPr="00D94153" w:rsidRDefault="006C77FF" w:rsidP="006C77FF">
      <w:pPr>
        <w:ind w:left="360"/>
        <w:rPr>
          <w:rFonts w:ascii="Arial" w:hAnsi="Arial" w:cs="Arial"/>
          <w:sz w:val="20"/>
          <w:szCs w:val="20"/>
        </w:rPr>
      </w:pPr>
    </w:p>
    <w:p w14:paraId="10F4FC95" w14:textId="77777777" w:rsidR="006C77FF" w:rsidRDefault="006C77FF" w:rsidP="006C77FF">
      <w:pPr>
        <w:rPr>
          <w:rFonts w:ascii="Arial" w:hAnsi="Arial" w:cs="Arial"/>
          <w:sz w:val="20"/>
          <w:szCs w:val="20"/>
        </w:rPr>
      </w:pPr>
    </w:p>
    <w:p w14:paraId="218A9C99" w14:textId="77777777" w:rsidR="006C77FF" w:rsidRPr="00D94153" w:rsidRDefault="006C77FF" w:rsidP="006C77FF">
      <w:pPr>
        <w:rPr>
          <w:rFonts w:ascii="Arial" w:hAnsi="Arial" w:cs="Arial"/>
          <w:sz w:val="20"/>
          <w:szCs w:val="20"/>
        </w:rPr>
      </w:pPr>
    </w:p>
    <w:p w14:paraId="5DA66EF6" w14:textId="220C4448" w:rsidR="006C77FF" w:rsidRPr="00D94153" w:rsidRDefault="006C77FF" w:rsidP="006C77FF">
      <w:pPr>
        <w:jc w:val="right"/>
        <w:rPr>
          <w:rFonts w:ascii="Arial" w:hAnsi="Arial" w:cs="Arial"/>
          <w:sz w:val="20"/>
          <w:szCs w:val="20"/>
        </w:rPr>
      </w:pPr>
      <w:r w:rsidRPr="004A64E5">
        <w:rPr>
          <w:rFonts w:ascii="Arial" w:hAnsi="Arial" w:cs="Arial"/>
          <w:sz w:val="20"/>
          <w:szCs w:val="20"/>
        </w:rPr>
        <w:t>Publication Date</w:t>
      </w:r>
      <w:r>
        <w:rPr>
          <w:rFonts w:ascii="Arial" w:hAnsi="Arial" w:cs="Arial"/>
          <w:sz w:val="20"/>
          <w:szCs w:val="20"/>
        </w:rPr>
        <w:t>s</w:t>
      </w:r>
      <w:r w:rsidRPr="004A64E5">
        <w:rPr>
          <w:rFonts w:ascii="Arial" w:hAnsi="Arial" w:cs="Arial"/>
          <w:sz w:val="20"/>
          <w:szCs w:val="20"/>
        </w:rPr>
        <w:t xml:space="preserve">: </w:t>
      </w:r>
      <w:r w:rsidR="00D3053E">
        <w:rPr>
          <w:rFonts w:ascii="Arial" w:hAnsi="Arial" w:cs="Arial"/>
          <w:sz w:val="20"/>
          <w:szCs w:val="20"/>
        </w:rPr>
        <w:t>Wednesday</w:t>
      </w:r>
      <w:r>
        <w:rPr>
          <w:rFonts w:ascii="Arial" w:hAnsi="Arial" w:cs="Arial"/>
          <w:sz w:val="20"/>
          <w:szCs w:val="20"/>
        </w:rPr>
        <w:t xml:space="preserve"> April</w:t>
      </w:r>
      <w:r w:rsidR="00D3053E">
        <w:rPr>
          <w:rFonts w:ascii="Arial" w:hAnsi="Arial" w:cs="Arial"/>
          <w:sz w:val="20"/>
          <w:szCs w:val="20"/>
        </w:rPr>
        <w:t xml:space="preserve"> 22</w:t>
      </w:r>
      <w:r>
        <w:rPr>
          <w:rFonts w:ascii="Arial" w:hAnsi="Arial" w:cs="Arial"/>
          <w:sz w:val="20"/>
          <w:szCs w:val="20"/>
        </w:rPr>
        <w:t xml:space="preserve">, </w:t>
      </w:r>
      <w:proofErr w:type="gramStart"/>
      <w:r w:rsidRPr="00644B36">
        <w:rPr>
          <w:rFonts w:ascii="Arial" w:hAnsi="Arial" w:cs="Arial"/>
          <w:strike/>
          <w:color w:val="EE0000"/>
          <w:sz w:val="20"/>
          <w:szCs w:val="20"/>
        </w:rPr>
        <w:t>2025</w:t>
      </w:r>
      <w:proofErr w:type="gramEnd"/>
      <w:r w:rsidR="00644B36">
        <w:rPr>
          <w:rFonts w:ascii="Arial" w:hAnsi="Arial" w:cs="Arial"/>
          <w:sz w:val="20"/>
          <w:szCs w:val="20"/>
        </w:rPr>
        <w:t xml:space="preserve"> </w:t>
      </w:r>
      <w:r w:rsidR="00644B36" w:rsidRPr="0014762C">
        <w:rPr>
          <w:rFonts w:ascii="Arial" w:hAnsi="Arial" w:cs="Arial"/>
          <w:b/>
          <w:bCs/>
          <w:sz w:val="20"/>
          <w:szCs w:val="20"/>
          <w:u w:val="single"/>
        </w:rPr>
        <w:t>2026</w:t>
      </w:r>
      <w:r>
        <w:rPr>
          <w:rFonts w:ascii="Arial" w:hAnsi="Arial" w:cs="Arial"/>
          <w:sz w:val="20"/>
          <w:szCs w:val="20"/>
        </w:rPr>
        <w:t xml:space="preserve"> &amp; </w:t>
      </w:r>
      <w:r w:rsidR="00D3053E">
        <w:rPr>
          <w:rFonts w:ascii="Arial" w:hAnsi="Arial" w:cs="Arial"/>
          <w:sz w:val="20"/>
          <w:szCs w:val="20"/>
        </w:rPr>
        <w:t>Wednesday</w:t>
      </w:r>
      <w:r>
        <w:rPr>
          <w:rFonts w:ascii="Arial" w:hAnsi="Arial" w:cs="Arial"/>
          <w:sz w:val="20"/>
          <w:szCs w:val="20"/>
        </w:rPr>
        <w:t xml:space="preserve"> April 2</w:t>
      </w:r>
      <w:r w:rsidR="00D3053E">
        <w:rPr>
          <w:rFonts w:ascii="Arial" w:hAnsi="Arial" w:cs="Arial"/>
          <w:sz w:val="20"/>
          <w:szCs w:val="20"/>
        </w:rPr>
        <w:t>9</w:t>
      </w:r>
      <w:r>
        <w:rPr>
          <w:rFonts w:ascii="Arial" w:hAnsi="Arial" w:cs="Arial"/>
          <w:sz w:val="20"/>
          <w:szCs w:val="20"/>
        </w:rPr>
        <w:t xml:space="preserve">, </w:t>
      </w:r>
      <w:proofErr w:type="gramStart"/>
      <w:r w:rsidRPr="00644B36">
        <w:rPr>
          <w:rFonts w:ascii="Arial" w:hAnsi="Arial" w:cs="Arial"/>
          <w:strike/>
          <w:color w:val="EE0000"/>
          <w:sz w:val="20"/>
          <w:szCs w:val="20"/>
          <w:u w:val="single"/>
        </w:rPr>
        <w:t>2025</w:t>
      </w:r>
      <w:proofErr w:type="gramEnd"/>
      <w:r w:rsidRPr="00D94153">
        <w:rPr>
          <w:rFonts w:ascii="Arial" w:hAnsi="Arial" w:cs="Arial"/>
          <w:sz w:val="20"/>
          <w:szCs w:val="20"/>
        </w:rPr>
        <w:t xml:space="preserve"> </w:t>
      </w:r>
      <w:r w:rsidR="00644B36" w:rsidRPr="0014762C">
        <w:rPr>
          <w:rFonts w:ascii="Arial" w:hAnsi="Arial" w:cs="Arial"/>
          <w:b/>
          <w:bCs/>
          <w:sz w:val="20"/>
          <w:szCs w:val="20"/>
          <w:u w:val="single"/>
        </w:rPr>
        <w:t>2026</w:t>
      </w:r>
      <w:r w:rsidRPr="00130E14">
        <w:rPr>
          <w:rFonts w:ascii="Arial" w:hAnsi="Arial" w:cs="Arial"/>
          <w:b/>
          <w:bCs/>
          <w:sz w:val="20"/>
          <w:szCs w:val="20"/>
        </w:rPr>
        <w:t xml:space="preserve"> </w:t>
      </w:r>
    </w:p>
    <w:p w14:paraId="54FBBF9A" w14:textId="77777777" w:rsidR="006C77FF" w:rsidRPr="00D94153" w:rsidRDefault="006C77FF" w:rsidP="006C77FF">
      <w:pPr>
        <w:rPr>
          <w:rFonts w:ascii="Arial" w:hAnsi="Arial" w:cs="Arial"/>
          <w:sz w:val="20"/>
          <w:szCs w:val="20"/>
        </w:rPr>
      </w:pPr>
    </w:p>
    <w:p w14:paraId="58F24C36" w14:textId="77777777" w:rsidR="006C77FF" w:rsidRPr="00D94153" w:rsidRDefault="006C77FF" w:rsidP="006C77FF">
      <w:pPr>
        <w:rPr>
          <w:rFonts w:ascii="Arial" w:hAnsi="Arial" w:cs="Arial"/>
          <w:sz w:val="20"/>
          <w:szCs w:val="20"/>
        </w:rPr>
      </w:pPr>
    </w:p>
    <w:p w14:paraId="6262A894" w14:textId="77777777" w:rsidR="006C77FF" w:rsidRPr="00D94153" w:rsidRDefault="006C77FF" w:rsidP="006C77FF">
      <w:pPr>
        <w:jc w:val="center"/>
        <w:rPr>
          <w:rFonts w:ascii="Arial" w:hAnsi="Arial" w:cs="Arial"/>
          <w:sz w:val="20"/>
          <w:szCs w:val="20"/>
        </w:rPr>
      </w:pPr>
      <w:r w:rsidRPr="00D94153">
        <w:rPr>
          <w:rFonts w:ascii="Arial" w:hAnsi="Arial" w:cs="Arial"/>
          <w:sz w:val="20"/>
          <w:szCs w:val="20"/>
        </w:rPr>
        <w:t>END OF NOTICE INVITING BIDS</w:t>
      </w:r>
    </w:p>
    <w:p w14:paraId="7B23AFCB" w14:textId="72882724" w:rsidR="00373C00" w:rsidRPr="00D94153" w:rsidRDefault="00D94153" w:rsidP="004D2743">
      <w:pPr>
        <w:rPr>
          <w:rFonts w:ascii="Arial" w:hAnsi="Arial"/>
          <w:b/>
          <w:sz w:val="20"/>
          <w:szCs w:val="20"/>
        </w:rPr>
      </w:pPr>
      <w:r w:rsidRPr="00D94153">
        <w:rPr>
          <w:rFonts w:ascii="Arial" w:hAnsi="Arial" w:cs="Arial"/>
          <w:sz w:val="20"/>
          <w:szCs w:val="20"/>
        </w:rPr>
        <w:br w:type="page"/>
      </w:r>
    </w:p>
    <w:p w14:paraId="15F308E1" w14:textId="77777777" w:rsidR="00D94153" w:rsidRPr="00D94153" w:rsidRDefault="00D94153" w:rsidP="00D94153">
      <w:pPr>
        <w:outlineLvl w:val="0"/>
        <w:rPr>
          <w:rFonts w:ascii="Arial" w:hAnsi="Arial"/>
          <w:b/>
          <w:sz w:val="20"/>
          <w:szCs w:val="20"/>
        </w:rPr>
        <w:sectPr w:rsidR="00D94153" w:rsidRPr="00D94153" w:rsidSect="00A77D04">
          <w:headerReference w:type="default" r:id="rId13"/>
          <w:footerReference w:type="default" r:id="rId14"/>
          <w:pgSz w:w="12240" w:h="15840"/>
          <w:pgMar w:top="1440" w:right="1800" w:bottom="1440" w:left="1800" w:header="720" w:footer="720" w:gutter="0"/>
          <w:pgNumType w:start="1"/>
          <w:cols w:space="720"/>
          <w:docGrid w:linePitch="360"/>
        </w:sectPr>
      </w:pPr>
    </w:p>
    <w:p w14:paraId="27A84EF2" w14:textId="77777777" w:rsidR="00D94153" w:rsidRPr="00D94153" w:rsidRDefault="00D94153" w:rsidP="00EA49E0">
      <w:pPr>
        <w:pStyle w:val="Heading1"/>
      </w:pPr>
      <w:bookmarkStart w:id="4" w:name="_Toc420659813"/>
      <w:bookmarkStart w:id="5" w:name="_Toc512525276"/>
      <w:bookmarkStart w:id="6" w:name="_Toc186540535"/>
      <w:r w:rsidRPr="00D94153">
        <w:lastRenderedPageBreak/>
        <w:t>Instructions to Bidders</w:t>
      </w:r>
      <w:bookmarkEnd w:id="4"/>
      <w:bookmarkEnd w:id="5"/>
      <w:bookmarkEnd w:id="6"/>
    </w:p>
    <w:p w14:paraId="7EE95E05" w14:textId="77777777" w:rsidR="00D94153" w:rsidRPr="00D94153" w:rsidRDefault="00D94153" w:rsidP="00D94153">
      <w:pPr>
        <w:jc w:val="center"/>
        <w:rPr>
          <w:rFonts w:ascii="Arial" w:hAnsi="Arial" w:cs="Arial"/>
          <w:sz w:val="20"/>
          <w:szCs w:val="20"/>
        </w:rPr>
      </w:pPr>
    </w:p>
    <w:p w14:paraId="5CE041CB" w14:textId="301C2CCE" w:rsidR="006C77FF" w:rsidRDefault="00D94153" w:rsidP="006C77FF">
      <w:pPr>
        <w:ind w:left="1800"/>
        <w:rPr>
          <w:rFonts w:ascii="Arial" w:hAnsi="Arial" w:cs="Arial"/>
          <w:sz w:val="20"/>
          <w:szCs w:val="20"/>
        </w:rPr>
      </w:pPr>
      <w:r w:rsidRPr="00D94153">
        <w:rPr>
          <w:rFonts w:ascii="Arial" w:hAnsi="Arial" w:cs="Arial"/>
          <w:sz w:val="20"/>
          <w:szCs w:val="20"/>
        </w:rPr>
        <w:t xml:space="preserve">Each </w:t>
      </w:r>
      <w:r w:rsidR="005D3512" w:rsidRPr="00816E9A">
        <w:rPr>
          <w:rFonts w:ascii="Arial" w:hAnsi="Arial" w:cs="Arial"/>
          <w:sz w:val="20"/>
          <w:szCs w:val="20"/>
        </w:rPr>
        <w:t>Bid Proposal</w:t>
      </w:r>
      <w:r w:rsidRPr="00D94153">
        <w:rPr>
          <w:rFonts w:ascii="Arial" w:hAnsi="Arial" w:cs="Arial"/>
          <w:sz w:val="20"/>
          <w:szCs w:val="20"/>
        </w:rPr>
        <w:t xml:space="preserve"> submitted to </w:t>
      </w:r>
      <w:r w:rsidR="00DB458F">
        <w:rPr>
          <w:rFonts w:ascii="Arial" w:hAnsi="Arial" w:cs="Arial"/>
          <w:sz w:val="20"/>
          <w:szCs w:val="20"/>
        </w:rPr>
        <w:t xml:space="preserve">the </w:t>
      </w:r>
      <w:r w:rsidR="00C0501D">
        <w:rPr>
          <w:rFonts w:ascii="Arial" w:hAnsi="Arial" w:cs="Arial"/>
          <w:sz w:val="20"/>
          <w:szCs w:val="20"/>
        </w:rPr>
        <w:t>District</w:t>
      </w:r>
      <w:r w:rsidRPr="00D94153">
        <w:rPr>
          <w:rFonts w:ascii="Arial" w:hAnsi="Arial" w:cs="Arial"/>
          <w:sz w:val="20"/>
          <w:szCs w:val="20"/>
        </w:rPr>
        <w:t xml:space="preserve"> for </w:t>
      </w:r>
      <w:r w:rsidR="005D3512" w:rsidRPr="00816E9A">
        <w:rPr>
          <w:rFonts w:ascii="Arial" w:hAnsi="Arial" w:cs="Arial"/>
          <w:sz w:val="20"/>
          <w:szCs w:val="20"/>
        </w:rPr>
        <w:t>its</w:t>
      </w:r>
      <w:r w:rsidR="006C77FF">
        <w:rPr>
          <w:rFonts w:ascii="Arial" w:hAnsi="Arial" w:cs="Arial"/>
          <w:sz w:val="20"/>
          <w:szCs w:val="20"/>
        </w:rPr>
        <w:t xml:space="preserve"> C</w:t>
      </w:r>
      <w:r w:rsidR="006C77FF" w:rsidRPr="001F5634">
        <w:rPr>
          <w:rFonts w:ascii="Arial" w:hAnsi="Arial" w:cs="Arial"/>
          <w:sz w:val="20"/>
          <w:szCs w:val="20"/>
        </w:rPr>
        <w:t xml:space="preserve">annery </w:t>
      </w:r>
      <w:proofErr w:type="spellStart"/>
      <w:r w:rsidR="006C77FF">
        <w:rPr>
          <w:rFonts w:ascii="Arial" w:hAnsi="Arial" w:cs="Arial"/>
          <w:sz w:val="20"/>
          <w:szCs w:val="20"/>
        </w:rPr>
        <w:t>B</w:t>
      </w:r>
      <w:r w:rsidR="006C77FF" w:rsidRPr="001F5634">
        <w:rPr>
          <w:rFonts w:ascii="Arial" w:hAnsi="Arial" w:cs="Arial"/>
          <w:sz w:val="20"/>
          <w:szCs w:val="20"/>
        </w:rPr>
        <w:t>ldg</w:t>
      </w:r>
      <w:proofErr w:type="spellEnd"/>
      <w:r w:rsidR="006C77FF" w:rsidRPr="001F5634">
        <w:rPr>
          <w:rFonts w:ascii="Arial" w:hAnsi="Arial" w:cs="Arial"/>
          <w:sz w:val="20"/>
          <w:szCs w:val="20"/>
        </w:rPr>
        <w:t xml:space="preserve"> </w:t>
      </w:r>
      <w:r w:rsidR="006C77FF">
        <w:rPr>
          <w:rFonts w:ascii="Arial" w:hAnsi="Arial" w:cs="Arial"/>
          <w:sz w:val="20"/>
          <w:szCs w:val="20"/>
        </w:rPr>
        <w:t>A</w:t>
      </w:r>
      <w:r w:rsidR="006C77FF" w:rsidRPr="001F5634">
        <w:rPr>
          <w:rFonts w:ascii="Arial" w:hAnsi="Arial" w:cs="Arial"/>
          <w:sz w:val="20"/>
          <w:szCs w:val="20"/>
        </w:rPr>
        <w:t xml:space="preserve">sphalt </w:t>
      </w:r>
    </w:p>
    <w:p w14:paraId="59C8EA4A" w14:textId="493E7B3E" w:rsidR="00D94153" w:rsidRPr="00D94153" w:rsidRDefault="006C77FF" w:rsidP="006C77FF">
      <w:pPr>
        <w:ind w:left="1800"/>
        <w:rPr>
          <w:rFonts w:ascii="Arial" w:hAnsi="Arial" w:cs="Arial"/>
          <w:sz w:val="20"/>
          <w:szCs w:val="20"/>
        </w:rPr>
      </w:pPr>
      <w:r w:rsidRPr="001F5634">
        <w:rPr>
          <w:rFonts w:ascii="Arial" w:hAnsi="Arial" w:cs="Arial"/>
          <w:sz w:val="20"/>
          <w:szCs w:val="20"/>
        </w:rPr>
        <w:t xml:space="preserve">Paving </w:t>
      </w:r>
      <w:r>
        <w:rPr>
          <w:rFonts w:ascii="Arial" w:hAnsi="Arial" w:cs="Arial"/>
          <w:sz w:val="20"/>
          <w:szCs w:val="20"/>
        </w:rPr>
        <w:t>R</w:t>
      </w:r>
      <w:r w:rsidRPr="001F5634">
        <w:rPr>
          <w:rFonts w:ascii="Arial" w:hAnsi="Arial" w:cs="Arial"/>
          <w:sz w:val="20"/>
          <w:szCs w:val="20"/>
        </w:rPr>
        <w:t>eplacement</w:t>
      </w:r>
      <w:r>
        <w:rPr>
          <w:rFonts w:ascii="Arial" w:hAnsi="Arial" w:cs="Arial"/>
          <w:sz w:val="20"/>
          <w:szCs w:val="20"/>
        </w:rPr>
        <w:t xml:space="preserve"> project </w:t>
      </w:r>
      <w:r w:rsidR="00D94153" w:rsidRPr="00D94153">
        <w:rPr>
          <w:rFonts w:ascii="Arial" w:hAnsi="Arial" w:cs="Arial"/>
          <w:sz w:val="20"/>
          <w:szCs w:val="20"/>
        </w:rPr>
        <w:t>must be submitted in accordance with the following instructions and requirements:</w:t>
      </w:r>
    </w:p>
    <w:p w14:paraId="0BD0F81F" w14:textId="77777777" w:rsidR="00D94153" w:rsidRPr="00D94153" w:rsidRDefault="00D94153" w:rsidP="00D94153">
      <w:pPr>
        <w:rPr>
          <w:rFonts w:ascii="Arial" w:hAnsi="Arial" w:cs="Arial"/>
          <w:sz w:val="20"/>
          <w:szCs w:val="20"/>
        </w:rPr>
      </w:pPr>
    </w:p>
    <w:p w14:paraId="7D70DE5B" w14:textId="6E0F5639" w:rsidR="00313E20" w:rsidRDefault="00D94153" w:rsidP="00313E20">
      <w:pPr>
        <w:ind w:left="540" w:hanging="540"/>
        <w:rPr>
          <w:rFonts w:ascii="Arial" w:hAnsi="Arial" w:cs="Arial"/>
          <w:sz w:val="20"/>
          <w:szCs w:val="20"/>
        </w:rPr>
      </w:pPr>
      <w:r w:rsidRPr="00D94153">
        <w:rPr>
          <w:rFonts w:ascii="Arial" w:hAnsi="Arial" w:cs="Arial"/>
          <w:b/>
          <w:sz w:val="20"/>
          <w:szCs w:val="20"/>
        </w:rPr>
        <w:t>1.</w:t>
      </w:r>
      <w:r w:rsidRPr="00D94153">
        <w:rPr>
          <w:rFonts w:ascii="Arial" w:hAnsi="Arial" w:cs="Arial"/>
          <w:sz w:val="20"/>
          <w:szCs w:val="20"/>
        </w:rPr>
        <w:tab/>
      </w:r>
      <w:r w:rsidRPr="00D94153">
        <w:rPr>
          <w:rFonts w:ascii="Arial" w:hAnsi="Arial" w:cs="Arial"/>
          <w:b/>
          <w:sz w:val="20"/>
          <w:szCs w:val="20"/>
        </w:rPr>
        <w:t>Bid Submission.</w:t>
      </w:r>
      <w:r w:rsidRPr="00D94153">
        <w:rPr>
          <w:rFonts w:ascii="Arial" w:hAnsi="Arial" w:cs="Arial"/>
          <w:sz w:val="20"/>
          <w:szCs w:val="20"/>
        </w:rPr>
        <w:t xml:space="preserve">  </w:t>
      </w:r>
    </w:p>
    <w:p w14:paraId="5D6BAAA3" w14:textId="77777777" w:rsidR="00313E20" w:rsidRDefault="00313E20" w:rsidP="00313E20">
      <w:pPr>
        <w:ind w:left="540" w:hanging="540"/>
        <w:rPr>
          <w:rFonts w:ascii="Arial" w:hAnsi="Arial" w:cs="Arial"/>
          <w:sz w:val="20"/>
          <w:szCs w:val="20"/>
        </w:rPr>
      </w:pPr>
    </w:p>
    <w:p w14:paraId="1D91EC6D" w14:textId="35679A8F" w:rsidR="00313E20" w:rsidRDefault="00F26D2F" w:rsidP="00313E20">
      <w:pPr>
        <w:ind w:left="1260" w:hanging="720"/>
        <w:rPr>
          <w:rFonts w:ascii="Arial" w:hAnsi="Arial" w:cs="Arial"/>
          <w:sz w:val="20"/>
          <w:szCs w:val="20"/>
        </w:rPr>
      </w:pPr>
      <w:r>
        <w:rPr>
          <w:rFonts w:ascii="Arial" w:hAnsi="Arial" w:cs="Arial"/>
          <w:b/>
          <w:sz w:val="20"/>
          <w:szCs w:val="20"/>
        </w:rPr>
        <w:t>1.1</w:t>
      </w:r>
      <w:r>
        <w:rPr>
          <w:rFonts w:ascii="Arial" w:hAnsi="Arial" w:cs="Arial"/>
          <w:b/>
          <w:sz w:val="20"/>
          <w:szCs w:val="20"/>
        </w:rPr>
        <w:tab/>
      </w:r>
      <w:r w:rsidR="00084479" w:rsidRPr="00816E9A">
        <w:rPr>
          <w:rFonts w:ascii="Arial" w:hAnsi="Arial" w:cs="Arial"/>
          <w:b/>
          <w:sz w:val="20"/>
          <w:szCs w:val="20"/>
        </w:rPr>
        <w:t>General.</w:t>
      </w:r>
      <w:r w:rsidR="004A4886">
        <w:rPr>
          <w:rFonts w:ascii="Arial" w:hAnsi="Arial" w:cs="Arial"/>
          <w:sz w:val="20"/>
          <w:szCs w:val="20"/>
        </w:rPr>
        <w:t xml:space="preserve">  </w:t>
      </w:r>
      <w:r w:rsidR="00D94153" w:rsidRPr="00D94153">
        <w:rPr>
          <w:rFonts w:ascii="Arial" w:hAnsi="Arial" w:cs="Arial"/>
          <w:sz w:val="20"/>
          <w:szCs w:val="20"/>
        </w:rPr>
        <w:t xml:space="preserve">Each </w:t>
      </w:r>
      <w:r w:rsidR="00084479" w:rsidRPr="00816E9A">
        <w:rPr>
          <w:rFonts w:ascii="Arial" w:hAnsi="Arial" w:cs="Arial"/>
          <w:sz w:val="20"/>
          <w:szCs w:val="20"/>
        </w:rPr>
        <w:t>Bid Proposal</w:t>
      </w:r>
      <w:r w:rsidR="00D94153" w:rsidRPr="00D94153">
        <w:rPr>
          <w:rFonts w:ascii="Arial" w:hAnsi="Arial" w:cs="Arial"/>
          <w:sz w:val="20"/>
          <w:szCs w:val="20"/>
        </w:rPr>
        <w:t xml:space="preserve"> must be </w:t>
      </w:r>
      <w:r w:rsidR="00627D32">
        <w:rPr>
          <w:rFonts w:ascii="Arial" w:hAnsi="Arial" w:cs="Arial"/>
          <w:sz w:val="20"/>
          <w:szCs w:val="20"/>
        </w:rPr>
        <w:t xml:space="preserve">completed, </w:t>
      </w:r>
      <w:r w:rsidR="00084479" w:rsidRPr="00816E9A">
        <w:rPr>
          <w:rFonts w:ascii="Arial" w:hAnsi="Arial" w:cs="Arial"/>
          <w:sz w:val="20"/>
          <w:szCs w:val="20"/>
        </w:rPr>
        <w:t>using the form provided in the Contract Documents,</w:t>
      </w:r>
      <w:r w:rsidR="00D94153" w:rsidRPr="00D94153">
        <w:rPr>
          <w:rFonts w:ascii="Arial" w:hAnsi="Arial" w:cs="Arial"/>
          <w:sz w:val="20"/>
          <w:szCs w:val="20"/>
        </w:rPr>
        <w:t xml:space="preserve"> </w:t>
      </w:r>
      <w:r w:rsidR="00627D32">
        <w:rPr>
          <w:rFonts w:ascii="Arial" w:hAnsi="Arial" w:cs="Arial"/>
          <w:sz w:val="20"/>
          <w:szCs w:val="20"/>
        </w:rPr>
        <w:t>signed, and submitted</w:t>
      </w:r>
      <w:r w:rsidR="00633DB2">
        <w:rPr>
          <w:rFonts w:ascii="Arial" w:hAnsi="Arial" w:cs="Arial"/>
          <w:sz w:val="20"/>
          <w:szCs w:val="20"/>
        </w:rPr>
        <w:t xml:space="preserve"> to </w:t>
      </w:r>
      <w:r w:rsidR="00C0501D">
        <w:rPr>
          <w:rFonts w:ascii="Arial" w:hAnsi="Arial" w:cs="Arial"/>
          <w:sz w:val="20"/>
          <w:szCs w:val="20"/>
        </w:rPr>
        <w:t>District</w:t>
      </w:r>
      <w:r w:rsidR="00633DB2">
        <w:rPr>
          <w:rFonts w:ascii="Arial" w:hAnsi="Arial" w:cs="Arial"/>
          <w:sz w:val="20"/>
          <w:szCs w:val="20"/>
        </w:rPr>
        <w:t xml:space="preserve"> in a sealed envelope, with all required forms and attachments,</w:t>
      </w:r>
      <w:r w:rsidR="00627D32">
        <w:rPr>
          <w:rFonts w:ascii="Arial" w:hAnsi="Arial" w:cs="Arial"/>
          <w:sz w:val="20"/>
          <w:szCs w:val="20"/>
        </w:rPr>
        <w:t xml:space="preserve"> </w:t>
      </w:r>
      <w:r w:rsidR="00D94153" w:rsidRPr="00D94153">
        <w:rPr>
          <w:rFonts w:ascii="Arial" w:hAnsi="Arial" w:cs="Arial"/>
          <w:sz w:val="20"/>
          <w:szCs w:val="20"/>
        </w:rPr>
        <w:t>by or before the date and time set forth in Section 1 of the Notice Inviting Bids, or as amended by subsequent addendum</w:t>
      </w:r>
      <w:r w:rsidR="00084479" w:rsidRPr="00816E9A">
        <w:rPr>
          <w:rFonts w:ascii="Arial" w:hAnsi="Arial" w:cs="Arial"/>
          <w:sz w:val="20"/>
          <w:szCs w:val="20"/>
        </w:rPr>
        <w:t xml:space="preserve">. Faxed or emailed </w:t>
      </w:r>
      <w:r w:rsidR="00D94153" w:rsidRPr="00D94153">
        <w:rPr>
          <w:rFonts w:ascii="Arial" w:hAnsi="Arial" w:cs="Arial"/>
          <w:sz w:val="20"/>
          <w:szCs w:val="20"/>
        </w:rPr>
        <w:t xml:space="preserve">Bid </w:t>
      </w:r>
      <w:r w:rsidR="00084479" w:rsidRPr="00816E9A">
        <w:rPr>
          <w:rFonts w:ascii="Arial" w:hAnsi="Arial" w:cs="Arial"/>
          <w:sz w:val="20"/>
          <w:szCs w:val="20"/>
        </w:rPr>
        <w:t>Proposals</w:t>
      </w:r>
      <w:r w:rsidR="00D94153" w:rsidRPr="00D94153">
        <w:rPr>
          <w:rFonts w:ascii="Arial" w:hAnsi="Arial" w:cs="Arial"/>
          <w:sz w:val="20"/>
          <w:szCs w:val="20"/>
        </w:rPr>
        <w:t xml:space="preserve"> will not be accepted</w:t>
      </w:r>
      <w:r w:rsidR="00084479" w:rsidRPr="00816E9A">
        <w:rPr>
          <w:rFonts w:ascii="Arial" w:hAnsi="Arial" w:cs="Arial"/>
          <w:sz w:val="20"/>
          <w:szCs w:val="20"/>
        </w:rPr>
        <w:t>, unless otherwise specified. Late submissions</w:t>
      </w:r>
      <w:r w:rsidR="00D94153" w:rsidRPr="00D94153">
        <w:rPr>
          <w:rFonts w:ascii="Arial" w:hAnsi="Arial" w:cs="Arial"/>
          <w:sz w:val="20"/>
          <w:szCs w:val="20"/>
        </w:rPr>
        <w:t xml:space="preserve"> will be </w:t>
      </w:r>
      <w:r w:rsidR="00084479" w:rsidRPr="00816E9A">
        <w:rPr>
          <w:rFonts w:ascii="Arial" w:hAnsi="Arial" w:cs="Arial"/>
          <w:sz w:val="20"/>
          <w:szCs w:val="20"/>
        </w:rPr>
        <w:t xml:space="preserve">returned unopened. </w:t>
      </w:r>
      <w:r w:rsidR="00A30686">
        <w:rPr>
          <w:rFonts w:ascii="Arial" w:hAnsi="Arial" w:cs="Arial"/>
          <w:sz w:val="20"/>
          <w:szCs w:val="20"/>
        </w:rPr>
        <w:t xml:space="preserve">The </w:t>
      </w:r>
      <w:proofErr w:type="gramStart"/>
      <w:r w:rsidR="00C0501D">
        <w:rPr>
          <w:rFonts w:ascii="Arial" w:hAnsi="Arial" w:cs="Arial"/>
          <w:sz w:val="20"/>
          <w:szCs w:val="20"/>
        </w:rPr>
        <w:t>District</w:t>
      </w:r>
      <w:proofErr w:type="gramEnd"/>
      <w:r w:rsidR="00D94153" w:rsidRPr="00D94153">
        <w:rPr>
          <w:rFonts w:ascii="Arial" w:hAnsi="Arial" w:cs="Arial"/>
          <w:sz w:val="20"/>
          <w:szCs w:val="20"/>
        </w:rPr>
        <w:t xml:space="preserve"> reserves the right to postpone the date or time </w:t>
      </w:r>
      <w:r w:rsidR="00084479" w:rsidRPr="00816E9A">
        <w:rPr>
          <w:rFonts w:ascii="Arial" w:hAnsi="Arial" w:cs="Arial"/>
          <w:sz w:val="20"/>
          <w:szCs w:val="20"/>
        </w:rPr>
        <w:t>for receiving or opening bids</w:t>
      </w:r>
      <w:r w:rsidR="00D94153" w:rsidRPr="00D94153">
        <w:rPr>
          <w:rFonts w:ascii="Arial" w:hAnsi="Arial" w:cs="Arial"/>
          <w:sz w:val="20"/>
          <w:szCs w:val="20"/>
        </w:rPr>
        <w:t xml:space="preserve">. Each bidder is solely responsible for </w:t>
      </w:r>
      <w:proofErr w:type="gramStart"/>
      <w:r w:rsidR="00D94153" w:rsidRPr="00D94153">
        <w:rPr>
          <w:rFonts w:ascii="Arial" w:hAnsi="Arial" w:cs="Arial"/>
          <w:sz w:val="20"/>
          <w:szCs w:val="20"/>
        </w:rPr>
        <w:t>all of</w:t>
      </w:r>
      <w:proofErr w:type="gramEnd"/>
      <w:r w:rsidR="00D94153" w:rsidRPr="00D94153">
        <w:rPr>
          <w:rFonts w:ascii="Arial" w:hAnsi="Arial" w:cs="Arial"/>
          <w:sz w:val="20"/>
          <w:szCs w:val="20"/>
        </w:rPr>
        <w:t xml:space="preserve"> its costs to prepare and submit its bid and by submitting a bid waives any right to recover those costs from </w:t>
      </w:r>
      <w:r w:rsidR="00A30686">
        <w:rPr>
          <w:rFonts w:ascii="Arial" w:hAnsi="Arial" w:cs="Arial"/>
          <w:sz w:val="20"/>
          <w:szCs w:val="20"/>
        </w:rPr>
        <w:t xml:space="preserve">the </w:t>
      </w:r>
      <w:proofErr w:type="gramStart"/>
      <w:r w:rsidR="00C0501D">
        <w:rPr>
          <w:rFonts w:ascii="Arial" w:hAnsi="Arial" w:cs="Arial"/>
          <w:sz w:val="20"/>
          <w:szCs w:val="20"/>
        </w:rPr>
        <w:t>District</w:t>
      </w:r>
      <w:proofErr w:type="gramEnd"/>
      <w:r w:rsidR="00D94153" w:rsidRPr="00D94153">
        <w:rPr>
          <w:rFonts w:ascii="Arial" w:hAnsi="Arial" w:cs="Arial"/>
          <w:sz w:val="20"/>
          <w:szCs w:val="20"/>
        </w:rPr>
        <w:t xml:space="preserve">. The bid price(s) must include all costs to perform the Work as specified, including all labor, material, supplies, and equipment and all other direct or indirect costs such as applicable taxes, insurance and overhead. </w:t>
      </w:r>
    </w:p>
    <w:p w14:paraId="4EA88E91" w14:textId="77777777" w:rsidR="00313E20" w:rsidRDefault="00313E20" w:rsidP="00313E20">
      <w:pPr>
        <w:ind w:left="1260" w:hanging="720"/>
        <w:rPr>
          <w:rFonts w:ascii="Arial" w:hAnsi="Arial" w:cs="Arial"/>
          <w:b/>
          <w:sz w:val="20"/>
          <w:szCs w:val="20"/>
        </w:rPr>
      </w:pPr>
    </w:p>
    <w:p w14:paraId="0F7EFC5A" w14:textId="66CF1195" w:rsidR="00084479" w:rsidRPr="002A72E3" w:rsidRDefault="002A72E3" w:rsidP="00313E20">
      <w:pPr>
        <w:ind w:left="1260" w:hanging="720"/>
        <w:rPr>
          <w:rFonts w:ascii="Arial" w:hAnsi="Arial" w:cs="Arial"/>
          <w:sz w:val="20"/>
          <w:szCs w:val="20"/>
        </w:rPr>
      </w:pPr>
      <w:r>
        <w:rPr>
          <w:rFonts w:ascii="Arial" w:hAnsi="Arial" w:cs="Arial"/>
          <w:b/>
          <w:sz w:val="20"/>
          <w:szCs w:val="20"/>
        </w:rPr>
        <w:t>1.2</w:t>
      </w:r>
      <w:r>
        <w:rPr>
          <w:rFonts w:ascii="Arial" w:hAnsi="Arial" w:cs="Arial"/>
          <w:b/>
          <w:sz w:val="20"/>
          <w:szCs w:val="20"/>
        </w:rPr>
        <w:tab/>
      </w:r>
      <w:r w:rsidR="00084479" w:rsidRPr="002A72E3">
        <w:rPr>
          <w:rFonts w:ascii="Arial" w:hAnsi="Arial" w:cs="Arial"/>
          <w:b/>
          <w:sz w:val="20"/>
          <w:szCs w:val="20"/>
        </w:rPr>
        <w:t>Bid Envelope.</w:t>
      </w:r>
      <w:r w:rsidR="00084479" w:rsidRPr="002A72E3">
        <w:rPr>
          <w:rFonts w:ascii="Arial" w:hAnsi="Arial" w:cs="Arial"/>
          <w:sz w:val="20"/>
          <w:szCs w:val="20"/>
        </w:rPr>
        <w:t xml:space="preserve">  The </w:t>
      </w:r>
      <w:r w:rsidR="00DE29F5">
        <w:rPr>
          <w:rFonts w:ascii="Arial" w:hAnsi="Arial" w:cs="Arial"/>
          <w:sz w:val="20"/>
          <w:szCs w:val="20"/>
        </w:rPr>
        <w:t xml:space="preserve">sealed </w:t>
      </w:r>
      <w:r w:rsidR="00084479" w:rsidRPr="002A72E3">
        <w:rPr>
          <w:rFonts w:ascii="Arial" w:hAnsi="Arial" w:cs="Arial"/>
          <w:sz w:val="20"/>
          <w:szCs w:val="20"/>
        </w:rPr>
        <w:t>envelope containing the Bid Proposal and</w:t>
      </w:r>
      <w:r w:rsidR="00992676" w:rsidRPr="002A72E3">
        <w:rPr>
          <w:rFonts w:ascii="Arial" w:hAnsi="Arial" w:cs="Arial"/>
          <w:sz w:val="20"/>
          <w:szCs w:val="20"/>
        </w:rPr>
        <w:t xml:space="preserve"> all</w:t>
      </w:r>
      <w:r w:rsidR="00084479" w:rsidRPr="002A72E3">
        <w:rPr>
          <w:rFonts w:ascii="Arial" w:hAnsi="Arial" w:cs="Arial"/>
          <w:sz w:val="20"/>
          <w:szCs w:val="20"/>
        </w:rPr>
        <w:t xml:space="preserve"> required </w:t>
      </w:r>
      <w:r w:rsidR="00992676" w:rsidRPr="002A72E3">
        <w:rPr>
          <w:rFonts w:ascii="Arial" w:hAnsi="Arial" w:cs="Arial"/>
          <w:sz w:val="20"/>
          <w:szCs w:val="20"/>
        </w:rPr>
        <w:t xml:space="preserve">forms and </w:t>
      </w:r>
      <w:r w:rsidR="00084479" w:rsidRPr="002A72E3">
        <w:rPr>
          <w:rFonts w:ascii="Arial" w:hAnsi="Arial" w:cs="Arial"/>
          <w:sz w:val="20"/>
          <w:szCs w:val="20"/>
        </w:rPr>
        <w:t xml:space="preserve">attachments must be clearly labeled </w:t>
      </w:r>
      <w:r w:rsidR="00E31DE3" w:rsidRPr="002A72E3">
        <w:rPr>
          <w:rFonts w:ascii="Arial" w:hAnsi="Arial" w:cs="Arial"/>
          <w:sz w:val="20"/>
          <w:szCs w:val="20"/>
        </w:rPr>
        <w:t xml:space="preserve">and addressed </w:t>
      </w:r>
      <w:r w:rsidR="00084479" w:rsidRPr="002A72E3">
        <w:rPr>
          <w:rFonts w:ascii="Arial" w:hAnsi="Arial" w:cs="Arial"/>
          <w:sz w:val="20"/>
          <w:szCs w:val="20"/>
        </w:rPr>
        <w:t>as follows:</w:t>
      </w:r>
    </w:p>
    <w:p w14:paraId="15A3B069" w14:textId="77777777" w:rsidR="00084479" w:rsidRPr="00816E9A" w:rsidRDefault="00084479" w:rsidP="00084479">
      <w:pPr>
        <w:ind w:left="540" w:hanging="540"/>
        <w:rPr>
          <w:rFonts w:ascii="Arial" w:hAnsi="Arial" w:cs="Arial"/>
          <w:sz w:val="20"/>
          <w:szCs w:val="20"/>
        </w:rPr>
      </w:pPr>
      <w:r w:rsidRPr="00816E9A">
        <w:rPr>
          <w:rFonts w:ascii="Arial" w:hAnsi="Arial" w:cs="Arial"/>
          <w:sz w:val="20"/>
          <w:szCs w:val="20"/>
        </w:rPr>
        <w:tab/>
      </w:r>
    </w:p>
    <w:p w14:paraId="43B369F6" w14:textId="77777777" w:rsidR="00084479" w:rsidRDefault="00084479" w:rsidP="00084479">
      <w:pPr>
        <w:ind w:left="1800"/>
        <w:rPr>
          <w:rFonts w:ascii="Arial" w:hAnsi="Arial" w:cs="Arial"/>
          <w:b/>
          <w:sz w:val="20"/>
          <w:szCs w:val="20"/>
        </w:rPr>
      </w:pPr>
      <w:r w:rsidRPr="00816E9A">
        <w:rPr>
          <w:rFonts w:ascii="Arial" w:hAnsi="Arial" w:cs="Arial"/>
          <w:b/>
          <w:sz w:val="20"/>
          <w:szCs w:val="20"/>
        </w:rPr>
        <w:t>BID PROPOSAL:</w:t>
      </w:r>
    </w:p>
    <w:p w14:paraId="5317CB98" w14:textId="77777777" w:rsidR="009C036A" w:rsidRDefault="009C036A" w:rsidP="009C036A">
      <w:pPr>
        <w:ind w:left="1800"/>
        <w:rPr>
          <w:rFonts w:ascii="Arial" w:hAnsi="Arial" w:cs="Arial"/>
          <w:sz w:val="20"/>
          <w:szCs w:val="20"/>
        </w:rPr>
      </w:pPr>
      <w:r w:rsidRPr="001F5634">
        <w:rPr>
          <w:rFonts w:ascii="Arial" w:hAnsi="Arial" w:cs="Arial"/>
          <w:sz w:val="20"/>
          <w:szCs w:val="20"/>
        </w:rPr>
        <w:t xml:space="preserve">MLHD CANNERY BLDG ASPHALT </w:t>
      </w:r>
    </w:p>
    <w:p w14:paraId="52EA61B5" w14:textId="77777777" w:rsidR="009C036A" w:rsidRPr="001F5634" w:rsidRDefault="009C036A" w:rsidP="009C036A">
      <w:pPr>
        <w:ind w:left="1800"/>
        <w:rPr>
          <w:rFonts w:ascii="Arial" w:hAnsi="Arial" w:cs="Arial"/>
          <w:sz w:val="20"/>
          <w:szCs w:val="20"/>
        </w:rPr>
      </w:pPr>
      <w:r w:rsidRPr="001F5634">
        <w:rPr>
          <w:rFonts w:ascii="Arial" w:hAnsi="Arial" w:cs="Arial"/>
          <w:sz w:val="20"/>
          <w:szCs w:val="20"/>
        </w:rPr>
        <w:t>PAVING REPLACEMENT</w:t>
      </w:r>
    </w:p>
    <w:p w14:paraId="4FD918A0" w14:textId="13A511EC" w:rsidR="00084479" w:rsidRDefault="00A30686" w:rsidP="00084479">
      <w:pPr>
        <w:ind w:left="1800"/>
        <w:rPr>
          <w:rFonts w:ascii="Arial" w:hAnsi="Arial" w:cs="Arial"/>
          <w:sz w:val="20"/>
          <w:szCs w:val="20"/>
        </w:rPr>
      </w:pPr>
      <w:r>
        <w:rPr>
          <w:rFonts w:ascii="Arial" w:hAnsi="Arial" w:cs="Arial"/>
          <w:sz w:val="20"/>
          <w:szCs w:val="20"/>
        </w:rPr>
        <w:t xml:space="preserve">General Manager </w:t>
      </w:r>
    </w:p>
    <w:p w14:paraId="305DFEC6" w14:textId="66A91318" w:rsidR="00A30686" w:rsidRDefault="00A30686" w:rsidP="00084479">
      <w:pPr>
        <w:ind w:left="1800"/>
        <w:rPr>
          <w:rFonts w:ascii="Arial" w:hAnsi="Arial" w:cs="Arial"/>
          <w:sz w:val="20"/>
          <w:szCs w:val="20"/>
        </w:rPr>
      </w:pPr>
      <w:r>
        <w:rPr>
          <w:rFonts w:ascii="Arial" w:hAnsi="Arial" w:cs="Arial"/>
          <w:sz w:val="20"/>
          <w:szCs w:val="20"/>
        </w:rPr>
        <w:t xml:space="preserve">7881 Sandholdt Rd. </w:t>
      </w:r>
    </w:p>
    <w:p w14:paraId="008E7DEC" w14:textId="304DDA20" w:rsidR="00A30686" w:rsidRDefault="00A30686" w:rsidP="00084479">
      <w:pPr>
        <w:ind w:left="1800"/>
        <w:rPr>
          <w:rFonts w:ascii="Arial" w:hAnsi="Arial" w:cs="Arial"/>
          <w:sz w:val="20"/>
          <w:szCs w:val="20"/>
        </w:rPr>
      </w:pPr>
      <w:r>
        <w:rPr>
          <w:rFonts w:ascii="Arial" w:hAnsi="Arial" w:cs="Arial"/>
          <w:sz w:val="20"/>
          <w:szCs w:val="20"/>
        </w:rPr>
        <w:t>Moss Landing Ca, 95039</w:t>
      </w:r>
    </w:p>
    <w:p w14:paraId="19CAB1AD" w14:textId="33E188B5" w:rsidR="00A30686" w:rsidRPr="00816E9A" w:rsidRDefault="00A30686" w:rsidP="00084479">
      <w:pPr>
        <w:ind w:left="1800"/>
        <w:rPr>
          <w:rFonts w:ascii="Arial" w:hAnsi="Arial" w:cs="Arial"/>
          <w:sz w:val="20"/>
          <w:szCs w:val="20"/>
        </w:rPr>
      </w:pPr>
      <w:r>
        <w:rPr>
          <w:rFonts w:ascii="Arial" w:hAnsi="Arial" w:cs="Arial"/>
          <w:sz w:val="20"/>
          <w:szCs w:val="20"/>
        </w:rPr>
        <w:t>Attn: Tommy Razzeca</w:t>
      </w:r>
    </w:p>
    <w:p w14:paraId="7BE2EF84" w14:textId="77777777" w:rsidR="00084479" w:rsidRPr="00816E9A" w:rsidRDefault="00084479" w:rsidP="00084479">
      <w:pPr>
        <w:ind w:left="540"/>
        <w:rPr>
          <w:rFonts w:ascii="Arial" w:hAnsi="Arial" w:cs="Arial"/>
          <w:sz w:val="20"/>
          <w:szCs w:val="20"/>
        </w:rPr>
      </w:pPr>
    </w:p>
    <w:p w14:paraId="4C0BA6FE" w14:textId="41510A8A" w:rsidR="00084479" w:rsidRPr="00816E9A" w:rsidRDefault="00084479" w:rsidP="00C2451D">
      <w:pPr>
        <w:ind w:left="1260"/>
        <w:rPr>
          <w:rFonts w:ascii="Arial" w:hAnsi="Arial" w:cs="Arial"/>
          <w:sz w:val="20"/>
          <w:szCs w:val="20"/>
        </w:rPr>
      </w:pPr>
      <w:r w:rsidRPr="00816E9A">
        <w:rPr>
          <w:rFonts w:ascii="Arial" w:hAnsi="Arial" w:cs="Arial"/>
          <w:sz w:val="20"/>
          <w:szCs w:val="20"/>
        </w:rPr>
        <w:t>The envelope must also be clearly labeled</w:t>
      </w:r>
      <w:r w:rsidR="00A8044A" w:rsidRPr="00816E9A">
        <w:rPr>
          <w:rFonts w:ascii="Arial" w:hAnsi="Arial" w:cs="Arial"/>
          <w:sz w:val="20"/>
          <w:szCs w:val="20"/>
        </w:rPr>
        <w:t>, as follows,</w:t>
      </w:r>
      <w:r w:rsidRPr="00816E9A">
        <w:rPr>
          <w:rFonts w:ascii="Arial" w:hAnsi="Arial" w:cs="Arial"/>
          <w:sz w:val="20"/>
          <w:szCs w:val="20"/>
        </w:rPr>
        <w:t xml:space="preserve"> with the bidder’s name, address, and its registration number</w:t>
      </w:r>
      <w:r w:rsidR="001C6C74" w:rsidRPr="00816E9A">
        <w:rPr>
          <w:rFonts w:ascii="Arial" w:hAnsi="Arial" w:cs="Arial"/>
          <w:sz w:val="20"/>
          <w:szCs w:val="20"/>
        </w:rPr>
        <w:t xml:space="preserve"> </w:t>
      </w:r>
      <w:r w:rsidR="0074723B">
        <w:rPr>
          <w:rFonts w:ascii="Arial" w:hAnsi="Arial" w:cs="Arial"/>
          <w:sz w:val="20"/>
          <w:szCs w:val="20"/>
        </w:rPr>
        <w:t>with</w:t>
      </w:r>
      <w:r w:rsidR="001C6C74" w:rsidRPr="00816E9A">
        <w:rPr>
          <w:rFonts w:ascii="Arial" w:hAnsi="Arial" w:cs="Arial"/>
          <w:sz w:val="20"/>
          <w:szCs w:val="20"/>
        </w:rPr>
        <w:t xml:space="preserve"> the </w:t>
      </w:r>
      <w:r w:rsidRPr="00816E9A">
        <w:rPr>
          <w:rFonts w:ascii="Arial" w:hAnsi="Arial"/>
          <w:sz w:val="20"/>
          <w:szCs w:val="20"/>
        </w:rPr>
        <w:t>California Department of Industrial Relations (“DIR”)</w:t>
      </w:r>
      <w:r w:rsidR="001C6C74" w:rsidRPr="00816E9A">
        <w:rPr>
          <w:rFonts w:ascii="Arial" w:hAnsi="Arial"/>
          <w:sz w:val="20"/>
          <w:szCs w:val="20"/>
        </w:rPr>
        <w:t xml:space="preserve"> </w:t>
      </w:r>
      <w:r w:rsidR="00A8044A" w:rsidRPr="00816E9A">
        <w:rPr>
          <w:rFonts w:ascii="Arial" w:hAnsi="Arial" w:cs="Arial"/>
          <w:sz w:val="20"/>
          <w:szCs w:val="20"/>
        </w:rPr>
        <w:t>for bidding on public works contracts</w:t>
      </w:r>
      <w:r w:rsidR="0074723B">
        <w:rPr>
          <w:rFonts w:ascii="Arial" w:hAnsi="Arial" w:cs="Arial"/>
          <w:sz w:val="20"/>
          <w:szCs w:val="20"/>
        </w:rPr>
        <w:t xml:space="preserve"> (Labor Code </w:t>
      </w:r>
      <w:r w:rsidR="00F26D2F">
        <w:rPr>
          <w:rFonts w:ascii="Arial" w:hAnsi="Arial" w:cs="Arial"/>
          <w:sz w:val="20"/>
          <w:szCs w:val="20"/>
        </w:rPr>
        <w:t>§§</w:t>
      </w:r>
      <w:r w:rsidR="0074723B">
        <w:rPr>
          <w:rFonts w:ascii="Arial" w:hAnsi="Arial" w:cs="Arial"/>
          <w:sz w:val="20"/>
          <w:szCs w:val="20"/>
        </w:rPr>
        <w:t xml:space="preserve"> 1725.5 and 1771.1)</w:t>
      </w:r>
      <w:r w:rsidRPr="00816E9A">
        <w:rPr>
          <w:rFonts w:ascii="Arial" w:hAnsi="Arial" w:cs="Arial"/>
          <w:sz w:val="20"/>
          <w:szCs w:val="20"/>
        </w:rPr>
        <w:t>:</w:t>
      </w:r>
    </w:p>
    <w:p w14:paraId="76124AD7" w14:textId="77777777" w:rsidR="00084479" w:rsidRPr="00816E9A" w:rsidRDefault="00084479" w:rsidP="00084479">
      <w:pPr>
        <w:rPr>
          <w:rFonts w:ascii="Arial" w:hAnsi="Arial" w:cs="Arial"/>
          <w:sz w:val="20"/>
          <w:szCs w:val="20"/>
        </w:rPr>
      </w:pPr>
    </w:p>
    <w:p w14:paraId="36CE21E0" w14:textId="77777777" w:rsidR="00084479" w:rsidRPr="00816E9A" w:rsidRDefault="00084479" w:rsidP="00084479">
      <w:pPr>
        <w:ind w:left="1800"/>
        <w:rPr>
          <w:rFonts w:ascii="Arial" w:hAnsi="Arial" w:cs="Arial"/>
          <w:i/>
          <w:sz w:val="20"/>
          <w:szCs w:val="20"/>
        </w:rPr>
      </w:pPr>
      <w:r w:rsidRPr="00816E9A">
        <w:rPr>
          <w:rFonts w:ascii="Arial" w:hAnsi="Arial" w:cs="Arial"/>
          <w:i/>
          <w:sz w:val="20"/>
          <w:szCs w:val="20"/>
        </w:rPr>
        <w:t>[Contractor company name]</w:t>
      </w:r>
    </w:p>
    <w:p w14:paraId="1CF66D50" w14:textId="77777777" w:rsidR="00084479" w:rsidRPr="00816E9A" w:rsidRDefault="00084479" w:rsidP="00084479">
      <w:pPr>
        <w:ind w:left="1800"/>
        <w:rPr>
          <w:rFonts w:ascii="Arial" w:hAnsi="Arial" w:cs="Arial"/>
          <w:i/>
          <w:sz w:val="20"/>
          <w:szCs w:val="20"/>
        </w:rPr>
      </w:pPr>
      <w:r w:rsidRPr="00816E9A">
        <w:rPr>
          <w:rFonts w:ascii="Arial" w:hAnsi="Arial" w:cs="Arial"/>
          <w:i/>
          <w:sz w:val="20"/>
          <w:szCs w:val="20"/>
        </w:rPr>
        <w:t>[</w:t>
      </w:r>
      <w:proofErr w:type="gramStart"/>
      <w:r w:rsidRPr="00816E9A">
        <w:rPr>
          <w:rFonts w:ascii="Arial" w:hAnsi="Arial" w:cs="Arial"/>
          <w:i/>
          <w:sz w:val="20"/>
          <w:szCs w:val="20"/>
        </w:rPr>
        <w:t>street</w:t>
      </w:r>
      <w:proofErr w:type="gramEnd"/>
      <w:r w:rsidRPr="00816E9A">
        <w:rPr>
          <w:rFonts w:ascii="Arial" w:hAnsi="Arial" w:cs="Arial"/>
          <w:i/>
          <w:sz w:val="20"/>
          <w:szCs w:val="20"/>
        </w:rPr>
        <w:t xml:space="preserve"> address]</w:t>
      </w:r>
    </w:p>
    <w:p w14:paraId="34CC4EDC" w14:textId="637988EE" w:rsidR="00084479" w:rsidRPr="00816E9A" w:rsidRDefault="00084479" w:rsidP="00084479">
      <w:pPr>
        <w:ind w:left="1800"/>
        <w:rPr>
          <w:rFonts w:ascii="Arial" w:hAnsi="Arial" w:cs="Arial"/>
          <w:i/>
          <w:sz w:val="20"/>
          <w:szCs w:val="20"/>
        </w:rPr>
      </w:pPr>
      <w:r w:rsidRPr="00816E9A">
        <w:rPr>
          <w:rFonts w:ascii="Arial" w:hAnsi="Arial" w:cs="Arial"/>
          <w:i/>
          <w:sz w:val="20"/>
          <w:szCs w:val="20"/>
        </w:rPr>
        <w:t>[</w:t>
      </w:r>
      <w:r w:rsidR="00A30686">
        <w:rPr>
          <w:rFonts w:ascii="Arial" w:hAnsi="Arial" w:cs="Arial"/>
          <w:i/>
          <w:sz w:val="20"/>
          <w:szCs w:val="20"/>
        </w:rPr>
        <w:t>City</w:t>
      </w:r>
      <w:r w:rsidRPr="00816E9A">
        <w:rPr>
          <w:rFonts w:ascii="Arial" w:hAnsi="Arial" w:cs="Arial"/>
          <w:i/>
          <w:sz w:val="20"/>
          <w:szCs w:val="20"/>
        </w:rPr>
        <w:t>, state, zip code]</w:t>
      </w:r>
    </w:p>
    <w:p w14:paraId="1CFA1BA0" w14:textId="77777777" w:rsidR="00084479" w:rsidRPr="00816E9A" w:rsidRDefault="00084479" w:rsidP="00084479">
      <w:pPr>
        <w:ind w:left="1800"/>
        <w:rPr>
          <w:rFonts w:ascii="Arial" w:hAnsi="Arial" w:cs="Arial"/>
          <w:sz w:val="20"/>
          <w:szCs w:val="20"/>
        </w:rPr>
      </w:pPr>
      <w:r w:rsidRPr="00816E9A">
        <w:rPr>
          <w:rFonts w:ascii="Arial" w:hAnsi="Arial" w:cs="Arial"/>
          <w:sz w:val="20"/>
          <w:szCs w:val="20"/>
        </w:rPr>
        <w:t>DIR Registration No:</w:t>
      </w:r>
      <w:r w:rsidR="00E62F00">
        <w:rPr>
          <w:rFonts w:ascii="Arial" w:hAnsi="Arial" w:cs="Arial"/>
          <w:sz w:val="20"/>
          <w:szCs w:val="20"/>
        </w:rPr>
        <w:t xml:space="preserve"> </w:t>
      </w:r>
      <w:r w:rsidRPr="00816E9A">
        <w:rPr>
          <w:rFonts w:ascii="Arial" w:hAnsi="Arial" w:cs="Arial"/>
          <w:sz w:val="20"/>
          <w:szCs w:val="20"/>
        </w:rPr>
        <w:t>______________</w:t>
      </w:r>
    </w:p>
    <w:p w14:paraId="42028A76" w14:textId="77777777" w:rsidR="00084479" w:rsidRPr="00816E9A" w:rsidRDefault="00084479" w:rsidP="00084479">
      <w:pPr>
        <w:ind w:left="1800"/>
        <w:rPr>
          <w:rFonts w:ascii="Arial" w:hAnsi="Arial" w:cs="Arial"/>
          <w:sz w:val="20"/>
          <w:szCs w:val="20"/>
        </w:rPr>
      </w:pPr>
    </w:p>
    <w:p w14:paraId="7DD3C16D" w14:textId="7905A812" w:rsidR="00D94153" w:rsidRPr="00D94153" w:rsidRDefault="00992676" w:rsidP="00D94153">
      <w:pPr>
        <w:ind w:left="1260" w:hanging="720"/>
        <w:rPr>
          <w:rFonts w:ascii="Arial" w:hAnsi="Arial" w:cs="Arial"/>
          <w:sz w:val="20"/>
          <w:szCs w:val="20"/>
        </w:rPr>
      </w:pPr>
      <w:r>
        <w:rPr>
          <w:rFonts w:ascii="Arial" w:hAnsi="Arial" w:cs="Arial"/>
          <w:b/>
          <w:sz w:val="20"/>
          <w:szCs w:val="20"/>
        </w:rPr>
        <w:t>1.3</w:t>
      </w:r>
      <w:r>
        <w:rPr>
          <w:rFonts w:ascii="Arial" w:hAnsi="Arial" w:cs="Arial"/>
          <w:b/>
          <w:sz w:val="20"/>
          <w:szCs w:val="20"/>
        </w:rPr>
        <w:tab/>
      </w:r>
      <w:r w:rsidRPr="00816E9A">
        <w:rPr>
          <w:rFonts w:ascii="Arial" w:hAnsi="Arial"/>
          <w:b/>
          <w:sz w:val="20"/>
          <w:szCs w:val="20"/>
        </w:rPr>
        <w:t>DIR Registration.</w:t>
      </w:r>
      <w:r w:rsidR="00D94153" w:rsidRPr="00D94153">
        <w:rPr>
          <w:rFonts w:ascii="Arial" w:hAnsi="Arial"/>
          <w:b/>
          <w:sz w:val="20"/>
          <w:szCs w:val="20"/>
        </w:rPr>
        <w:t xml:space="preserve">  </w:t>
      </w:r>
      <w:r w:rsidR="00D94153" w:rsidRPr="00D94153">
        <w:rPr>
          <w:rFonts w:ascii="Arial" w:hAnsi="Arial"/>
          <w:sz w:val="20"/>
          <w:szCs w:val="20"/>
        </w:rPr>
        <w:t xml:space="preserve">Subject to limited legal exceptions for joint venture bids and </w:t>
      </w:r>
      <w:proofErr w:type="gramStart"/>
      <w:r w:rsidR="00D94153" w:rsidRPr="00D94153">
        <w:rPr>
          <w:rFonts w:ascii="Arial" w:hAnsi="Arial"/>
          <w:sz w:val="20"/>
          <w:szCs w:val="20"/>
        </w:rPr>
        <w:t>federally-funded</w:t>
      </w:r>
      <w:proofErr w:type="gramEnd"/>
      <w:r w:rsidR="00D94153" w:rsidRPr="00D94153">
        <w:rPr>
          <w:rFonts w:ascii="Arial" w:hAnsi="Arial"/>
          <w:sz w:val="20"/>
          <w:szCs w:val="20"/>
        </w:rPr>
        <w:t xml:space="preserve"> projects,</w:t>
      </w:r>
      <w:r w:rsidR="00D94153" w:rsidRPr="00D94153">
        <w:rPr>
          <w:rFonts w:ascii="Arial" w:hAnsi="Arial"/>
          <w:b/>
          <w:sz w:val="20"/>
          <w:szCs w:val="20"/>
        </w:rPr>
        <w:t xml:space="preserve"> </w:t>
      </w:r>
      <w:r w:rsidR="00A30686">
        <w:rPr>
          <w:rFonts w:ascii="Arial" w:hAnsi="Arial"/>
          <w:b/>
          <w:sz w:val="20"/>
          <w:szCs w:val="20"/>
        </w:rPr>
        <w:t xml:space="preserve">the </w:t>
      </w:r>
      <w:proofErr w:type="gramStart"/>
      <w:r w:rsidR="00C0501D">
        <w:rPr>
          <w:rFonts w:ascii="Arial" w:hAnsi="Arial" w:cs="Arial"/>
          <w:sz w:val="20"/>
          <w:szCs w:val="20"/>
        </w:rPr>
        <w:t>District</w:t>
      </w:r>
      <w:proofErr w:type="gramEnd"/>
      <w:r w:rsidR="00D94153" w:rsidRPr="00D94153">
        <w:rPr>
          <w:rFonts w:ascii="Arial" w:hAnsi="Arial" w:cs="Arial"/>
          <w:sz w:val="20"/>
          <w:szCs w:val="20"/>
        </w:rPr>
        <w:t xml:space="preserve"> may not accept a </w:t>
      </w:r>
      <w:r w:rsidRPr="00816E9A">
        <w:rPr>
          <w:rFonts w:ascii="Arial" w:hAnsi="Arial"/>
          <w:sz w:val="20"/>
          <w:szCs w:val="20"/>
        </w:rPr>
        <w:t>Bid Proposal</w:t>
      </w:r>
      <w:r w:rsidR="00D94153" w:rsidRPr="00D94153">
        <w:rPr>
          <w:rFonts w:ascii="Arial" w:hAnsi="Arial"/>
          <w:sz w:val="20"/>
          <w:szCs w:val="20"/>
        </w:rPr>
        <w:t xml:space="preserve"> from a bidder without proof that the bidder is registered with the DIR to perform public work under Labor Code </w:t>
      </w:r>
      <w:r w:rsidR="00CD0C38">
        <w:rPr>
          <w:rFonts w:ascii="Arial" w:hAnsi="Arial" w:cs="Arial"/>
          <w:sz w:val="20"/>
          <w:szCs w:val="20"/>
        </w:rPr>
        <w:t>§</w:t>
      </w:r>
      <w:r w:rsidR="00D94153" w:rsidRPr="00D94153">
        <w:rPr>
          <w:rFonts w:ascii="Arial" w:hAnsi="Arial"/>
          <w:sz w:val="20"/>
          <w:szCs w:val="20"/>
        </w:rPr>
        <w:t xml:space="preserve"> 1725.5.</w:t>
      </w:r>
      <w:r w:rsidR="00D94153" w:rsidRPr="00D94153">
        <w:rPr>
          <w:rFonts w:ascii="Arial" w:hAnsi="Arial" w:cs="Arial"/>
          <w:b/>
          <w:sz w:val="20"/>
          <w:szCs w:val="20"/>
        </w:rPr>
        <w:t xml:space="preserve"> </w:t>
      </w:r>
      <w:r w:rsidR="00D94153" w:rsidRPr="00D94153">
        <w:rPr>
          <w:rFonts w:ascii="Arial" w:hAnsi="Arial" w:cs="Arial"/>
          <w:sz w:val="20"/>
          <w:szCs w:val="20"/>
        </w:rPr>
        <w:t xml:space="preserve">If </w:t>
      </w:r>
      <w:r w:rsidR="00C0501D">
        <w:rPr>
          <w:rFonts w:ascii="Arial" w:hAnsi="Arial" w:cs="Arial"/>
          <w:sz w:val="20"/>
          <w:szCs w:val="20"/>
        </w:rPr>
        <w:t>District</w:t>
      </w:r>
      <w:r w:rsidR="00D94153" w:rsidRPr="00D94153">
        <w:rPr>
          <w:rFonts w:ascii="Arial" w:hAnsi="Arial" w:cs="Arial"/>
          <w:sz w:val="20"/>
          <w:szCs w:val="20"/>
        </w:rPr>
        <w:t xml:space="preserve"> is unable to confirm that the bidder is currently registered with the DIR, </w:t>
      </w:r>
      <w:r w:rsidR="00C0501D">
        <w:rPr>
          <w:rFonts w:ascii="Arial" w:hAnsi="Arial" w:cs="Arial"/>
          <w:sz w:val="20"/>
          <w:szCs w:val="20"/>
        </w:rPr>
        <w:t>District</w:t>
      </w:r>
      <w:r w:rsidR="00D94153" w:rsidRPr="00D94153">
        <w:rPr>
          <w:rFonts w:ascii="Arial" w:hAnsi="Arial" w:cs="Arial"/>
          <w:sz w:val="20"/>
          <w:szCs w:val="20"/>
        </w:rPr>
        <w:t xml:space="preserve"> may disqualify the </w:t>
      </w:r>
      <w:proofErr w:type="gramStart"/>
      <w:r w:rsidR="00D94153" w:rsidRPr="00D94153">
        <w:rPr>
          <w:rFonts w:ascii="Arial" w:hAnsi="Arial" w:cs="Arial"/>
          <w:sz w:val="20"/>
          <w:szCs w:val="20"/>
        </w:rPr>
        <w:t>bidder</w:t>
      </w:r>
      <w:proofErr w:type="gramEnd"/>
      <w:r w:rsidR="00084479" w:rsidRPr="00816E9A">
        <w:rPr>
          <w:rFonts w:ascii="Arial" w:hAnsi="Arial" w:cs="Arial"/>
          <w:sz w:val="20"/>
          <w:szCs w:val="20"/>
        </w:rPr>
        <w:t xml:space="preserve"> and return its bid unopened</w:t>
      </w:r>
      <w:r w:rsidR="00D94153" w:rsidRPr="00D94153">
        <w:rPr>
          <w:rFonts w:ascii="Arial" w:hAnsi="Arial" w:cs="Arial"/>
          <w:sz w:val="20"/>
          <w:szCs w:val="20"/>
        </w:rPr>
        <w:t xml:space="preserve">. (Labor Code </w:t>
      </w:r>
      <w:r w:rsidR="00F26D2F">
        <w:rPr>
          <w:rFonts w:ascii="Arial" w:hAnsi="Arial" w:cs="Arial"/>
          <w:sz w:val="20"/>
          <w:szCs w:val="20"/>
        </w:rPr>
        <w:t>§§</w:t>
      </w:r>
      <w:r w:rsidR="00D94153" w:rsidRPr="00D94153">
        <w:rPr>
          <w:rFonts w:ascii="Arial" w:hAnsi="Arial" w:cs="Arial"/>
          <w:sz w:val="20"/>
          <w:szCs w:val="20"/>
        </w:rPr>
        <w:t xml:space="preserve"> 1725.5 and 1771.1(a).)</w:t>
      </w:r>
    </w:p>
    <w:p w14:paraId="3FB067A3" w14:textId="77777777" w:rsidR="00D94153" w:rsidRPr="00D94153" w:rsidRDefault="00D94153" w:rsidP="00D94153">
      <w:pPr>
        <w:rPr>
          <w:rFonts w:ascii="Arial" w:hAnsi="Arial" w:cs="Arial"/>
          <w:sz w:val="20"/>
          <w:szCs w:val="20"/>
        </w:rPr>
      </w:pPr>
    </w:p>
    <w:p w14:paraId="15A264BB" w14:textId="35E0267C" w:rsidR="00D94153" w:rsidRPr="00D94153" w:rsidRDefault="00D94153" w:rsidP="002A72E3">
      <w:pPr>
        <w:ind w:left="540" w:hanging="540"/>
        <w:rPr>
          <w:rFonts w:ascii="Arial" w:hAnsi="Arial" w:cs="Arial"/>
          <w:sz w:val="20"/>
          <w:szCs w:val="20"/>
        </w:rPr>
      </w:pPr>
      <w:r w:rsidRPr="00D94153">
        <w:rPr>
          <w:rFonts w:ascii="Arial" w:hAnsi="Arial" w:cs="Arial"/>
          <w:b/>
          <w:sz w:val="20"/>
          <w:szCs w:val="20"/>
        </w:rPr>
        <w:t>2.</w:t>
      </w:r>
      <w:r w:rsidRPr="00D94153">
        <w:rPr>
          <w:rFonts w:ascii="Arial" w:hAnsi="Arial" w:cs="Arial"/>
          <w:sz w:val="20"/>
          <w:szCs w:val="20"/>
        </w:rPr>
        <w:tab/>
      </w:r>
      <w:r w:rsidRPr="00D94153">
        <w:rPr>
          <w:rFonts w:ascii="Arial" w:hAnsi="Arial" w:cs="Arial"/>
          <w:b/>
          <w:sz w:val="20"/>
          <w:szCs w:val="20"/>
        </w:rPr>
        <w:t xml:space="preserve">Bid </w:t>
      </w:r>
      <w:r w:rsidR="003F2A69" w:rsidRPr="00816E9A">
        <w:rPr>
          <w:rFonts w:ascii="Arial" w:hAnsi="Arial" w:cs="Arial"/>
          <w:b/>
          <w:sz w:val="20"/>
          <w:szCs w:val="20"/>
        </w:rPr>
        <w:t>Proposal Form and Enclosures.</w:t>
      </w:r>
      <w:r w:rsidR="003F2A69" w:rsidRPr="00816E9A">
        <w:rPr>
          <w:rFonts w:ascii="Arial" w:hAnsi="Arial" w:cs="Arial"/>
          <w:sz w:val="20"/>
          <w:szCs w:val="20"/>
        </w:rPr>
        <w:t xml:space="preserve">  Each Bid Proposal</w:t>
      </w:r>
      <w:r w:rsidRPr="00D94153">
        <w:rPr>
          <w:rFonts w:ascii="Arial" w:hAnsi="Arial" w:cs="Arial"/>
          <w:sz w:val="20"/>
          <w:szCs w:val="20"/>
        </w:rPr>
        <w:t xml:space="preserve"> must be completed </w:t>
      </w:r>
      <w:r w:rsidR="003F2A69" w:rsidRPr="00816E9A">
        <w:rPr>
          <w:rFonts w:ascii="Arial" w:hAnsi="Arial" w:cs="Arial"/>
          <w:sz w:val="20"/>
          <w:szCs w:val="20"/>
        </w:rPr>
        <w:t>in ink</w:t>
      </w:r>
      <w:r w:rsidRPr="00D94153">
        <w:rPr>
          <w:rFonts w:ascii="Arial" w:hAnsi="Arial" w:cs="Arial"/>
          <w:sz w:val="20"/>
          <w:szCs w:val="20"/>
        </w:rPr>
        <w:t xml:space="preserve"> using the </w:t>
      </w:r>
      <w:r w:rsidR="003F2A69" w:rsidRPr="00816E9A">
        <w:rPr>
          <w:rFonts w:ascii="Arial" w:hAnsi="Arial" w:cs="Arial"/>
          <w:sz w:val="20"/>
          <w:szCs w:val="20"/>
        </w:rPr>
        <w:t xml:space="preserve">Bid Proposal </w:t>
      </w:r>
      <w:r w:rsidRPr="00D94153">
        <w:rPr>
          <w:rFonts w:ascii="Arial" w:hAnsi="Arial" w:cs="Arial"/>
          <w:sz w:val="20"/>
          <w:szCs w:val="20"/>
        </w:rPr>
        <w:t>form included with the Contract Documents</w:t>
      </w:r>
      <w:r w:rsidR="003F2A69" w:rsidRPr="00816E9A">
        <w:rPr>
          <w:rFonts w:ascii="Arial" w:hAnsi="Arial" w:cs="Arial"/>
          <w:sz w:val="20"/>
          <w:szCs w:val="20"/>
        </w:rPr>
        <w:t xml:space="preserve">. The Bid Proposal form </w:t>
      </w:r>
      <w:r w:rsidR="004A4886">
        <w:rPr>
          <w:rFonts w:ascii="Arial" w:hAnsi="Arial" w:cs="Arial"/>
          <w:sz w:val="20"/>
          <w:szCs w:val="20"/>
        </w:rPr>
        <w:t>must</w:t>
      </w:r>
      <w:r w:rsidR="003F2A69" w:rsidRPr="00816E9A">
        <w:rPr>
          <w:rFonts w:ascii="Arial" w:hAnsi="Arial" w:cs="Arial"/>
          <w:sz w:val="20"/>
          <w:szCs w:val="20"/>
        </w:rPr>
        <w:t xml:space="preserve"> be fully </w:t>
      </w:r>
      <w:r w:rsidRPr="00D94153">
        <w:rPr>
          <w:rFonts w:ascii="Arial" w:hAnsi="Arial" w:cs="Arial"/>
          <w:sz w:val="20"/>
          <w:szCs w:val="20"/>
        </w:rPr>
        <w:t xml:space="preserve">completed </w:t>
      </w:r>
      <w:r w:rsidR="003F2A69" w:rsidRPr="00816E9A">
        <w:rPr>
          <w:rFonts w:ascii="Arial" w:hAnsi="Arial" w:cs="Arial"/>
          <w:sz w:val="20"/>
          <w:szCs w:val="20"/>
        </w:rPr>
        <w:t xml:space="preserve">without interlineations, alterations, or </w:t>
      </w:r>
      <w:proofErr w:type="gramStart"/>
      <w:r w:rsidR="003F2A69" w:rsidRPr="00816E9A">
        <w:rPr>
          <w:rFonts w:ascii="Arial" w:hAnsi="Arial" w:cs="Arial"/>
          <w:sz w:val="20"/>
          <w:szCs w:val="20"/>
        </w:rPr>
        <w:t>erasures</w:t>
      </w:r>
      <w:proofErr w:type="gramEnd"/>
      <w:r w:rsidR="003F2A69" w:rsidRPr="00816E9A">
        <w:rPr>
          <w:rFonts w:ascii="Arial" w:hAnsi="Arial" w:cs="Arial"/>
          <w:sz w:val="20"/>
          <w:szCs w:val="20"/>
        </w:rPr>
        <w:t xml:space="preserve">. Any necessary </w:t>
      </w:r>
      <w:r w:rsidR="003F2A69" w:rsidRPr="00816E9A">
        <w:rPr>
          <w:rFonts w:ascii="Arial" w:hAnsi="Arial" w:cs="Arial"/>
          <w:sz w:val="20"/>
          <w:szCs w:val="20"/>
        </w:rPr>
        <w:lastRenderedPageBreak/>
        <w:t xml:space="preserve">corrections must be clear </w:t>
      </w:r>
      <w:r w:rsidRPr="00D94153">
        <w:rPr>
          <w:rFonts w:ascii="Arial" w:hAnsi="Arial" w:cs="Arial"/>
          <w:sz w:val="20"/>
          <w:szCs w:val="20"/>
        </w:rPr>
        <w:t xml:space="preserve">and </w:t>
      </w:r>
      <w:proofErr w:type="gramStart"/>
      <w:r w:rsidR="003F2A69" w:rsidRPr="00816E9A">
        <w:rPr>
          <w:rFonts w:ascii="Arial" w:hAnsi="Arial" w:cs="Arial"/>
          <w:sz w:val="20"/>
          <w:szCs w:val="20"/>
        </w:rPr>
        <w:t>legible, and</w:t>
      </w:r>
      <w:proofErr w:type="gramEnd"/>
      <w:r w:rsidR="003F2A69" w:rsidRPr="00816E9A">
        <w:rPr>
          <w:rFonts w:ascii="Arial" w:hAnsi="Arial" w:cs="Arial"/>
          <w:sz w:val="20"/>
          <w:szCs w:val="20"/>
        </w:rPr>
        <w:t xml:space="preserve"> must be initialed by the bidder’s authorized representative. A Bid Proposal submitted with </w:t>
      </w:r>
      <w:r w:rsidR="00CF7F0A">
        <w:rPr>
          <w:rFonts w:ascii="Arial" w:hAnsi="Arial" w:cs="Arial"/>
          <w:sz w:val="20"/>
          <w:szCs w:val="20"/>
        </w:rPr>
        <w:t xml:space="preserve">exceptions or </w:t>
      </w:r>
      <w:r w:rsidR="003F2A69" w:rsidRPr="00816E9A">
        <w:rPr>
          <w:rFonts w:ascii="Arial" w:hAnsi="Arial" w:cs="Arial"/>
          <w:sz w:val="20"/>
          <w:szCs w:val="20"/>
        </w:rPr>
        <w:t xml:space="preserve">terms such as “negotiable,” “will negotiate,” or similar, will be considered nonresponsive. Each Bid Proposal must be accompanied by bid security, as set forth in Section </w:t>
      </w:r>
      <w:r w:rsidR="00DF71ED">
        <w:rPr>
          <w:rFonts w:ascii="Arial" w:hAnsi="Arial" w:cs="Arial"/>
          <w:sz w:val="20"/>
          <w:szCs w:val="20"/>
        </w:rPr>
        <w:t>4</w:t>
      </w:r>
      <w:r w:rsidR="003F2A69" w:rsidRPr="00816E9A">
        <w:rPr>
          <w:rFonts w:ascii="Arial" w:hAnsi="Arial" w:cs="Arial"/>
          <w:sz w:val="20"/>
          <w:szCs w:val="20"/>
        </w:rPr>
        <w:t xml:space="preserve"> below, and by </w:t>
      </w:r>
      <w:r w:rsidR="003F2A69">
        <w:rPr>
          <w:rFonts w:ascii="Arial" w:hAnsi="Arial" w:cs="Arial"/>
          <w:sz w:val="20"/>
          <w:szCs w:val="20"/>
        </w:rPr>
        <w:t>a</w:t>
      </w:r>
      <w:r w:rsidR="003F2A69" w:rsidRPr="00816E9A">
        <w:rPr>
          <w:rFonts w:ascii="Arial" w:hAnsi="Arial" w:cs="Arial"/>
          <w:sz w:val="20"/>
          <w:szCs w:val="20"/>
        </w:rPr>
        <w:t xml:space="preserve"> completed Subcontractor List and Non-Collusion Declaration</w:t>
      </w:r>
      <w:r w:rsidRPr="00D94153">
        <w:rPr>
          <w:rFonts w:ascii="Arial" w:hAnsi="Arial" w:cs="Arial"/>
          <w:sz w:val="20"/>
          <w:szCs w:val="20"/>
        </w:rPr>
        <w:t xml:space="preserve"> using the </w:t>
      </w:r>
      <w:r w:rsidR="003F2A69" w:rsidRPr="00816E9A">
        <w:rPr>
          <w:rFonts w:ascii="Arial" w:hAnsi="Arial" w:cs="Arial"/>
          <w:sz w:val="20"/>
          <w:szCs w:val="20"/>
        </w:rPr>
        <w:t>forms</w:t>
      </w:r>
      <w:r w:rsidRPr="00D94153">
        <w:rPr>
          <w:rFonts w:ascii="Arial" w:hAnsi="Arial" w:cs="Arial"/>
          <w:sz w:val="20"/>
          <w:szCs w:val="20"/>
        </w:rPr>
        <w:t xml:space="preserve"> included with the Contract Documents</w:t>
      </w:r>
      <w:r w:rsidR="00BA77B2">
        <w:rPr>
          <w:rFonts w:ascii="Arial" w:hAnsi="Arial" w:cs="Arial"/>
          <w:sz w:val="20"/>
          <w:szCs w:val="20"/>
        </w:rPr>
        <w:t>, and any other required enclosures, as applicable</w:t>
      </w:r>
      <w:r w:rsidR="003F2A69" w:rsidRPr="00816E9A">
        <w:rPr>
          <w:rFonts w:ascii="Arial" w:hAnsi="Arial" w:cs="Arial"/>
          <w:sz w:val="20"/>
          <w:szCs w:val="20"/>
        </w:rPr>
        <w:t>.</w:t>
      </w:r>
    </w:p>
    <w:p w14:paraId="3B82C5FC" w14:textId="77777777" w:rsidR="00464C1B" w:rsidRPr="00816E9A" w:rsidRDefault="00464C1B" w:rsidP="003F2A69">
      <w:pPr>
        <w:ind w:left="540" w:hanging="540"/>
        <w:rPr>
          <w:rFonts w:ascii="Arial" w:hAnsi="Arial" w:cs="Arial"/>
          <w:sz w:val="20"/>
          <w:szCs w:val="20"/>
        </w:rPr>
      </w:pPr>
    </w:p>
    <w:p w14:paraId="22F21643" w14:textId="2630AA97" w:rsidR="003F2A69" w:rsidRPr="00816E9A" w:rsidRDefault="001A47A6" w:rsidP="003F2A69">
      <w:pPr>
        <w:ind w:left="540" w:hanging="540"/>
        <w:rPr>
          <w:rFonts w:ascii="Arial" w:hAnsi="Arial" w:cs="Arial"/>
          <w:sz w:val="20"/>
          <w:szCs w:val="20"/>
        </w:rPr>
      </w:pPr>
      <w:r>
        <w:rPr>
          <w:rFonts w:ascii="Arial" w:hAnsi="Arial" w:cs="Arial"/>
          <w:b/>
          <w:sz w:val="20"/>
          <w:szCs w:val="20"/>
        </w:rPr>
        <w:t>3</w:t>
      </w:r>
      <w:r w:rsidR="003F2A69" w:rsidRPr="00816E9A">
        <w:rPr>
          <w:rFonts w:ascii="Arial" w:hAnsi="Arial" w:cs="Arial"/>
          <w:b/>
          <w:sz w:val="20"/>
          <w:szCs w:val="20"/>
        </w:rPr>
        <w:t>.</w:t>
      </w:r>
      <w:r w:rsidR="003F2A69" w:rsidRPr="00816E9A">
        <w:rPr>
          <w:rFonts w:ascii="Arial" w:hAnsi="Arial" w:cs="Arial"/>
          <w:sz w:val="20"/>
          <w:szCs w:val="20"/>
        </w:rPr>
        <w:tab/>
      </w:r>
      <w:r w:rsidR="003F2A69" w:rsidRPr="008832B3">
        <w:rPr>
          <w:rFonts w:ascii="Arial" w:hAnsi="Arial" w:cs="Arial"/>
          <w:b/>
          <w:sz w:val="20"/>
          <w:szCs w:val="20"/>
        </w:rPr>
        <w:t>Authorization and Execution</w:t>
      </w:r>
      <w:r w:rsidR="003F2A69" w:rsidRPr="00816E9A">
        <w:rPr>
          <w:rFonts w:ascii="Arial" w:hAnsi="Arial" w:cs="Arial"/>
          <w:b/>
          <w:sz w:val="20"/>
          <w:szCs w:val="20"/>
        </w:rPr>
        <w:t>.</w:t>
      </w:r>
      <w:r w:rsidR="003F2A69" w:rsidRPr="00816E9A">
        <w:rPr>
          <w:rFonts w:ascii="Arial" w:hAnsi="Arial" w:cs="Arial"/>
          <w:sz w:val="20"/>
          <w:szCs w:val="20"/>
        </w:rPr>
        <w:t xml:space="preserve">  Each Bid Proposal must be signed by the bidder’s authorized representative. </w:t>
      </w:r>
      <w:r w:rsidR="003F2A69">
        <w:rPr>
          <w:rFonts w:ascii="Arial" w:hAnsi="Arial" w:cs="Arial"/>
          <w:sz w:val="20"/>
          <w:szCs w:val="20"/>
        </w:rPr>
        <w:t>A Bid Proposal</w:t>
      </w:r>
      <w:r w:rsidR="003F2A69" w:rsidRPr="00816E9A">
        <w:rPr>
          <w:rFonts w:ascii="Arial" w:hAnsi="Arial" w:cs="Arial"/>
          <w:sz w:val="20"/>
          <w:szCs w:val="20"/>
        </w:rPr>
        <w:t xml:space="preserve"> submitted by </w:t>
      </w:r>
      <w:r w:rsidR="003F2A69">
        <w:rPr>
          <w:rFonts w:ascii="Arial" w:hAnsi="Arial" w:cs="Arial"/>
          <w:sz w:val="20"/>
          <w:szCs w:val="20"/>
        </w:rPr>
        <w:t>a partnership</w:t>
      </w:r>
      <w:r w:rsidR="003F2A69" w:rsidRPr="00816E9A">
        <w:rPr>
          <w:rFonts w:ascii="Arial" w:hAnsi="Arial" w:cs="Arial"/>
          <w:sz w:val="20"/>
          <w:szCs w:val="20"/>
        </w:rPr>
        <w:t xml:space="preserve"> must be signed in the partnership name by a general partner with authority to bind the partnership. </w:t>
      </w:r>
      <w:r w:rsidR="003F2A69">
        <w:rPr>
          <w:rFonts w:ascii="Arial" w:hAnsi="Arial" w:cs="Arial"/>
          <w:sz w:val="20"/>
          <w:szCs w:val="20"/>
        </w:rPr>
        <w:t>A Bid Proposal</w:t>
      </w:r>
      <w:r w:rsidR="003F2A69" w:rsidRPr="00816E9A">
        <w:rPr>
          <w:rFonts w:ascii="Arial" w:hAnsi="Arial" w:cs="Arial"/>
          <w:sz w:val="20"/>
          <w:szCs w:val="20"/>
        </w:rPr>
        <w:t xml:space="preserve"> submitted by </w:t>
      </w:r>
      <w:r w:rsidR="003F2A69">
        <w:rPr>
          <w:rFonts w:ascii="Arial" w:hAnsi="Arial" w:cs="Arial"/>
          <w:sz w:val="20"/>
          <w:szCs w:val="20"/>
        </w:rPr>
        <w:t>a corporation</w:t>
      </w:r>
      <w:r w:rsidR="003F2A69" w:rsidRPr="00816E9A">
        <w:rPr>
          <w:rFonts w:ascii="Arial" w:hAnsi="Arial" w:cs="Arial"/>
          <w:sz w:val="20"/>
          <w:szCs w:val="20"/>
        </w:rPr>
        <w:t xml:space="preserve"> must be signed with the legal name of the corporation, followed by the signature and title of two officers of the corporation with full authority to bind the corporation to the terms of the Bid Proposal, under California Corporation</w:t>
      </w:r>
      <w:r w:rsidR="00A01C0F">
        <w:rPr>
          <w:rFonts w:ascii="Arial" w:hAnsi="Arial" w:cs="Arial"/>
          <w:sz w:val="20"/>
          <w:szCs w:val="20"/>
        </w:rPr>
        <w:t>s</w:t>
      </w:r>
      <w:r w:rsidR="003F2A69" w:rsidRPr="00816E9A">
        <w:rPr>
          <w:rFonts w:ascii="Arial" w:hAnsi="Arial" w:cs="Arial"/>
          <w:sz w:val="20"/>
          <w:szCs w:val="20"/>
        </w:rPr>
        <w:t xml:space="preserve"> Code </w:t>
      </w:r>
      <w:r w:rsidR="00F26D2F">
        <w:rPr>
          <w:rFonts w:ascii="Arial" w:hAnsi="Arial" w:cs="Arial"/>
          <w:sz w:val="20"/>
          <w:szCs w:val="20"/>
        </w:rPr>
        <w:t>§</w:t>
      </w:r>
      <w:r w:rsidR="003F2A69" w:rsidRPr="00816E9A">
        <w:rPr>
          <w:rFonts w:ascii="Arial" w:hAnsi="Arial" w:cs="Arial"/>
          <w:sz w:val="20"/>
          <w:szCs w:val="20"/>
        </w:rPr>
        <w:t xml:space="preserve"> 313.</w:t>
      </w:r>
    </w:p>
    <w:p w14:paraId="68BE9490" w14:textId="77777777" w:rsidR="00D94153" w:rsidRPr="00D94153" w:rsidRDefault="00D94153" w:rsidP="00D94153">
      <w:pPr>
        <w:rPr>
          <w:rFonts w:ascii="Arial" w:hAnsi="Arial" w:cs="Arial"/>
          <w:sz w:val="20"/>
          <w:szCs w:val="20"/>
        </w:rPr>
      </w:pPr>
    </w:p>
    <w:p w14:paraId="70311F1D" w14:textId="086B77E8" w:rsidR="00FD05F9" w:rsidRDefault="00D94153" w:rsidP="00A6427A">
      <w:pPr>
        <w:ind w:left="540" w:hanging="540"/>
        <w:rPr>
          <w:rFonts w:ascii="Arial" w:hAnsi="Arial" w:cs="Arial"/>
          <w:sz w:val="20"/>
          <w:szCs w:val="20"/>
        </w:rPr>
      </w:pPr>
      <w:r w:rsidRPr="00D94153">
        <w:rPr>
          <w:rFonts w:ascii="Arial" w:hAnsi="Arial" w:cs="Arial"/>
          <w:b/>
          <w:sz w:val="20"/>
          <w:szCs w:val="20"/>
        </w:rPr>
        <w:t>4.</w:t>
      </w:r>
      <w:r w:rsidRPr="00D94153">
        <w:rPr>
          <w:rFonts w:ascii="Arial" w:hAnsi="Arial" w:cs="Arial"/>
          <w:sz w:val="20"/>
          <w:szCs w:val="20"/>
        </w:rPr>
        <w:tab/>
      </w:r>
      <w:r w:rsidRPr="00D94153">
        <w:rPr>
          <w:rFonts w:ascii="Arial" w:hAnsi="Arial" w:cs="Arial"/>
          <w:b/>
          <w:sz w:val="20"/>
          <w:szCs w:val="20"/>
        </w:rPr>
        <w:t>Bid Security.</w:t>
      </w:r>
      <w:r w:rsidRPr="00D94153">
        <w:rPr>
          <w:rFonts w:ascii="Arial" w:hAnsi="Arial" w:cs="Arial"/>
          <w:sz w:val="20"/>
          <w:szCs w:val="20"/>
        </w:rPr>
        <w:t xml:space="preserve">  Each </w:t>
      </w:r>
      <w:r w:rsidR="003F2A69" w:rsidRPr="00816E9A">
        <w:rPr>
          <w:rFonts w:ascii="Arial" w:hAnsi="Arial" w:cs="Arial"/>
          <w:sz w:val="20"/>
          <w:szCs w:val="20"/>
        </w:rPr>
        <w:t>Bid Proposal</w:t>
      </w:r>
      <w:r w:rsidRPr="00D94153">
        <w:rPr>
          <w:rFonts w:ascii="Arial" w:hAnsi="Arial" w:cs="Arial"/>
          <w:sz w:val="20"/>
          <w:szCs w:val="20"/>
        </w:rPr>
        <w:t xml:space="preserve"> must be </w:t>
      </w:r>
      <w:r w:rsidR="003F2A69" w:rsidRPr="00816E9A">
        <w:rPr>
          <w:rFonts w:ascii="Arial" w:hAnsi="Arial" w:cs="Arial"/>
          <w:sz w:val="20"/>
          <w:szCs w:val="20"/>
        </w:rPr>
        <w:t>accompanied</w:t>
      </w:r>
      <w:r w:rsidRPr="00D94153">
        <w:rPr>
          <w:rFonts w:ascii="Arial" w:hAnsi="Arial" w:cs="Arial"/>
          <w:sz w:val="20"/>
          <w:szCs w:val="20"/>
        </w:rPr>
        <w:t xml:space="preserve"> by bid security of ten percent of the maximum bid amount, in the form of</w:t>
      </w:r>
      <w:r w:rsidR="0063509D">
        <w:rPr>
          <w:rFonts w:ascii="Arial" w:hAnsi="Arial" w:cs="Arial"/>
          <w:sz w:val="20"/>
          <w:szCs w:val="20"/>
        </w:rPr>
        <w:t xml:space="preserve"> a</w:t>
      </w:r>
      <w:r w:rsidRPr="00D94153">
        <w:rPr>
          <w:rFonts w:ascii="Arial" w:hAnsi="Arial" w:cs="Arial"/>
          <w:sz w:val="20"/>
          <w:szCs w:val="20"/>
        </w:rPr>
        <w:t xml:space="preserve"> cashier’s </w:t>
      </w:r>
      <w:r w:rsidR="003F2A69" w:rsidRPr="00816E9A">
        <w:rPr>
          <w:rFonts w:ascii="Arial" w:hAnsi="Arial" w:cs="Arial"/>
          <w:sz w:val="20"/>
          <w:szCs w:val="20"/>
        </w:rPr>
        <w:t>check</w:t>
      </w:r>
      <w:r w:rsidR="00F26D2F">
        <w:rPr>
          <w:rFonts w:ascii="Arial" w:hAnsi="Arial" w:cs="Arial"/>
          <w:sz w:val="20"/>
          <w:szCs w:val="20"/>
        </w:rPr>
        <w:t xml:space="preserve"> </w:t>
      </w:r>
      <w:r w:rsidRPr="00D94153">
        <w:rPr>
          <w:rFonts w:ascii="Arial" w:hAnsi="Arial" w:cs="Arial"/>
          <w:sz w:val="20"/>
          <w:szCs w:val="20"/>
        </w:rPr>
        <w:t>or certified check</w:t>
      </w:r>
      <w:r w:rsidR="0063509D">
        <w:rPr>
          <w:rFonts w:ascii="Arial" w:hAnsi="Arial" w:cs="Arial"/>
          <w:sz w:val="20"/>
          <w:szCs w:val="20"/>
        </w:rPr>
        <w:t xml:space="preserve">, made payable to the </w:t>
      </w:r>
      <w:proofErr w:type="gramStart"/>
      <w:r w:rsidR="00C0501D">
        <w:rPr>
          <w:rFonts w:ascii="Arial" w:hAnsi="Arial" w:cs="Arial"/>
          <w:sz w:val="20"/>
          <w:szCs w:val="20"/>
        </w:rPr>
        <w:t>District</w:t>
      </w:r>
      <w:proofErr w:type="gramEnd"/>
      <w:r w:rsidR="0063509D">
        <w:rPr>
          <w:rFonts w:ascii="Arial" w:hAnsi="Arial" w:cs="Arial"/>
          <w:sz w:val="20"/>
          <w:szCs w:val="20"/>
        </w:rPr>
        <w:t>,</w:t>
      </w:r>
      <w:r w:rsidRPr="00D94153">
        <w:rPr>
          <w:rFonts w:ascii="Arial" w:hAnsi="Arial" w:cs="Arial"/>
          <w:sz w:val="20"/>
          <w:szCs w:val="20"/>
        </w:rPr>
        <w:t xml:space="preserve"> or bid bond using the form included in the Contract Documents and executed by a surety licensed to do business in the State of California</w:t>
      </w:r>
      <w:r w:rsidR="0063509D">
        <w:rPr>
          <w:rFonts w:ascii="Arial" w:hAnsi="Arial" w:cs="Arial"/>
          <w:sz w:val="20"/>
          <w:szCs w:val="20"/>
        </w:rPr>
        <w:t xml:space="preserve">. </w:t>
      </w:r>
      <w:r w:rsidR="0063509D" w:rsidRPr="0063509D">
        <w:rPr>
          <w:rFonts w:ascii="Arial" w:hAnsi="Arial" w:cs="Arial"/>
          <w:sz w:val="20"/>
          <w:szCs w:val="20"/>
        </w:rPr>
        <w:t xml:space="preserve">The bid security must guarantee </w:t>
      </w:r>
      <w:r w:rsidR="003F2A69" w:rsidRPr="00816E9A">
        <w:rPr>
          <w:rFonts w:ascii="Arial" w:hAnsi="Arial" w:cs="Arial"/>
          <w:sz w:val="20"/>
          <w:szCs w:val="20"/>
        </w:rPr>
        <w:t>that</w:t>
      </w:r>
      <w:r w:rsidR="003F2A69">
        <w:rPr>
          <w:rFonts w:ascii="Arial" w:hAnsi="Arial" w:cs="Arial"/>
          <w:sz w:val="20"/>
          <w:szCs w:val="20"/>
        </w:rPr>
        <w:t>,</w:t>
      </w:r>
      <w:r w:rsidR="003F2A69" w:rsidRPr="00816E9A">
        <w:rPr>
          <w:rFonts w:ascii="Arial" w:hAnsi="Arial" w:cs="Arial"/>
          <w:sz w:val="20"/>
          <w:szCs w:val="20"/>
        </w:rPr>
        <w:t xml:space="preserve"> </w:t>
      </w:r>
      <w:r w:rsidR="004A4886" w:rsidRPr="00816E9A">
        <w:rPr>
          <w:rFonts w:ascii="Arial" w:hAnsi="Arial" w:cs="Arial"/>
          <w:sz w:val="20"/>
          <w:szCs w:val="20"/>
        </w:rPr>
        <w:t>within ten</w:t>
      </w:r>
      <w:r w:rsidR="0063509D" w:rsidRPr="0063509D">
        <w:rPr>
          <w:rFonts w:ascii="Arial" w:hAnsi="Arial" w:cs="Arial"/>
          <w:sz w:val="20"/>
          <w:szCs w:val="20"/>
        </w:rPr>
        <w:t xml:space="preserve"> days </w:t>
      </w:r>
      <w:r w:rsidR="004A4886" w:rsidRPr="00816E9A">
        <w:rPr>
          <w:rFonts w:ascii="Arial" w:hAnsi="Arial" w:cs="Arial"/>
          <w:sz w:val="20"/>
          <w:szCs w:val="20"/>
        </w:rPr>
        <w:t>after</w:t>
      </w:r>
      <w:r w:rsidR="0063509D" w:rsidRPr="0063509D">
        <w:rPr>
          <w:rFonts w:ascii="Arial" w:hAnsi="Arial" w:cs="Arial"/>
          <w:sz w:val="20"/>
          <w:szCs w:val="20"/>
        </w:rPr>
        <w:t xml:space="preserve"> issuance of the Notice of</w:t>
      </w:r>
      <w:r w:rsidR="00FE2B9A">
        <w:rPr>
          <w:rFonts w:ascii="Arial" w:hAnsi="Arial" w:cs="Arial"/>
          <w:sz w:val="20"/>
          <w:szCs w:val="20"/>
        </w:rPr>
        <w:t xml:space="preserve"> </w:t>
      </w:r>
      <w:r w:rsidR="00D550D0">
        <w:rPr>
          <w:rFonts w:ascii="Arial" w:hAnsi="Arial" w:cs="Arial"/>
          <w:sz w:val="20"/>
          <w:szCs w:val="20"/>
        </w:rPr>
        <w:t>Potential</w:t>
      </w:r>
      <w:r w:rsidR="0063509D" w:rsidRPr="0063509D">
        <w:rPr>
          <w:rFonts w:ascii="Arial" w:hAnsi="Arial" w:cs="Arial"/>
          <w:sz w:val="20"/>
          <w:szCs w:val="20"/>
        </w:rPr>
        <w:t xml:space="preserve"> Award, </w:t>
      </w:r>
      <w:r w:rsidR="003F2A69" w:rsidRPr="00816E9A">
        <w:rPr>
          <w:rFonts w:ascii="Arial" w:hAnsi="Arial" w:cs="Arial"/>
          <w:sz w:val="20"/>
          <w:szCs w:val="20"/>
        </w:rPr>
        <w:t>the</w:t>
      </w:r>
      <w:r w:rsidR="0063509D" w:rsidRPr="0063509D">
        <w:rPr>
          <w:rFonts w:ascii="Arial" w:hAnsi="Arial" w:cs="Arial"/>
          <w:sz w:val="20"/>
          <w:szCs w:val="20"/>
        </w:rPr>
        <w:t xml:space="preserve"> bidder will</w:t>
      </w:r>
      <w:r w:rsidR="00E62F00">
        <w:rPr>
          <w:rFonts w:ascii="Arial" w:hAnsi="Arial" w:cs="Arial"/>
          <w:sz w:val="20"/>
          <w:szCs w:val="20"/>
        </w:rPr>
        <w:t>:</w:t>
      </w:r>
      <w:r w:rsidR="0063509D" w:rsidRPr="0063509D">
        <w:rPr>
          <w:rFonts w:ascii="Arial" w:hAnsi="Arial" w:cs="Arial"/>
          <w:sz w:val="20"/>
          <w:szCs w:val="20"/>
        </w:rPr>
        <w:t xml:space="preserve"> execute and </w:t>
      </w:r>
      <w:r w:rsidR="003F2A69" w:rsidRPr="00816E9A">
        <w:rPr>
          <w:rFonts w:ascii="Arial" w:hAnsi="Arial" w:cs="Arial"/>
          <w:sz w:val="20"/>
          <w:szCs w:val="20"/>
        </w:rPr>
        <w:t>submit</w:t>
      </w:r>
      <w:r w:rsidR="0063509D" w:rsidRPr="0063509D">
        <w:rPr>
          <w:rFonts w:ascii="Arial" w:hAnsi="Arial" w:cs="Arial"/>
          <w:sz w:val="20"/>
          <w:szCs w:val="20"/>
        </w:rPr>
        <w:t xml:space="preserve"> the </w:t>
      </w:r>
      <w:r w:rsidR="004A4886">
        <w:rPr>
          <w:rFonts w:ascii="Arial" w:hAnsi="Arial" w:cs="Arial"/>
          <w:sz w:val="20"/>
          <w:szCs w:val="20"/>
        </w:rPr>
        <w:t xml:space="preserve">enclosed </w:t>
      </w:r>
      <w:r w:rsidR="0063509D" w:rsidRPr="0063509D">
        <w:rPr>
          <w:rFonts w:ascii="Arial" w:hAnsi="Arial" w:cs="Arial"/>
          <w:sz w:val="20"/>
          <w:szCs w:val="20"/>
        </w:rPr>
        <w:t xml:space="preserve">Contract </w:t>
      </w:r>
      <w:r w:rsidR="004A4886">
        <w:rPr>
          <w:rFonts w:ascii="Arial" w:hAnsi="Arial" w:cs="Arial"/>
          <w:sz w:val="20"/>
          <w:szCs w:val="20"/>
        </w:rPr>
        <w:t>for the bid price</w:t>
      </w:r>
      <w:r w:rsidR="003F2A69">
        <w:rPr>
          <w:rFonts w:ascii="Arial" w:hAnsi="Arial" w:cs="Arial"/>
          <w:sz w:val="20"/>
          <w:szCs w:val="20"/>
        </w:rPr>
        <w:t>;</w:t>
      </w:r>
      <w:r w:rsidR="003F2A69" w:rsidRPr="00816E9A">
        <w:rPr>
          <w:rFonts w:ascii="Arial" w:hAnsi="Arial" w:cs="Arial"/>
          <w:sz w:val="20"/>
          <w:szCs w:val="20"/>
        </w:rPr>
        <w:t xml:space="preserve"> submit</w:t>
      </w:r>
      <w:r w:rsidR="0063509D" w:rsidRPr="0063509D">
        <w:rPr>
          <w:rFonts w:ascii="Arial" w:hAnsi="Arial" w:cs="Arial"/>
          <w:sz w:val="20"/>
          <w:szCs w:val="20"/>
        </w:rPr>
        <w:t xml:space="preserve"> payment and performance bonds</w:t>
      </w:r>
      <w:r w:rsidR="003F2A69" w:rsidRPr="00816E9A">
        <w:rPr>
          <w:rFonts w:ascii="Arial" w:hAnsi="Arial" w:cs="Arial"/>
          <w:sz w:val="20"/>
          <w:szCs w:val="20"/>
        </w:rPr>
        <w:t xml:space="preserve"> for 100% of the maximum Contract Price</w:t>
      </w:r>
      <w:r w:rsidR="003F2A69">
        <w:rPr>
          <w:rFonts w:ascii="Arial" w:hAnsi="Arial" w:cs="Arial"/>
          <w:sz w:val="20"/>
          <w:szCs w:val="20"/>
        </w:rPr>
        <w:t>;</w:t>
      </w:r>
      <w:r w:rsidR="003F2A69" w:rsidRPr="00816E9A">
        <w:rPr>
          <w:rFonts w:ascii="Arial" w:hAnsi="Arial" w:cs="Arial"/>
          <w:sz w:val="20"/>
          <w:szCs w:val="20"/>
        </w:rPr>
        <w:t xml:space="preserve"> submit the </w:t>
      </w:r>
      <w:r w:rsidR="0063509D" w:rsidRPr="0063509D">
        <w:rPr>
          <w:rFonts w:ascii="Arial" w:hAnsi="Arial" w:cs="Arial"/>
          <w:sz w:val="20"/>
          <w:szCs w:val="20"/>
        </w:rPr>
        <w:t>insurance certificates and endorsements</w:t>
      </w:r>
      <w:r w:rsidR="002B040D">
        <w:rPr>
          <w:rFonts w:ascii="Arial" w:hAnsi="Arial" w:cs="Arial"/>
          <w:sz w:val="20"/>
          <w:szCs w:val="20"/>
        </w:rPr>
        <w:t>;</w:t>
      </w:r>
      <w:r w:rsidR="00AF43F9">
        <w:rPr>
          <w:rFonts w:ascii="Arial" w:hAnsi="Arial" w:cs="Arial"/>
          <w:sz w:val="20"/>
          <w:szCs w:val="20"/>
        </w:rPr>
        <w:t xml:space="preserve"> </w:t>
      </w:r>
      <w:r w:rsidR="002B040D">
        <w:rPr>
          <w:rFonts w:ascii="Arial" w:hAnsi="Arial" w:cs="Arial"/>
          <w:sz w:val="20"/>
          <w:szCs w:val="20"/>
        </w:rPr>
        <w:t xml:space="preserve">and submit </w:t>
      </w:r>
      <w:r w:rsidR="00AF43F9">
        <w:rPr>
          <w:rFonts w:ascii="Arial" w:hAnsi="Arial" w:cs="Arial"/>
          <w:sz w:val="20"/>
          <w:szCs w:val="20"/>
        </w:rPr>
        <w:t>valid Certificates of Reported Compliance as required by the Off-Road Regulation, if applicable,</w:t>
      </w:r>
      <w:r w:rsidR="0063509D" w:rsidRPr="0063509D">
        <w:rPr>
          <w:rFonts w:ascii="Arial" w:hAnsi="Arial" w:cs="Arial"/>
          <w:sz w:val="20"/>
          <w:szCs w:val="20"/>
        </w:rPr>
        <w:t xml:space="preserve"> and any other submittals</w:t>
      </w:r>
      <w:r w:rsidR="004A4886">
        <w:rPr>
          <w:rFonts w:ascii="Arial" w:hAnsi="Arial" w:cs="Arial"/>
          <w:sz w:val="20"/>
          <w:szCs w:val="20"/>
        </w:rPr>
        <w:t>, if any,</w:t>
      </w:r>
      <w:r w:rsidR="0063509D" w:rsidRPr="0063509D">
        <w:rPr>
          <w:rFonts w:ascii="Arial" w:hAnsi="Arial" w:cs="Arial"/>
          <w:sz w:val="20"/>
          <w:szCs w:val="20"/>
        </w:rPr>
        <w:t xml:space="preserve"> required by the Contract Documents</w:t>
      </w:r>
      <w:r w:rsidR="004A4886">
        <w:rPr>
          <w:rFonts w:ascii="Arial" w:hAnsi="Arial" w:cs="Arial"/>
          <w:sz w:val="20"/>
          <w:szCs w:val="20"/>
        </w:rPr>
        <w:t xml:space="preserve"> or</w:t>
      </w:r>
      <w:r w:rsidR="0063509D" w:rsidRPr="0063509D">
        <w:rPr>
          <w:rFonts w:ascii="Arial" w:hAnsi="Arial" w:cs="Arial"/>
          <w:sz w:val="20"/>
          <w:szCs w:val="20"/>
        </w:rPr>
        <w:t xml:space="preserve"> the Notice of </w:t>
      </w:r>
      <w:r w:rsidR="00D550D0">
        <w:rPr>
          <w:rFonts w:ascii="Arial" w:hAnsi="Arial" w:cs="Arial"/>
          <w:sz w:val="20"/>
          <w:szCs w:val="20"/>
        </w:rPr>
        <w:t>Potential</w:t>
      </w:r>
      <w:r w:rsidR="00FE2B9A">
        <w:rPr>
          <w:rFonts w:ascii="Arial" w:hAnsi="Arial" w:cs="Arial"/>
          <w:sz w:val="20"/>
          <w:szCs w:val="20"/>
        </w:rPr>
        <w:t xml:space="preserve"> </w:t>
      </w:r>
      <w:r w:rsidR="0063509D" w:rsidRPr="0063509D">
        <w:rPr>
          <w:rFonts w:ascii="Arial" w:hAnsi="Arial" w:cs="Arial"/>
          <w:sz w:val="20"/>
          <w:szCs w:val="20"/>
        </w:rPr>
        <w:t>Award.</w:t>
      </w:r>
      <w:r w:rsidR="00A6427A">
        <w:rPr>
          <w:rFonts w:ascii="Arial" w:hAnsi="Arial" w:cs="Arial"/>
          <w:sz w:val="20"/>
          <w:szCs w:val="20"/>
        </w:rPr>
        <w:t xml:space="preserve"> </w:t>
      </w:r>
      <w:r w:rsidR="00FD05F9" w:rsidRPr="00816E9A">
        <w:rPr>
          <w:rFonts w:ascii="Arial" w:hAnsi="Arial" w:cs="Arial"/>
          <w:sz w:val="20"/>
          <w:szCs w:val="20"/>
        </w:rPr>
        <w:t xml:space="preserve">A Bid Proposal may not be withdrawn for a period of </w:t>
      </w:r>
      <w:r w:rsidR="00A6427A">
        <w:rPr>
          <w:rFonts w:ascii="Arial" w:hAnsi="Arial" w:cs="Arial"/>
          <w:sz w:val="20"/>
          <w:szCs w:val="20"/>
        </w:rPr>
        <w:t>6</w:t>
      </w:r>
      <w:r w:rsidR="00FD05F9" w:rsidRPr="00816E9A">
        <w:rPr>
          <w:rFonts w:ascii="Arial" w:hAnsi="Arial" w:cs="Arial"/>
          <w:sz w:val="20"/>
          <w:szCs w:val="20"/>
        </w:rPr>
        <w:t>0 days after the bid opening without forfeiture of the bid security, except as authorized for material error under P</w:t>
      </w:r>
      <w:r w:rsidR="00FD05F9">
        <w:rPr>
          <w:rFonts w:ascii="Arial" w:hAnsi="Arial" w:cs="Arial"/>
          <w:sz w:val="20"/>
          <w:szCs w:val="20"/>
        </w:rPr>
        <w:t xml:space="preserve">ublic Contract Code </w:t>
      </w:r>
      <w:r w:rsidR="00F26D2F">
        <w:rPr>
          <w:rFonts w:ascii="Arial" w:hAnsi="Arial" w:cs="Arial"/>
          <w:sz w:val="20"/>
          <w:szCs w:val="20"/>
        </w:rPr>
        <w:t>§</w:t>
      </w:r>
      <w:r w:rsidR="00FD05F9" w:rsidRPr="00816E9A">
        <w:rPr>
          <w:rFonts w:ascii="Arial" w:hAnsi="Arial" w:cs="Arial"/>
          <w:sz w:val="20"/>
          <w:szCs w:val="20"/>
        </w:rPr>
        <w:t xml:space="preserve"> 5100 et seq.</w:t>
      </w:r>
    </w:p>
    <w:p w14:paraId="118948C7" w14:textId="77777777" w:rsidR="00D94153" w:rsidRPr="00D94153" w:rsidRDefault="00D94153" w:rsidP="00D94153">
      <w:pPr>
        <w:rPr>
          <w:rFonts w:ascii="Arial" w:hAnsi="Arial" w:cs="Arial"/>
          <w:sz w:val="20"/>
          <w:szCs w:val="20"/>
        </w:rPr>
      </w:pPr>
    </w:p>
    <w:p w14:paraId="682D78FD" w14:textId="43D777AF" w:rsidR="005D3512" w:rsidRPr="00816E9A" w:rsidRDefault="00A6427A" w:rsidP="005D3512">
      <w:pPr>
        <w:ind w:left="540" w:hanging="540"/>
        <w:rPr>
          <w:rFonts w:ascii="Arial" w:hAnsi="Arial" w:cs="Arial"/>
          <w:sz w:val="20"/>
          <w:szCs w:val="20"/>
        </w:rPr>
      </w:pPr>
      <w:r>
        <w:rPr>
          <w:rFonts w:ascii="Arial" w:hAnsi="Arial" w:cs="Arial"/>
          <w:b/>
          <w:sz w:val="20"/>
          <w:szCs w:val="20"/>
        </w:rPr>
        <w:t>5</w:t>
      </w:r>
      <w:r w:rsidR="005D3512" w:rsidRPr="00816E9A">
        <w:rPr>
          <w:rFonts w:ascii="Arial" w:hAnsi="Arial" w:cs="Arial"/>
          <w:b/>
          <w:sz w:val="20"/>
          <w:szCs w:val="20"/>
        </w:rPr>
        <w:t>.</w:t>
      </w:r>
      <w:r w:rsidR="005D3512" w:rsidRPr="00816E9A">
        <w:rPr>
          <w:rFonts w:ascii="Arial" w:hAnsi="Arial" w:cs="Arial"/>
          <w:sz w:val="20"/>
          <w:szCs w:val="20"/>
        </w:rPr>
        <w:tab/>
      </w:r>
      <w:r w:rsidR="005D3512" w:rsidRPr="00816E9A">
        <w:rPr>
          <w:rFonts w:ascii="Arial" w:hAnsi="Arial" w:cs="Arial"/>
          <w:b/>
          <w:sz w:val="20"/>
          <w:szCs w:val="20"/>
        </w:rPr>
        <w:t>Requests for Information.</w:t>
      </w:r>
      <w:r w:rsidR="005D3512" w:rsidRPr="00816E9A">
        <w:rPr>
          <w:rFonts w:ascii="Arial" w:hAnsi="Arial" w:cs="Arial"/>
          <w:sz w:val="20"/>
          <w:szCs w:val="20"/>
        </w:rPr>
        <w:t xml:space="preserve">  Questions </w:t>
      </w:r>
      <w:r w:rsidR="00FB27F2">
        <w:rPr>
          <w:rFonts w:ascii="Arial" w:hAnsi="Arial" w:cs="Arial"/>
          <w:sz w:val="20"/>
          <w:szCs w:val="20"/>
        </w:rPr>
        <w:t xml:space="preserve">or requests for clarifications </w:t>
      </w:r>
      <w:r w:rsidR="005D3512" w:rsidRPr="00816E9A">
        <w:rPr>
          <w:rFonts w:ascii="Arial" w:hAnsi="Arial" w:cs="Arial"/>
          <w:sz w:val="20"/>
          <w:szCs w:val="20"/>
        </w:rPr>
        <w:t>regarding the Project, the bid procedures</w:t>
      </w:r>
      <w:r w:rsidR="0026637F">
        <w:rPr>
          <w:rFonts w:ascii="Arial" w:hAnsi="Arial" w:cs="Arial"/>
          <w:sz w:val="20"/>
          <w:szCs w:val="20"/>
        </w:rPr>
        <w:t>,</w:t>
      </w:r>
      <w:r w:rsidR="005D3512" w:rsidRPr="00816E9A">
        <w:rPr>
          <w:rFonts w:ascii="Arial" w:hAnsi="Arial" w:cs="Arial"/>
          <w:sz w:val="20"/>
          <w:szCs w:val="20"/>
        </w:rPr>
        <w:t xml:space="preserve"> or any of the Contract Documents must be submitted in writing to </w:t>
      </w:r>
      <w:r w:rsidR="00A30686">
        <w:rPr>
          <w:rFonts w:ascii="Arial" w:hAnsi="Arial" w:cs="Arial"/>
          <w:sz w:val="20"/>
          <w:szCs w:val="20"/>
        </w:rPr>
        <w:t>General Manager Tommy Razzeca</w:t>
      </w:r>
      <w:r w:rsidR="00FB27F2">
        <w:rPr>
          <w:rFonts w:ascii="Arial" w:hAnsi="Arial" w:cs="Arial"/>
          <w:sz w:val="20"/>
          <w:szCs w:val="20"/>
        </w:rPr>
        <w:t>,</w:t>
      </w:r>
      <w:r w:rsidR="00D05B98" w:rsidRPr="00816E9A">
        <w:rPr>
          <w:rFonts w:ascii="Arial" w:hAnsi="Arial" w:cs="Arial"/>
          <w:sz w:val="20"/>
          <w:szCs w:val="20"/>
        </w:rPr>
        <w:t xml:space="preserve"> at </w:t>
      </w:r>
      <w:hyperlink r:id="rId15" w:history="1">
        <w:r w:rsidR="00A30686" w:rsidRPr="00A30686">
          <w:rPr>
            <w:rStyle w:val="Hyperlink"/>
            <w:rFonts w:ascii="Arial" w:hAnsi="Arial" w:cs="Arial"/>
            <w:sz w:val="20"/>
            <w:szCs w:val="20"/>
          </w:rPr>
          <w:t>razzeca@mosslandingharbor.dst.ca.us</w:t>
        </w:r>
      </w:hyperlink>
      <w:r w:rsidR="005D3512" w:rsidRPr="002833FD">
        <w:rPr>
          <w:rFonts w:ascii="Arial" w:hAnsi="Arial" w:cs="Arial"/>
          <w:sz w:val="20"/>
          <w:szCs w:val="20"/>
        </w:rPr>
        <w:t>.</w:t>
      </w:r>
      <w:r w:rsidR="004A4886">
        <w:rPr>
          <w:rFonts w:ascii="Arial" w:hAnsi="Arial" w:cs="Arial"/>
          <w:sz w:val="20"/>
          <w:szCs w:val="20"/>
        </w:rPr>
        <w:t xml:space="preserve"> Oral responses are not authorized and are not binding on the </w:t>
      </w:r>
      <w:proofErr w:type="gramStart"/>
      <w:r w:rsidR="00C0501D">
        <w:rPr>
          <w:rFonts w:ascii="Arial" w:hAnsi="Arial" w:cs="Arial"/>
          <w:sz w:val="20"/>
          <w:szCs w:val="20"/>
        </w:rPr>
        <w:t>District</w:t>
      </w:r>
      <w:proofErr w:type="gramEnd"/>
      <w:r w:rsidR="004A4886">
        <w:rPr>
          <w:rFonts w:ascii="Arial" w:hAnsi="Arial" w:cs="Arial"/>
          <w:sz w:val="20"/>
          <w:szCs w:val="20"/>
        </w:rPr>
        <w:t xml:space="preserve">. </w:t>
      </w:r>
      <w:r w:rsidR="00FB27F2">
        <w:rPr>
          <w:rFonts w:ascii="Arial" w:hAnsi="Arial" w:cs="Arial"/>
          <w:sz w:val="20"/>
          <w:szCs w:val="20"/>
        </w:rPr>
        <w:t xml:space="preserve">Bidders </w:t>
      </w:r>
      <w:r w:rsidR="0026637F">
        <w:rPr>
          <w:rFonts w:ascii="Arial" w:hAnsi="Arial" w:cs="Arial"/>
          <w:sz w:val="20"/>
          <w:szCs w:val="20"/>
        </w:rPr>
        <w:t>should</w:t>
      </w:r>
      <w:r w:rsidR="00FB27F2">
        <w:rPr>
          <w:rFonts w:ascii="Arial" w:hAnsi="Arial" w:cs="Arial"/>
          <w:sz w:val="20"/>
          <w:szCs w:val="20"/>
        </w:rPr>
        <w:t xml:space="preserve"> submit </w:t>
      </w:r>
      <w:r w:rsidR="004A4886">
        <w:rPr>
          <w:rFonts w:ascii="Arial" w:hAnsi="Arial" w:cs="Arial"/>
          <w:sz w:val="20"/>
          <w:szCs w:val="20"/>
        </w:rPr>
        <w:t xml:space="preserve">any </w:t>
      </w:r>
      <w:r w:rsidR="00FB27F2">
        <w:rPr>
          <w:rFonts w:ascii="Arial" w:hAnsi="Arial" w:cs="Arial"/>
          <w:sz w:val="20"/>
          <w:szCs w:val="20"/>
        </w:rPr>
        <w:t xml:space="preserve">such </w:t>
      </w:r>
      <w:r w:rsidR="004A4886">
        <w:rPr>
          <w:rFonts w:ascii="Arial" w:hAnsi="Arial" w:cs="Arial"/>
          <w:sz w:val="20"/>
          <w:szCs w:val="20"/>
        </w:rPr>
        <w:t xml:space="preserve">written </w:t>
      </w:r>
      <w:r w:rsidR="00FB27F2">
        <w:rPr>
          <w:rFonts w:ascii="Arial" w:hAnsi="Arial" w:cs="Arial"/>
          <w:sz w:val="20"/>
          <w:szCs w:val="20"/>
        </w:rPr>
        <w:t xml:space="preserve">inquiries at least five </w:t>
      </w:r>
      <w:r w:rsidR="00F26D2F">
        <w:rPr>
          <w:rFonts w:ascii="Arial" w:hAnsi="Arial" w:cs="Arial"/>
          <w:sz w:val="20"/>
          <w:szCs w:val="20"/>
        </w:rPr>
        <w:t>W</w:t>
      </w:r>
      <w:r w:rsidR="00FB27F2">
        <w:rPr>
          <w:rFonts w:ascii="Arial" w:hAnsi="Arial" w:cs="Arial"/>
          <w:sz w:val="20"/>
          <w:szCs w:val="20"/>
        </w:rPr>
        <w:t xml:space="preserve">orking </w:t>
      </w:r>
      <w:r w:rsidR="00F26D2F">
        <w:rPr>
          <w:rFonts w:ascii="Arial" w:hAnsi="Arial" w:cs="Arial"/>
          <w:sz w:val="20"/>
          <w:szCs w:val="20"/>
        </w:rPr>
        <w:t>D</w:t>
      </w:r>
      <w:r w:rsidR="00FB27F2">
        <w:rPr>
          <w:rFonts w:ascii="Arial" w:hAnsi="Arial" w:cs="Arial"/>
          <w:sz w:val="20"/>
          <w:szCs w:val="20"/>
        </w:rPr>
        <w:t xml:space="preserve">ays before the scheduled bid opening. Questions received </w:t>
      </w:r>
      <w:proofErr w:type="gramStart"/>
      <w:r w:rsidR="00DF1955">
        <w:rPr>
          <w:rFonts w:ascii="Arial" w:hAnsi="Arial" w:cs="Arial"/>
          <w:sz w:val="20"/>
          <w:szCs w:val="20"/>
        </w:rPr>
        <w:t>any later</w:t>
      </w:r>
      <w:proofErr w:type="gramEnd"/>
      <w:r w:rsidR="00FB27F2">
        <w:rPr>
          <w:rFonts w:ascii="Arial" w:hAnsi="Arial" w:cs="Arial"/>
          <w:sz w:val="20"/>
          <w:szCs w:val="20"/>
        </w:rPr>
        <w:t xml:space="preserve"> might not be addressed </w:t>
      </w:r>
      <w:r w:rsidR="0026637F">
        <w:rPr>
          <w:rFonts w:ascii="Arial" w:hAnsi="Arial" w:cs="Arial"/>
          <w:sz w:val="20"/>
          <w:szCs w:val="20"/>
        </w:rPr>
        <w:t>before</w:t>
      </w:r>
      <w:r w:rsidR="00FB27F2">
        <w:rPr>
          <w:rFonts w:ascii="Arial" w:hAnsi="Arial" w:cs="Arial"/>
          <w:sz w:val="20"/>
          <w:szCs w:val="20"/>
        </w:rPr>
        <w:t xml:space="preserve"> the bid deadline.</w:t>
      </w:r>
      <w:r w:rsidR="004A4886">
        <w:rPr>
          <w:rFonts w:ascii="Arial" w:hAnsi="Arial" w:cs="Arial"/>
          <w:sz w:val="20"/>
          <w:szCs w:val="20"/>
        </w:rPr>
        <w:t xml:space="preserve"> An interpretation or clarification by </w:t>
      </w:r>
      <w:r w:rsidR="00C0501D">
        <w:rPr>
          <w:rFonts w:ascii="Arial" w:hAnsi="Arial" w:cs="Arial"/>
          <w:sz w:val="20"/>
          <w:szCs w:val="20"/>
        </w:rPr>
        <w:t>District</w:t>
      </w:r>
      <w:r w:rsidR="004A4886">
        <w:rPr>
          <w:rFonts w:ascii="Arial" w:hAnsi="Arial" w:cs="Arial"/>
          <w:sz w:val="20"/>
          <w:szCs w:val="20"/>
        </w:rPr>
        <w:t xml:space="preserve"> in response to a written inquiry will be issued in an addendum.</w:t>
      </w:r>
    </w:p>
    <w:p w14:paraId="23A4A6CE" w14:textId="455DDE79" w:rsidR="005D3512" w:rsidRDefault="005D3512" w:rsidP="005D3512">
      <w:pPr>
        <w:rPr>
          <w:rFonts w:ascii="Arial" w:hAnsi="Arial" w:cs="Arial"/>
          <w:sz w:val="20"/>
          <w:szCs w:val="20"/>
        </w:rPr>
      </w:pPr>
    </w:p>
    <w:p w14:paraId="30B5247C" w14:textId="424327BF" w:rsidR="00FD05F9" w:rsidRDefault="00A6427A" w:rsidP="00FD05F9">
      <w:pPr>
        <w:ind w:left="540" w:hanging="540"/>
        <w:rPr>
          <w:rFonts w:ascii="Arial" w:hAnsi="Arial" w:cs="Arial"/>
          <w:b/>
          <w:sz w:val="20"/>
          <w:szCs w:val="20"/>
        </w:rPr>
      </w:pPr>
      <w:r>
        <w:rPr>
          <w:rFonts w:ascii="Arial" w:hAnsi="Arial" w:cs="Arial"/>
          <w:b/>
          <w:sz w:val="20"/>
          <w:szCs w:val="20"/>
        </w:rPr>
        <w:t>6</w:t>
      </w:r>
      <w:r w:rsidR="00FD05F9" w:rsidRPr="00816E9A">
        <w:rPr>
          <w:rFonts w:ascii="Arial" w:hAnsi="Arial" w:cs="Arial"/>
          <w:b/>
          <w:sz w:val="20"/>
          <w:szCs w:val="20"/>
        </w:rPr>
        <w:t>.</w:t>
      </w:r>
      <w:r w:rsidR="00FD05F9" w:rsidRPr="00816E9A">
        <w:rPr>
          <w:rFonts w:ascii="Arial" w:hAnsi="Arial" w:cs="Arial"/>
          <w:sz w:val="20"/>
          <w:szCs w:val="20"/>
        </w:rPr>
        <w:tab/>
      </w:r>
      <w:r w:rsidR="00FD05F9">
        <w:rPr>
          <w:rFonts w:ascii="Arial" w:hAnsi="Arial" w:cs="Arial"/>
          <w:b/>
          <w:sz w:val="20"/>
          <w:szCs w:val="20"/>
        </w:rPr>
        <w:t>Pre-Bid Investigation.</w:t>
      </w:r>
      <w:r w:rsidR="00FD05F9" w:rsidRPr="00816E9A">
        <w:rPr>
          <w:rFonts w:ascii="Arial" w:hAnsi="Arial" w:cs="Arial"/>
          <w:b/>
          <w:sz w:val="20"/>
          <w:szCs w:val="20"/>
        </w:rPr>
        <w:t xml:space="preserve">  </w:t>
      </w:r>
    </w:p>
    <w:p w14:paraId="30456FC8" w14:textId="77777777" w:rsidR="00FD05F9" w:rsidRDefault="00FD05F9" w:rsidP="00FD05F9">
      <w:pPr>
        <w:ind w:left="540" w:hanging="540"/>
        <w:rPr>
          <w:rFonts w:ascii="Arial" w:hAnsi="Arial" w:cs="Arial"/>
          <w:b/>
          <w:sz w:val="20"/>
          <w:szCs w:val="20"/>
        </w:rPr>
      </w:pPr>
    </w:p>
    <w:p w14:paraId="72DE111D" w14:textId="780BFF2B" w:rsidR="00FD05F9" w:rsidRPr="00D94153" w:rsidRDefault="00A6427A" w:rsidP="00FD05F9">
      <w:pPr>
        <w:ind w:left="1260" w:hanging="720"/>
        <w:rPr>
          <w:rFonts w:ascii="Arial" w:hAnsi="Arial" w:cs="Arial"/>
          <w:sz w:val="20"/>
          <w:szCs w:val="20"/>
        </w:rPr>
      </w:pPr>
      <w:r>
        <w:rPr>
          <w:rFonts w:ascii="Arial" w:hAnsi="Arial" w:cs="Arial"/>
          <w:b/>
          <w:sz w:val="20"/>
          <w:szCs w:val="20"/>
        </w:rPr>
        <w:t>6</w:t>
      </w:r>
      <w:r w:rsidR="00FD05F9">
        <w:rPr>
          <w:rFonts w:ascii="Arial" w:hAnsi="Arial" w:cs="Arial"/>
          <w:b/>
          <w:sz w:val="20"/>
          <w:szCs w:val="20"/>
        </w:rPr>
        <w:t>.1</w:t>
      </w:r>
      <w:r w:rsidR="00FD05F9">
        <w:rPr>
          <w:rFonts w:ascii="Arial" w:hAnsi="Arial" w:cs="Arial"/>
          <w:b/>
          <w:sz w:val="20"/>
          <w:szCs w:val="20"/>
        </w:rPr>
        <w:tab/>
      </w:r>
      <w:r w:rsidR="00FD05F9" w:rsidRPr="00D94153">
        <w:rPr>
          <w:rFonts w:ascii="Arial" w:hAnsi="Arial" w:cs="Arial"/>
          <w:b/>
          <w:sz w:val="20"/>
          <w:szCs w:val="20"/>
        </w:rPr>
        <w:t xml:space="preserve">General.  </w:t>
      </w:r>
      <w:r w:rsidR="00FD05F9" w:rsidRPr="00D94153">
        <w:rPr>
          <w:rFonts w:ascii="Arial" w:hAnsi="Arial" w:cs="Arial"/>
          <w:sz w:val="20"/>
          <w:szCs w:val="20"/>
        </w:rPr>
        <w:t xml:space="preserve">Each bidder is solely responsible at its sole expense for diligent and thorough review of the Contract Documents, examination of the Project site, and reasonable and prudent inquiry concerning known and potential site and area conditions prior to submitting a </w:t>
      </w:r>
      <w:r w:rsidR="00FD05F9" w:rsidRPr="00816E9A">
        <w:rPr>
          <w:rFonts w:ascii="Arial" w:hAnsi="Arial" w:cs="Arial"/>
          <w:sz w:val="20"/>
          <w:szCs w:val="20"/>
        </w:rPr>
        <w:t>Bid Proposal</w:t>
      </w:r>
      <w:r w:rsidR="00FD05F9" w:rsidRPr="00D94153">
        <w:rPr>
          <w:rFonts w:ascii="Arial" w:hAnsi="Arial" w:cs="Arial"/>
          <w:sz w:val="20"/>
          <w:szCs w:val="20"/>
        </w:rPr>
        <w:t xml:space="preserve">. Each bidder is responsible for knowledge of conditions and requirements which reasonable review and investigation would have disclosed. </w:t>
      </w:r>
      <w:r w:rsidR="00FD05F9" w:rsidRPr="00D94153" w:rsidDel="00270EBD">
        <w:rPr>
          <w:rFonts w:ascii="Arial" w:hAnsi="Arial" w:cs="Arial"/>
          <w:sz w:val="20"/>
          <w:szCs w:val="20"/>
        </w:rPr>
        <w:t xml:space="preserve">However, </w:t>
      </w:r>
      <w:r w:rsidR="00FD05F9" w:rsidRPr="00D94153">
        <w:rPr>
          <w:rFonts w:ascii="Arial" w:hAnsi="Arial" w:cs="Arial"/>
          <w:sz w:val="20"/>
          <w:szCs w:val="20"/>
        </w:rPr>
        <w:t xml:space="preserve">except for any areas that are open to the public at large, </w:t>
      </w:r>
      <w:r w:rsidR="00FD05F9" w:rsidRPr="00D94153" w:rsidDel="00270EBD">
        <w:rPr>
          <w:rFonts w:ascii="Arial" w:hAnsi="Arial" w:cs="Arial"/>
          <w:sz w:val="20"/>
          <w:szCs w:val="20"/>
        </w:rPr>
        <w:t xml:space="preserve">bidders </w:t>
      </w:r>
      <w:r w:rsidR="00FD05F9" w:rsidRPr="00D94153">
        <w:rPr>
          <w:rFonts w:ascii="Arial" w:hAnsi="Arial" w:cs="Arial"/>
          <w:sz w:val="20"/>
          <w:szCs w:val="20"/>
        </w:rPr>
        <w:t>may</w:t>
      </w:r>
      <w:r w:rsidR="00FD05F9" w:rsidRPr="00D94153" w:rsidDel="00270EBD">
        <w:rPr>
          <w:rFonts w:ascii="Arial" w:hAnsi="Arial" w:cs="Arial"/>
          <w:sz w:val="20"/>
          <w:szCs w:val="20"/>
        </w:rPr>
        <w:t xml:space="preserve"> not enter property </w:t>
      </w:r>
      <w:r w:rsidR="00FD05F9" w:rsidRPr="00D94153">
        <w:rPr>
          <w:rFonts w:ascii="Arial" w:hAnsi="Arial" w:cs="Arial"/>
          <w:sz w:val="20"/>
          <w:szCs w:val="20"/>
        </w:rPr>
        <w:t xml:space="preserve">owned or leased by the </w:t>
      </w:r>
      <w:r w:rsidR="00C0501D">
        <w:rPr>
          <w:rFonts w:ascii="Arial" w:hAnsi="Arial" w:cs="Arial"/>
          <w:sz w:val="20"/>
          <w:szCs w:val="20"/>
        </w:rPr>
        <w:t>District</w:t>
      </w:r>
      <w:r w:rsidR="00FD05F9" w:rsidRPr="00D94153">
        <w:rPr>
          <w:rFonts w:ascii="Arial" w:hAnsi="Arial" w:cs="Arial"/>
          <w:sz w:val="20"/>
          <w:szCs w:val="20"/>
        </w:rPr>
        <w:t xml:space="preserve"> </w:t>
      </w:r>
      <w:r w:rsidR="00FD05F9" w:rsidRPr="00D94153" w:rsidDel="00270EBD">
        <w:rPr>
          <w:rFonts w:ascii="Arial" w:hAnsi="Arial" w:cs="Arial"/>
          <w:sz w:val="20"/>
          <w:szCs w:val="20"/>
        </w:rPr>
        <w:t xml:space="preserve">or the Project site without prior written authorization from </w:t>
      </w:r>
      <w:r w:rsidR="00C0501D">
        <w:rPr>
          <w:rFonts w:ascii="Arial" w:hAnsi="Arial" w:cs="Arial"/>
          <w:sz w:val="20"/>
          <w:szCs w:val="20"/>
        </w:rPr>
        <w:t>District</w:t>
      </w:r>
      <w:r w:rsidR="00FD05F9" w:rsidRPr="00816E9A">
        <w:rPr>
          <w:rFonts w:ascii="Arial" w:hAnsi="Arial" w:cs="Arial"/>
          <w:sz w:val="20"/>
          <w:szCs w:val="20"/>
        </w:rPr>
        <w:t xml:space="preserve">. </w:t>
      </w:r>
    </w:p>
    <w:p w14:paraId="4C436DFC" w14:textId="77777777" w:rsidR="00FD05F9" w:rsidRPr="00FE2B9A" w:rsidRDefault="00FD05F9" w:rsidP="00FE2B9A">
      <w:pPr>
        <w:ind w:left="1260" w:hanging="720"/>
        <w:rPr>
          <w:rFonts w:ascii="Arial" w:hAnsi="Arial"/>
          <w:b/>
          <w:sz w:val="20"/>
        </w:rPr>
      </w:pPr>
    </w:p>
    <w:p w14:paraId="51DF3E7A" w14:textId="104E6716" w:rsidR="00FD05F9" w:rsidRPr="00FD05F9" w:rsidRDefault="00A6427A" w:rsidP="00FD05F9">
      <w:pPr>
        <w:ind w:left="1260" w:hanging="720"/>
        <w:rPr>
          <w:rFonts w:ascii="Arial" w:hAnsi="Arial" w:cs="Arial"/>
          <w:sz w:val="20"/>
          <w:szCs w:val="20"/>
        </w:rPr>
      </w:pPr>
      <w:r>
        <w:rPr>
          <w:rFonts w:ascii="Arial" w:hAnsi="Arial" w:cs="Arial"/>
          <w:b/>
          <w:sz w:val="20"/>
          <w:szCs w:val="20"/>
        </w:rPr>
        <w:t>6</w:t>
      </w:r>
      <w:r w:rsidR="00FD05F9" w:rsidRPr="00D94153">
        <w:rPr>
          <w:rFonts w:ascii="Arial" w:hAnsi="Arial" w:cs="Arial"/>
          <w:b/>
          <w:sz w:val="20"/>
          <w:szCs w:val="20"/>
        </w:rPr>
        <w:t>.2</w:t>
      </w:r>
      <w:r w:rsidR="00FD05F9" w:rsidRPr="00D94153">
        <w:rPr>
          <w:rFonts w:ascii="Arial" w:hAnsi="Arial" w:cs="Arial"/>
          <w:b/>
          <w:sz w:val="20"/>
          <w:szCs w:val="20"/>
        </w:rPr>
        <w:tab/>
        <w:t>Document Review.</w:t>
      </w:r>
      <w:r w:rsidR="00FD05F9" w:rsidRPr="00D94153">
        <w:rPr>
          <w:rFonts w:ascii="Arial" w:hAnsi="Arial" w:cs="Arial"/>
          <w:sz w:val="20"/>
          <w:szCs w:val="20"/>
        </w:rPr>
        <w:t xml:space="preserve">  Each bidder is responsible for review of the Contract Documents and any informational documents provided “For Reference Only,” e.g., as-builts, technical reports, test data, and the like. A bidder is responsible for notifying </w:t>
      </w:r>
      <w:r w:rsidR="00CD5F2C">
        <w:rPr>
          <w:rFonts w:ascii="Arial" w:hAnsi="Arial" w:cs="Arial"/>
          <w:sz w:val="20"/>
          <w:szCs w:val="20"/>
        </w:rPr>
        <w:t xml:space="preserve">the </w:t>
      </w:r>
      <w:proofErr w:type="gramStart"/>
      <w:r w:rsidR="00C0501D">
        <w:rPr>
          <w:rFonts w:ascii="Arial" w:hAnsi="Arial" w:cs="Arial"/>
          <w:sz w:val="20"/>
          <w:szCs w:val="20"/>
        </w:rPr>
        <w:t>District</w:t>
      </w:r>
      <w:proofErr w:type="gramEnd"/>
      <w:r w:rsidR="00FD05F9" w:rsidRPr="00D94153">
        <w:rPr>
          <w:rFonts w:ascii="Arial" w:hAnsi="Arial" w:cs="Arial"/>
          <w:sz w:val="20"/>
          <w:szCs w:val="20"/>
        </w:rPr>
        <w:t xml:space="preserve"> of any errors, omissions, inconsistencies, or conflicts it discovers in the Contract Documents, acting solely in its capa</w:t>
      </w:r>
      <w:r w:rsidR="00CD5F2C">
        <w:rPr>
          <w:rFonts w:ascii="Arial" w:hAnsi="Arial" w:cs="Arial"/>
          <w:sz w:val="20"/>
          <w:szCs w:val="20"/>
        </w:rPr>
        <w:t>city</w:t>
      </w:r>
      <w:r w:rsidR="00FD05F9" w:rsidRPr="00D94153">
        <w:rPr>
          <w:rFonts w:ascii="Arial" w:hAnsi="Arial" w:cs="Arial"/>
          <w:sz w:val="20"/>
          <w:szCs w:val="20"/>
        </w:rPr>
        <w:t xml:space="preserve"> as a contractor and subject to the limitations of Public Contract Code </w:t>
      </w:r>
      <w:r w:rsidR="00CD0C38">
        <w:rPr>
          <w:rFonts w:ascii="Arial" w:hAnsi="Arial" w:cs="Arial"/>
          <w:sz w:val="20"/>
          <w:szCs w:val="20"/>
        </w:rPr>
        <w:t>§</w:t>
      </w:r>
      <w:r w:rsidR="00FD05F9" w:rsidRPr="00D94153">
        <w:rPr>
          <w:rFonts w:ascii="Arial" w:hAnsi="Arial" w:cs="Arial"/>
          <w:sz w:val="20"/>
          <w:szCs w:val="20"/>
        </w:rPr>
        <w:t xml:space="preserve"> 1104. Notification of any </w:t>
      </w:r>
      <w:r w:rsidR="00FD05F9" w:rsidRPr="00D94153">
        <w:rPr>
          <w:rFonts w:ascii="Arial" w:hAnsi="Arial" w:cs="Arial"/>
          <w:sz w:val="20"/>
          <w:szCs w:val="20"/>
        </w:rPr>
        <w:lastRenderedPageBreak/>
        <w:t xml:space="preserve">such errors, omissions, inconsistencies, or conflicts must be submitted </w:t>
      </w:r>
      <w:r w:rsidR="005C4615">
        <w:rPr>
          <w:rFonts w:ascii="Arial" w:hAnsi="Arial" w:cs="Arial"/>
          <w:sz w:val="20"/>
          <w:szCs w:val="20"/>
        </w:rPr>
        <w:t xml:space="preserve">in writing to the </w:t>
      </w:r>
      <w:proofErr w:type="gramStart"/>
      <w:r w:rsidR="00C0501D">
        <w:rPr>
          <w:rFonts w:ascii="Arial" w:hAnsi="Arial" w:cs="Arial"/>
          <w:sz w:val="20"/>
          <w:szCs w:val="20"/>
        </w:rPr>
        <w:t>District</w:t>
      </w:r>
      <w:proofErr w:type="gramEnd"/>
      <w:r w:rsidR="00FD05F9">
        <w:rPr>
          <w:rFonts w:ascii="Arial" w:hAnsi="Arial" w:cs="Arial"/>
          <w:sz w:val="20"/>
          <w:szCs w:val="20"/>
        </w:rPr>
        <w:t xml:space="preserve"> </w:t>
      </w:r>
      <w:r w:rsidR="00FD05F9" w:rsidRPr="00D94153">
        <w:rPr>
          <w:rFonts w:ascii="Arial" w:hAnsi="Arial" w:cs="Arial"/>
          <w:sz w:val="20"/>
          <w:szCs w:val="20"/>
        </w:rPr>
        <w:t xml:space="preserve">no later than five Working Days before the </w:t>
      </w:r>
      <w:r w:rsidR="005C4615">
        <w:rPr>
          <w:rFonts w:ascii="Arial" w:hAnsi="Arial" w:cs="Arial"/>
          <w:sz w:val="20"/>
          <w:szCs w:val="20"/>
        </w:rPr>
        <w:t>scheduled bid opening</w:t>
      </w:r>
      <w:r w:rsidR="00FD05F9" w:rsidRPr="00D94153">
        <w:rPr>
          <w:rFonts w:ascii="Arial" w:hAnsi="Arial" w:cs="Arial"/>
          <w:sz w:val="20"/>
          <w:szCs w:val="20"/>
        </w:rPr>
        <w:t xml:space="preserve">. (See Section </w:t>
      </w:r>
      <w:r>
        <w:rPr>
          <w:rFonts w:ascii="Arial" w:hAnsi="Arial" w:cs="Arial"/>
          <w:sz w:val="20"/>
          <w:szCs w:val="20"/>
        </w:rPr>
        <w:t>5</w:t>
      </w:r>
      <w:r w:rsidR="00FD05F9" w:rsidRPr="00D94153">
        <w:rPr>
          <w:rFonts w:ascii="Arial" w:hAnsi="Arial" w:cs="Arial"/>
          <w:sz w:val="20"/>
          <w:szCs w:val="20"/>
        </w:rPr>
        <w:t>, above</w:t>
      </w:r>
      <w:r w:rsidR="00FD05F9" w:rsidRPr="00D94153">
        <w:rPr>
          <w:rFonts w:ascii="Arial" w:hAnsi="Arial" w:cs="Arial"/>
          <w:color w:val="0000FF"/>
          <w:sz w:val="20"/>
          <w:szCs w:val="20"/>
        </w:rPr>
        <w:t>.</w:t>
      </w:r>
      <w:r w:rsidR="00FD05F9">
        <w:rPr>
          <w:rFonts w:ascii="Arial" w:hAnsi="Arial" w:cs="Arial"/>
          <w:sz w:val="20"/>
          <w:szCs w:val="20"/>
        </w:rPr>
        <w:t>)</w:t>
      </w:r>
      <w:r w:rsidR="00E15B9A" w:rsidRPr="00E15B9A">
        <w:rPr>
          <w:rFonts w:ascii="Arial" w:hAnsi="Arial" w:cs="Arial"/>
          <w:sz w:val="20"/>
          <w:szCs w:val="20"/>
        </w:rPr>
        <w:t xml:space="preserve"> </w:t>
      </w:r>
      <w:r w:rsidR="00C0501D">
        <w:rPr>
          <w:rFonts w:ascii="Arial" w:hAnsi="Arial" w:cs="Arial"/>
          <w:sz w:val="20"/>
          <w:szCs w:val="20"/>
        </w:rPr>
        <w:t>District</w:t>
      </w:r>
      <w:r w:rsidR="00E15B9A" w:rsidRPr="00816E9A">
        <w:rPr>
          <w:rFonts w:ascii="Arial" w:hAnsi="Arial" w:cs="Arial"/>
          <w:sz w:val="20"/>
          <w:szCs w:val="20"/>
        </w:rPr>
        <w:t xml:space="preserve"> expressly disclaims responsibility for assumptions </w:t>
      </w:r>
      <w:r w:rsidR="00E15B9A">
        <w:rPr>
          <w:rFonts w:ascii="Arial" w:hAnsi="Arial" w:cs="Arial"/>
          <w:sz w:val="20"/>
          <w:szCs w:val="20"/>
        </w:rPr>
        <w:t>a</w:t>
      </w:r>
      <w:r w:rsidR="00E15B9A" w:rsidRPr="00816E9A">
        <w:rPr>
          <w:rFonts w:ascii="Arial" w:hAnsi="Arial" w:cs="Arial"/>
          <w:sz w:val="20"/>
          <w:szCs w:val="20"/>
        </w:rPr>
        <w:t xml:space="preserve"> bidder might draw from the presence or absence of information provided by </w:t>
      </w:r>
      <w:r w:rsidR="00C0501D">
        <w:rPr>
          <w:rFonts w:ascii="Arial" w:hAnsi="Arial" w:cs="Arial"/>
          <w:sz w:val="20"/>
          <w:szCs w:val="20"/>
        </w:rPr>
        <w:t>District</w:t>
      </w:r>
      <w:r w:rsidR="00E15B9A" w:rsidRPr="00816E9A">
        <w:rPr>
          <w:rFonts w:ascii="Arial" w:hAnsi="Arial" w:cs="Arial"/>
          <w:sz w:val="20"/>
          <w:szCs w:val="20"/>
        </w:rPr>
        <w:t>.</w:t>
      </w:r>
    </w:p>
    <w:p w14:paraId="7C6CB7AB" w14:textId="77777777" w:rsidR="00FD05F9" w:rsidRPr="00D94153" w:rsidRDefault="00FD05F9" w:rsidP="00FD05F9">
      <w:pPr>
        <w:tabs>
          <w:tab w:val="left" w:pos="1080"/>
        </w:tabs>
        <w:ind w:left="540"/>
        <w:rPr>
          <w:rFonts w:ascii="Arial" w:hAnsi="Arial" w:cs="Arial"/>
          <w:sz w:val="20"/>
          <w:szCs w:val="20"/>
        </w:rPr>
      </w:pPr>
    </w:p>
    <w:p w14:paraId="71CF03CB" w14:textId="29B9BF23" w:rsidR="00FD05F9" w:rsidRPr="00D94153" w:rsidRDefault="00A6427A" w:rsidP="00FD05F9">
      <w:pPr>
        <w:ind w:left="1260" w:hanging="720"/>
        <w:rPr>
          <w:rFonts w:ascii="Arial" w:hAnsi="Arial" w:cs="Arial"/>
          <w:sz w:val="20"/>
          <w:szCs w:val="20"/>
        </w:rPr>
      </w:pPr>
      <w:r>
        <w:rPr>
          <w:rFonts w:ascii="Arial" w:hAnsi="Arial" w:cs="Arial"/>
          <w:b/>
          <w:sz w:val="20"/>
          <w:szCs w:val="20"/>
        </w:rPr>
        <w:t>6</w:t>
      </w:r>
      <w:r w:rsidR="00FD05F9" w:rsidRPr="00D94153">
        <w:rPr>
          <w:rFonts w:ascii="Arial" w:hAnsi="Arial" w:cs="Arial"/>
          <w:b/>
          <w:sz w:val="20"/>
          <w:szCs w:val="20"/>
        </w:rPr>
        <w:t>.3</w:t>
      </w:r>
      <w:r w:rsidR="00FD05F9" w:rsidRPr="00D94153">
        <w:rPr>
          <w:rFonts w:ascii="Arial" w:hAnsi="Arial" w:cs="Arial"/>
          <w:b/>
          <w:sz w:val="20"/>
          <w:szCs w:val="20"/>
        </w:rPr>
        <w:tab/>
        <w:t>Project Site.</w:t>
      </w:r>
      <w:r w:rsidR="00FD05F9" w:rsidRPr="00D94153">
        <w:rPr>
          <w:rFonts w:ascii="Arial" w:hAnsi="Arial" w:cs="Arial"/>
          <w:sz w:val="20"/>
          <w:szCs w:val="20"/>
        </w:rPr>
        <w:t xml:space="preserve">  Questions regarding the availability of soil test data, water table elevations, and the like should be submitted </w:t>
      </w:r>
      <w:r w:rsidR="005C4615">
        <w:rPr>
          <w:rFonts w:ascii="Arial" w:hAnsi="Arial" w:cs="Arial"/>
          <w:sz w:val="20"/>
          <w:szCs w:val="20"/>
        </w:rPr>
        <w:t xml:space="preserve">to the </w:t>
      </w:r>
      <w:proofErr w:type="gramStart"/>
      <w:r w:rsidR="00C0501D">
        <w:rPr>
          <w:rFonts w:ascii="Arial" w:hAnsi="Arial" w:cs="Arial"/>
          <w:sz w:val="20"/>
          <w:szCs w:val="20"/>
        </w:rPr>
        <w:t>District</w:t>
      </w:r>
      <w:proofErr w:type="gramEnd"/>
      <w:r w:rsidR="005C4615">
        <w:rPr>
          <w:rFonts w:ascii="Arial" w:hAnsi="Arial" w:cs="Arial"/>
          <w:sz w:val="20"/>
          <w:szCs w:val="20"/>
        </w:rPr>
        <w:t xml:space="preserve"> in writing</w:t>
      </w:r>
      <w:r w:rsidR="00FD05F9" w:rsidRPr="00D94153">
        <w:rPr>
          <w:rFonts w:ascii="Arial" w:hAnsi="Arial" w:cs="Arial"/>
          <w:sz w:val="20"/>
          <w:szCs w:val="20"/>
        </w:rPr>
        <w:t xml:space="preserve">, as specified in Section </w:t>
      </w:r>
      <w:proofErr w:type="gramStart"/>
      <w:r w:rsidR="00E15B9A">
        <w:rPr>
          <w:rFonts w:ascii="Arial" w:hAnsi="Arial" w:cs="Arial"/>
          <w:sz w:val="20"/>
          <w:szCs w:val="20"/>
        </w:rPr>
        <w:t>5</w:t>
      </w:r>
      <w:r w:rsidR="00FD05F9" w:rsidRPr="00D94153">
        <w:rPr>
          <w:rFonts w:ascii="Arial" w:hAnsi="Arial" w:cs="Arial"/>
          <w:sz w:val="20"/>
          <w:szCs w:val="20"/>
        </w:rPr>
        <w:t>,</w:t>
      </w:r>
      <w:proofErr w:type="gramEnd"/>
      <w:r w:rsidR="00FD05F9" w:rsidRPr="00D94153">
        <w:rPr>
          <w:rFonts w:ascii="Arial" w:hAnsi="Arial" w:cs="Arial"/>
          <w:sz w:val="20"/>
          <w:szCs w:val="20"/>
        </w:rPr>
        <w:t xml:space="preserve"> above. Any subsurface exploration at the Project site must be done at the bidder’s expense, but only with</w:t>
      </w:r>
      <w:r w:rsidR="00FD05F9" w:rsidRPr="00D94153" w:rsidDel="00270EBD">
        <w:rPr>
          <w:rFonts w:ascii="Arial" w:hAnsi="Arial" w:cs="Arial"/>
          <w:sz w:val="20"/>
          <w:szCs w:val="20"/>
        </w:rPr>
        <w:t xml:space="preserve"> prior written authorization from </w:t>
      </w:r>
      <w:r w:rsidR="00C0501D">
        <w:rPr>
          <w:rFonts w:ascii="Arial" w:hAnsi="Arial" w:cs="Arial"/>
          <w:sz w:val="20"/>
          <w:szCs w:val="20"/>
        </w:rPr>
        <w:t>District</w:t>
      </w:r>
      <w:r w:rsidR="00FD05F9" w:rsidRPr="00D94153" w:rsidDel="00270EBD">
        <w:rPr>
          <w:rFonts w:ascii="Arial" w:hAnsi="Arial" w:cs="Arial"/>
          <w:sz w:val="20"/>
          <w:szCs w:val="20"/>
        </w:rPr>
        <w:t>.</w:t>
      </w:r>
      <w:r w:rsidR="00FD05F9" w:rsidRPr="00D94153">
        <w:rPr>
          <w:rFonts w:ascii="Arial" w:hAnsi="Arial" w:cs="Arial"/>
          <w:sz w:val="20"/>
          <w:szCs w:val="20"/>
        </w:rPr>
        <w:t xml:space="preserve"> All soil data and analyses available for inspection or provided in the Contract Documents apply only to the test hole locations. Any water table elevation indicated by a soil test report existed on the date the test hole was drilled. The bidder is responsible for determining and allowing for any differing soil or water table conditions during construction. Because groundwater levels may fluctuate, difference(s) in elevation between ground water shown in soil boring logs and ground water </w:t>
      </w:r>
      <w:proofErr w:type="gramStart"/>
      <w:r w:rsidR="00FD05F9" w:rsidRPr="00D94153">
        <w:rPr>
          <w:rFonts w:ascii="Arial" w:hAnsi="Arial" w:cs="Arial"/>
          <w:sz w:val="20"/>
          <w:szCs w:val="20"/>
        </w:rPr>
        <w:t>actually encountered</w:t>
      </w:r>
      <w:proofErr w:type="gramEnd"/>
      <w:r w:rsidR="00FD05F9" w:rsidRPr="00D94153">
        <w:rPr>
          <w:rFonts w:ascii="Arial" w:hAnsi="Arial" w:cs="Arial"/>
          <w:sz w:val="20"/>
          <w:szCs w:val="20"/>
        </w:rPr>
        <w:t xml:space="preserve"> during construction will not be considered changed Project site conditions. Actual locations and depths must be determined by bidder’s field investigation. The bidder may request access to underlying or background information on the Project site in </w:t>
      </w:r>
      <w:r w:rsidR="00C0501D">
        <w:rPr>
          <w:rFonts w:ascii="Arial" w:hAnsi="Arial" w:cs="Arial"/>
          <w:sz w:val="20"/>
          <w:szCs w:val="20"/>
        </w:rPr>
        <w:t>District</w:t>
      </w:r>
      <w:r w:rsidR="00FD05F9">
        <w:rPr>
          <w:rFonts w:ascii="Arial" w:hAnsi="Arial" w:cs="Arial"/>
          <w:sz w:val="20"/>
          <w:szCs w:val="20"/>
        </w:rPr>
        <w:t>’s</w:t>
      </w:r>
      <w:r w:rsidR="00FD05F9" w:rsidRPr="00D94153">
        <w:rPr>
          <w:rFonts w:ascii="Arial" w:hAnsi="Arial" w:cs="Arial"/>
          <w:sz w:val="20"/>
          <w:szCs w:val="20"/>
        </w:rPr>
        <w:t xml:space="preserve"> possession that is necessary for the bidder to form its own conclusions, including, if available, record drawings or other documents indicating the location of subsurface lines, utilities, or other structures. </w:t>
      </w:r>
    </w:p>
    <w:p w14:paraId="2DD17982" w14:textId="77777777" w:rsidR="00FD05F9" w:rsidRPr="00D94153" w:rsidRDefault="00FD05F9" w:rsidP="00FD05F9">
      <w:pPr>
        <w:ind w:left="720" w:hanging="720"/>
        <w:rPr>
          <w:rFonts w:ascii="Arial" w:hAnsi="Arial" w:cs="Arial"/>
          <w:sz w:val="20"/>
          <w:szCs w:val="20"/>
        </w:rPr>
      </w:pPr>
    </w:p>
    <w:p w14:paraId="582F4651" w14:textId="0109ADA3" w:rsidR="00FD05F9" w:rsidRPr="00D94153" w:rsidRDefault="00A6427A" w:rsidP="00FD05F9">
      <w:pPr>
        <w:ind w:left="1260" w:hanging="720"/>
        <w:rPr>
          <w:rFonts w:ascii="Arial" w:hAnsi="Arial" w:cs="Arial"/>
          <w:sz w:val="20"/>
          <w:szCs w:val="20"/>
        </w:rPr>
      </w:pPr>
      <w:r>
        <w:rPr>
          <w:rFonts w:ascii="Arial" w:hAnsi="Arial" w:cs="Arial"/>
          <w:b/>
          <w:sz w:val="20"/>
          <w:szCs w:val="20"/>
        </w:rPr>
        <w:t>6</w:t>
      </w:r>
      <w:r w:rsidR="00FD05F9" w:rsidRPr="00D94153">
        <w:rPr>
          <w:rFonts w:ascii="Arial" w:hAnsi="Arial" w:cs="Arial"/>
          <w:b/>
          <w:sz w:val="20"/>
          <w:szCs w:val="20"/>
        </w:rPr>
        <w:t>.4</w:t>
      </w:r>
      <w:r w:rsidR="00FD05F9" w:rsidRPr="00D94153">
        <w:rPr>
          <w:rFonts w:ascii="Arial" w:hAnsi="Arial" w:cs="Arial"/>
          <w:sz w:val="20"/>
          <w:szCs w:val="20"/>
        </w:rPr>
        <w:tab/>
      </w:r>
      <w:r w:rsidR="00FD05F9" w:rsidRPr="00D94153">
        <w:rPr>
          <w:rFonts w:ascii="Arial" w:hAnsi="Arial" w:cs="Arial"/>
          <w:b/>
          <w:sz w:val="20"/>
          <w:szCs w:val="20"/>
        </w:rPr>
        <w:t xml:space="preserve">Utility Company Standards.  </w:t>
      </w:r>
      <w:r w:rsidR="00FD05F9" w:rsidRPr="00D94153">
        <w:rPr>
          <w:rFonts w:ascii="Arial" w:hAnsi="Arial" w:cs="Arial"/>
          <w:sz w:val="20"/>
          <w:szCs w:val="20"/>
        </w:rPr>
        <w:t xml:space="preserve">The Project must be completed in a manner that satisfies the standards and requirements of any affected utility companies or agencies (collectively, “utility owners”). The successful bidder may be required by the </w:t>
      </w:r>
      <w:proofErr w:type="gramStart"/>
      <w:r w:rsidR="00FD05F9" w:rsidRPr="00D94153">
        <w:rPr>
          <w:rFonts w:ascii="Arial" w:hAnsi="Arial" w:cs="Arial"/>
          <w:sz w:val="20"/>
          <w:szCs w:val="20"/>
        </w:rPr>
        <w:t>third party</w:t>
      </w:r>
      <w:proofErr w:type="gramEnd"/>
      <w:r w:rsidR="00FD05F9" w:rsidRPr="00D94153">
        <w:rPr>
          <w:rFonts w:ascii="Arial" w:hAnsi="Arial" w:cs="Arial"/>
          <w:sz w:val="20"/>
          <w:szCs w:val="20"/>
        </w:rPr>
        <w:t xml:space="preserve"> utility owners to provide detailed plans prepared by a California registered civil engineer showing the necessary temporary support of the utilities during coordinated construction work. Bidders are directed to contact the affected </w:t>
      </w:r>
      <w:proofErr w:type="gramStart"/>
      <w:r w:rsidR="00FD05F9" w:rsidRPr="00D94153">
        <w:rPr>
          <w:rFonts w:ascii="Arial" w:hAnsi="Arial" w:cs="Arial"/>
          <w:sz w:val="20"/>
          <w:szCs w:val="20"/>
        </w:rPr>
        <w:t>third party</w:t>
      </w:r>
      <w:proofErr w:type="gramEnd"/>
      <w:r w:rsidR="00FD05F9" w:rsidRPr="00D94153">
        <w:rPr>
          <w:rFonts w:ascii="Arial" w:hAnsi="Arial" w:cs="Arial"/>
          <w:sz w:val="20"/>
          <w:szCs w:val="20"/>
        </w:rPr>
        <w:t xml:space="preserve"> utility owners about their requirements before submitting a </w:t>
      </w:r>
      <w:r w:rsidR="00FD05F9">
        <w:rPr>
          <w:rFonts w:ascii="Arial" w:hAnsi="Arial" w:cs="Arial"/>
          <w:sz w:val="20"/>
          <w:szCs w:val="20"/>
        </w:rPr>
        <w:t>Bid Proposal</w:t>
      </w:r>
      <w:r w:rsidR="00FD05F9" w:rsidRPr="00D94153">
        <w:rPr>
          <w:rFonts w:ascii="Arial" w:hAnsi="Arial" w:cs="Arial"/>
          <w:sz w:val="20"/>
          <w:szCs w:val="20"/>
        </w:rPr>
        <w:t>.</w:t>
      </w:r>
    </w:p>
    <w:p w14:paraId="33E87848" w14:textId="1622736D" w:rsidR="00FD05F9" w:rsidRDefault="00FD05F9" w:rsidP="00FE2B9A">
      <w:pPr>
        <w:rPr>
          <w:rFonts w:ascii="Arial" w:hAnsi="Arial" w:cs="Arial"/>
          <w:sz w:val="20"/>
          <w:szCs w:val="20"/>
        </w:rPr>
      </w:pPr>
    </w:p>
    <w:p w14:paraId="42B2EABF" w14:textId="0A13B99F" w:rsidR="00FD05F9" w:rsidRDefault="00A6427A" w:rsidP="00FD05F9">
      <w:pPr>
        <w:ind w:left="540" w:hanging="540"/>
        <w:rPr>
          <w:rFonts w:ascii="Arial" w:hAnsi="Arial" w:cs="Arial"/>
          <w:sz w:val="20"/>
          <w:szCs w:val="20"/>
        </w:rPr>
      </w:pPr>
      <w:r>
        <w:rPr>
          <w:rFonts w:ascii="Arial" w:hAnsi="Arial" w:cs="Arial"/>
          <w:b/>
          <w:sz w:val="20"/>
          <w:szCs w:val="20"/>
        </w:rPr>
        <w:t>7</w:t>
      </w:r>
      <w:r w:rsidR="00FD05F9" w:rsidRPr="00D94153">
        <w:rPr>
          <w:rFonts w:ascii="Arial" w:hAnsi="Arial" w:cs="Arial"/>
          <w:b/>
          <w:sz w:val="20"/>
          <w:szCs w:val="20"/>
        </w:rPr>
        <w:t>.</w:t>
      </w:r>
      <w:r w:rsidR="00FD05F9" w:rsidRPr="00D94153">
        <w:rPr>
          <w:rFonts w:ascii="Arial" w:hAnsi="Arial" w:cs="Arial"/>
          <w:sz w:val="20"/>
          <w:szCs w:val="20"/>
        </w:rPr>
        <w:tab/>
      </w:r>
      <w:r w:rsidR="00FD05F9" w:rsidRPr="00D94153">
        <w:rPr>
          <w:rFonts w:ascii="Arial" w:hAnsi="Arial" w:cs="Arial"/>
          <w:b/>
          <w:sz w:val="20"/>
          <w:szCs w:val="20"/>
        </w:rPr>
        <w:t>Bidders Interested in More Than One Bid.</w:t>
      </w:r>
      <w:r w:rsidR="00FD05F9" w:rsidRPr="00D94153">
        <w:rPr>
          <w:rFonts w:ascii="Arial" w:hAnsi="Arial" w:cs="Arial"/>
          <w:sz w:val="20"/>
          <w:szCs w:val="20"/>
        </w:rPr>
        <w:t xml:space="preserve">  No person, firm, or corporation may submit</w:t>
      </w:r>
      <w:r w:rsidR="00FD05F9" w:rsidRPr="00D94153">
        <w:rPr>
          <w:rFonts w:ascii="Arial" w:hAnsi="Arial" w:cs="Arial"/>
          <w:i/>
          <w:sz w:val="20"/>
          <w:szCs w:val="20"/>
        </w:rPr>
        <w:t xml:space="preserve"> </w:t>
      </w:r>
      <w:r w:rsidR="00FD05F9" w:rsidRPr="00D94153">
        <w:rPr>
          <w:rFonts w:ascii="Arial" w:hAnsi="Arial" w:cs="Arial"/>
          <w:sz w:val="20"/>
          <w:szCs w:val="20"/>
        </w:rPr>
        <w:t xml:space="preserve">or be a party to more than one </w:t>
      </w:r>
      <w:r w:rsidR="00FD05F9" w:rsidRPr="00816E9A">
        <w:rPr>
          <w:rFonts w:ascii="Arial" w:hAnsi="Arial" w:cs="Arial"/>
          <w:sz w:val="20"/>
          <w:szCs w:val="20"/>
        </w:rPr>
        <w:t>Bid Proposal</w:t>
      </w:r>
      <w:r w:rsidR="00FD05F9" w:rsidRPr="00D94153">
        <w:rPr>
          <w:rFonts w:ascii="Arial" w:hAnsi="Arial" w:cs="Arial"/>
          <w:sz w:val="20"/>
          <w:szCs w:val="20"/>
        </w:rPr>
        <w:t xml:space="preserve"> unless alternate bids are specifically called for. However, a person, firm, or corporation that has submitted a subcontract proposal or quote to a bidder may submit subcontract proposals or quotes to other bidders.</w:t>
      </w:r>
    </w:p>
    <w:p w14:paraId="56DEED8E" w14:textId="62ABADB9" w:rsidR="00FD05F9" w:rsidRDefault="00FD05F9" w:rsidP="005D3512">
      <w:pPr>
        <w:rPr>
          <w:rFonts w:ascii="Arial" w:hAnsi="Arial" w:cs="Arial"/>
          <w:sz w:val="20"/>
          <w:szCs w:val="20"/>
        </w:rPr>
      </w:pPr>
    </w:p>
    <w:p w14:paraId="332B5B53" w14:textId="2561C747" w:rsidR="00FD05F9" w:rsidRPr="00D94153" w:rsidRDefault="00A6427A" w:rsidP="00FD05F9">
      <w:pPr>
        <w:ind w:left="540" w:hanging="540"/>
        <w:rPr>
          <w:rFonts w:ascii="Arial" w:hAnsi="Arial" w:cs="Arial"/>
          <w:sz w:val="20"/>
          <w:szCs w:val="20"/>
        </w:rPr>
      </w:pPr>
      <w:r>
        <w:rPr>
          <w:rFonts w:ascii="Arial" w:hAnsi="Arial" w:cs="Arial"/>
          <w:b/>
          <w:sz w:val="20"/>
          <w:szCs w:val="20"/>
        </w:rPr>
        <w:t>8</w:t>
      </w:r>
      <w:r w:rsidR="00FD05F9" w:rsidRPr="00816E9A">
        <w:rPr>
          <w:rFonts w:ascii="Arial" w:hAnsi="Arial" w:cs="Arial"/>
          <w:b/>
          <w:sz w:val="20"/>
          <w:szCs w:val="20"/>
        </w:rPr>
        <w:t>.</w:t>
      </w:r>
      <w:r w:rsidR="00FD05F9" w:rsidRPr="00816E9A">
        <w:rPr>
          <w:rFonts w:ascii="Arial" w:hAnsi="Arial" w:cs="Arial"/>
          <w:sz w:val="20"/>
          <w:szCs w:val="20"/>
        </w:rPr>
        <w:tab/>
      </w:r>
      <w:r w:rsidR="00FD05F9" w:rsidRPr="00816E9A">
        <w:rPr>
          <w:rFonts w:ascii="Arial" w:hAnsi="Arial" w:cs="Arial"/>
          <w:b/>
          <w:sz w:val="20"/>
          <w:szCs w:val="20"/>
        </w:rPr>
        <w:t>Addenda.</w:t>
      </w:r>
      <w:r w:rsidR="00FD05F9" w:rsidRPr="00816E9A">
        <w:rPr>
          <w:rFonts w:ascii="Arial" w:hAnsi="Arial" w:cs="Arial"/>
          <w:sz w:val="20"/>
          <w:szCs w:val="20"/>
        </w:rPr>
        <w:t xml:space="preserve">  </w:t>
      </w:r>
      <w:r w:rsidR="00FD05F9" w:rsidRPr="00D94153">
        <w:rPr>
          <w:rFonts w:ascii="Arial" w:hAnsi="Arial" w:cs="Arial"/>
          <w:sz w:val="20"/>
          <w:szCs w:val="20"/>
        </w:rPr>
        <w:t xml:space="preserve">Subject to the limitations of Public Contract Code </w:t>
      </w:r>
      <w:r w:rsidR="00CD0C38">
        <w:rPr>
          <w:rFonts w:ascii="Arial" w:hAnsi="Arial" w:cs="Arial"/>
          <w:sz w:val="20"/>
          <w:szCs w:val="20"/>
        </w:rPr>
        <w:t>§</w:t>
      </w:r>
      <w:r w:rsidR="00FD05F9" w:rsidRPr="00D94153">
        <w:rPr>
          <w:rFonts w:ascii="Arial" w:hAnsi="Arial" w:cs="Arial"/>
          <w:sz w:val="20"/>
          <w:szCs w:val="20"/>
        </w:rPr>
        <w:t xml:space="preserve"> 4104.5, </w:t>
      </w:r>
      <w:r w:rsidR="00C0501D">
        <w:rPr>
          <w:rFonts w:ascii="Arial" w:hAnsi="Arial" w:cs="Arial"/>
          <w:sz w:val="20"/>
          <w:szCs w:val="20"/>
        </w:rPr>
        <w:t>District</w:t>
      </w:r>
      <w:r w:rsidR="00FD05F9" w:rsidRPr="00D94153">
        <w:rPr>
          <w:rFonts w:ascii="Arial" w:hAnsi="Arial" w:cs="Arial"/>
          <w:sz w:val="20"/>
          <w:szCs w:val="20"/>
        </w:rPr>
        <w:t xml:space="preserve"> reserves the right to issue addenda prior to </w:t>
      </w:r>
      <w:r w:rsidR="00FD05F9" w:rsidRPr="00816E9A">
        <w:rPr>
          <w:rFonts w:ascii="Arial" w:hAnsi="Arial" w:cs="Arial"/>
          <w:sz w:val="20"/>
          <w:szCs w:val="20"/>
        </w:rPr>
        <w:t>bid time.</w:t>
      </w:r>
      <w:r w:rsidR="00FD05F9" w:rsidRPr="00D94153">
        <w:rPr>
          <w:rFonts w:ascii="Arial" w:hAnsi="Arial" w:cs="Arial"/>
          <w:sz w:val="20"/>
          <w:szCs w:val="20"/>
        </w:rPr>
        <w:t xml:space="preserve"> </w:t>
      </w:r>
      <w:r w:rsidR="005C3F6A" w:rsidRPr="00816E9A">
        <w:rPr>
          <w:rFonts w:ascii="Arial" w:hAnsi="Arial" w:cs="Arial"/>
          <w:sz w:val="20"/>
          <w:szCs w:val="20"/>
        </w:rPr>
        <w:t xml:space="preserve">Any addenda issued prior to the bid opening </w:t>
      </w:r>
      <w:r w:rsidR="005C3F6A">
        <w:rPr>
          <w:rFonts w:ascii="Arial" w:hAnsi="Arial" w:cs="Arial"/>
          <w:sz w:val="20"/>
          <w:szCs w:val="20"/>
        </w:rPr>
        <w:t>are</w:t>
      </w:r>
      <w:r w:rsidR="005C3F6A" w:rsidRPr="00816E9A">
        <w:rPr>
          <w:rFonts w:ascii="Arial" w:hAnsi="Arial" w:cs="Arial"/>
          <w:sz w:val="20"/>
          <w:szCs w:val="20"/>
        </w:rPr>
        <w:t xml:space="preserve"> part of the Contract Documents.</w:t>
      </w:r>
      <w:r w:rsidR="005C3F6A" w:rsidRPr="00D94153">
        <w:rPr>
          <w:rFonts w:ascii="Arial" w:hAnsi="Arial" w:cs="Arial"/>
          <w:sz w:val="20"/>
          <w:szCs w:val="20"/>
        </w:rPr>
        <w:t xml:space="preserve"> </w:t>
      </w:r>
      <w:r w:rsidR="00FD05F9" w:rsidRPr="00D94153">
        <w:rPr>
          <w:rFonts w:ascii="Arial" w:hAnsi="Arial" w:cs="Arial"/>
          <w:sz w:val="20"/>
          <w:szCs w:val="20"/>
        </w:rPr>
        <w:t xml:space="preserve">Each bidder is solely responsible for ensuring it has received and reviewed all addenda prior to submitting its bid. </w:t>
      </w:r>
      <w:r w:rsidR="00FD05F9">
        <w:rPr>
          <w:rFonts w:ascii="Arial" w:hAnsi="Arial" w:cs="Arial"/>
          <w:sz w:val="20"/>
          <w:szCs w:val="20"/>
        </w:rPr>
        <w:t xml:space="preserve">Bidders should check </w:t>
      </w:r>
      <w:r w:rsidR="00C0501D">
        <w:rPr>
          <w:rFonts w:ascii="Arial" w:hAnsi="Arial" w:cs="Arial"/>
          <w:sz w:val="20"/>
          <w:szCs w:val="20"/>
        </w:rPr>
        <w:t>District</w:t>
      </w:r>
      <w:r w:rsidR="00FD05F9">
        <w:rPr>
          <w:rFonts w:ascii="Arial" w:hAnsi="Arial" w:cs="Arial"/>
          <w:sz w:val="20"/>
          <w:szCs w:val="20"/>
        </w:rPr>
        <w:t xml:space="preserve">’s website periodically for any addenda or updates on the Project at: </w:t>
      </w:r>
      <w:hyperlink r:id="rId16" w:history="1">
        <w:r w:rsidR="00FD05F9" w:rsidRPr="00CD5F2C">
          <w:rPr>
            <w:rStyle w:val="Hyperlink"/>
            <w:rFonts w:ascii="Arial" w:hAnsi="Arial" w:cs="Arial"/>
            <w:sz w:val="20"/>
            <w:szCs w:val="20"/>
          </w:rPr>
          <w:t>http://www</w:t>
        </w:r>
        <w:r w:rsidR="00CD5F2C" w:rsidRPr="00CD5F2C">
          <w:rPr>
            <w:rStyle w:val="Hyperlink"/>
            <w:rFonts w:ascii="Arial" w:hAnsi="Arial" w:cs="Arial"/>
            <w:sz w:val="20"/>
            <w:szCs w:val="20"/>
          </w:rPr>
          <w:t>.mosslandingharbro.dst.ca.us</w:t>
        </w:r>
      </w:hyperlink>
    </w:p>
    <w:p w14:paraId="215B5B2B" w14:textId="77777777" w:rsidR="00FD05F9" w:rsidRPr="00D94153" w:rsidRDefault="00FD05F9" w:rsidP="00FD05F9">
      <w:pPr>
        <w:rPr>
          <w:rFonts w:ascii="Arial" w:hAnsi="Arial" w:cs="Arial"/>
          <w:sz w:val="20"/>
          <w:szCs w:val="20"/>
        </w:rPr>
      </w:pPr>
    </w:p>
    <w:p w14:paraId="48C53632" w14:textId="2B6ED584" w:rsidR="00FD05F9" w:rsidRPr="00D94153" w:rsidRDefault="00DF79A7" w:rsidP="00FD05F9">
      <w:pPr>
        <w:ind w:left="540" w:hanging="540"/>
        <w:rPr>
          <w:rFonts w:ascii="Arial" w:hAnsi="Arial" w:cs="Arial"/>
          <w:sz w:val="20"/>
          <w:szCs w:val="20"/>
        </w:rPr>
      </w:pPr>
      <w:r>
        <w:rPr>
          <w:rFonts w:ascii="Arial" w:hAnsi="Arial" w:cs="Arial"/>
          <w:b/>
          <w:sz w:val="20"/>
          <w:szCs w:val="20"/>
        </w:rPr>
        <w:t>9</w:t>
      </w:r>
      <w:r w:rsidR="00FD05F9" w:rsidRPr="00D94153">
        <w:rPr>
          <w:rFonts w:ascii="Arial" w:hAnsi="Arial" w:cs="Arial"/>
          <w:b/>
          <w:sz w:val="20"/>
          <w:szCs w:val="20"/>
        </w:rPr>
        <w:t>.</w:t>
      </w:r>
      <w:r w:rsidR="00FD05F9" w:rsidRPr="00D94153">
        <w:rPr>
          <w:rFonts w:ascii="Arial" w:hAnsi="Arial" w:cs="Arial"/>
          <w:sz w:val="20"/>
          <w:szCs w:val="20"/>
        </w:rPr>
        <w:tab/>
      </w:r>
      <w:r w:rsidR="00FD05F9" w:rsidRPr="00D94153">
        <w:rPr>
          <w:rFonts w:ascii="Arial" w:hAnsi="Arial" w:cs="Arial"/>
          <w:b/>
          <w:sz w:val="20"/>
          <w:szCs w:val="20"/>
        </w:rPr>
        <w:t>Brand Designations and “Or Equal” Substitutions.</w:t>
      </w:r>
      <w:r w:rsidR="00FD05F9" w:rsidRPr="00D94153">
        <w:rPr>
          <w:rFonts w:ascii="Arial" w:hAnsi="Arial" w:cs="Arial"/>
          <w:sz w:val="20"/>
          <w:szCs w:val="20"/>
        </w:rPr>
        <w:t xml:space="preserve">  Any specification designating a material, product, thing, or service by specific brand or trade name, followed by the words “or equal,” is intended only to indicate quality and type of item desired, and bidders may request use of any equal material, product, thing, or service. All data substantiating the proposed substitute as an equal item must be submitted with the written request for substitution. </w:t>
      </w:r>
      <w:r w:rsidR="00FD05F9" w:rsidRPr="00D94153">
        <w:rPr>
          <w:rFonts w:ascii="Arial" w:hAnsi="Arial"/>
          <w:sz w:val="20"/>
        </w:rPr>
        <w:t xml:space="preserve">A request for substitution must be submitted within </w:t>
      </w:r>
      <w:r w:rsidR="00FD05F9">
        <w:rPr>
          <w:rFonts w:ascii="Arial" w:hAnsi="Arial" w:cs="Arial"/>
          <w:sz w:val="20"/>
          <w:szCs w:val="20"/>
        </w:rPr>
        <w:t>35</w:t>
      </w:r>
      <w:r w:rsidR="00FD05F9" w:rsidRPr="00D94153">
        <w:rPr>
          <w:rFonts w:ascii="Arial" w:hAnsi="Arial"/>
          <w:sz w:val="20"/>
        </w:rPr>
        <w:t xml:space="preserve"> days after </w:t>
      </w:r>
      <w:r w:rsidR="009D09F8">
        <w:rPr>
          <w:rFonts w:ascii="Arial" w:hAnsi="Arial" w:cs="Arial"/>
          <w:sz w:val="20"/>
          <w:szCs w:val="20"/>
        </w:rPr>
        <w:t xml:space="preserve">Notice of </w:t>
      </w:r>
      <w:r w:rsidR="00D550D0">
        <w:rPr>
          <w:rFonts w:ascii="Arial" w:hAnsi="Arial" w:cs="Arial"/>
          <w:sz w:val="20"/>
          <w:szCs w:val="20"/>
        </w:rPr>
        <w:t xml:space="preserve">Potential </w:t>
      </w:r>
      <w:r w:rsidR="009D09F8">
        <w:rPr>
          <w:rFonts w:ascii="Arial" w:hAnsi="Arial" w:cs="Arial"/>
          <w:sz w:val="20"/>
          <w:szCs w:val="20"/>
        </w:rPr>
        <w:t xml:space="preserve">Award </w:t>
      </w:r>
      <w:r w:rsidR="00FD05F9">
        <w:rPr>
          <w:rFonts w:ascii="Arial" w:hAnsi="Arial" w:cs="Arial"/>
          <w:sz w:val="20"/>
          <w:szCs w:val="20"/>
        </w:rPr>
        <w:t>unless otherwise provided in the Contract Documents</w:t>
      </w:r>
      <w:r w:rsidR="00FD05F9" w:rsidRPr="00D94153">
        <w:rPr>
          <w:rFonts w:ascii="Arial" w:hAnsi="Arial"/>
          <w:sz w:val="20"/>
        </w:rPr>
        <w:t>.</w:t>
      </w:r>
      <w:r w:rsidR="00FD05F9" w:rsidRPr="00D94153">
        <w:rPr>
          <w:rFonts w:ascii="Arial" w:hAnsi="Arial" w:cs="Arial"/>
          <w:sz w:val="20"/>
          <w:szCs w:val="20"/>
        </w:rPr>
        <w:t xml:space="preserve"> This provision does not apply to materials, products, things, or services that may lawfully be designated by a specific brand or trade name under Public Contract Code </w:t>
      </w:r>
      <w:r w:rsidR="009E2649">
        <w:rPr>
          <w:rFonts w:ascii="Arial" w:hAnsi="Arial" w:cs="Arial"/>
          <w:sz w:val="20"/>
          <w:szCs w:val="20"/>
        </w:rPr>
        <w:t>§</w:t>
      </w:r>
      <w:r w:rsidR="00FD05F9" w:rsidRPr="00D94153">
        <w:rPr>
          <w:rFonts w:ascii="Arial" w:hAnsi="Arial" w:cs="Arial"/>
          <w:sz w:val="20"/>
          <w:szCs w:val="20"/>
        </w:rPr>
        <w:t xml:space="preserve"> 3400(c).</w:t>
      </w:r>
    </w:p>
    <w:p w14:paraId="1A7693E9" w14:textId="50AF05EE" w:rsidR="00FD05F9" w:rsidRPr="00816E9A" w:rsidRDefault="00FD05F9" w:rsidP="005D3512">
      <w:pPr>
        <w:rPr>
          <w:rFonts w:ascii="Arial" w:hAnsi="Arial" w:cs="Arial"/>
          <w:sz w:val="20"/>
          <w:szCs w:val="20"/>
        </w:rPr>
      </w:pPr>
    </w:p>
    <w:p w14:paraId="4115B28F" w14:textId="77777777" w:rsidR="00CD5F2C" w:rsidRDefault="005D3512" w:rsidP="00D94153">
      <w:pPr>
        <w:ind w:left="540" w:hanging="540"/>
        <w:rPr>
          <w:rFonts w:ascii="Arial" w:hAnsi="Arial" w:cs="Arial"/>
          <w:sz w:val="20"/>
          <w:szCs w:val="20"/>
        </w:rPr>
      </w:pPr>
      <w:r w:rsidRPr="00816E9A">
        <w:rPr>
          <w:rFonts w:ascii="Arial" w:hAnsi="Arial" w:cs="Arial"/>
          <w:b/>
          <w:sz w:val="20"/>
          <w:szCs w:val="20"/>
        </w:rPr>
        <w:lastRenderedPageBreak/>
        <w:t>1</w:t>
      </w:r>
      <w:r w:rsidR="000A4A24">
        <w:rPr>
          <w:rFonts w:ascii="Arial" w:hAnsi="Arial" w:cs="Arial"/>
          <w:b/>
          <w:sz w:val="20"/>
          <w:szCs w:val="20"/>
        </w:rPr>
        <w:t>0</w:t>
      </w:r>
      <w:r w:rsidRPr="00816E9A">
        <w:rPr>
          <w:rFonts w:ascii="Arial" w:hAnsi="Arial" w:cs="Arial"/>
          <w:b/>
          <w:sz w:val="20"/>
          <w:szCs w:val="20"/>
        </w:rPr>
        <w:t>.</w:t>
      </w:r>
      <w:r w:rsidR="004F6C9C" w:rsidRPr="00816E9A">
        <w:rPr>
          <w:rFonts w:ascii="Arial" w:hAnsi="Arial" w:cs="Arial"/>
          <w:sz w:val="20"/>
          <w:szCs w:val="20"/>
        </w:rPr>
        <w:tab/>
      </w:r>
      <w:r w:rsidRPr="00816E9A">
        <w:rPr>
          <w:rFonts w:ascii="Arial" w:hAnsi="Arial" w:cs="Arial"/>
          <w:b/>
          <w:sz w:val="20"/>
          <w:szCs w:val="20"/>
        </w:rPr>
        <w:t>Bid Protest.</w:t>
      </w:r>
      <w:r w:rsidR="00D94153" w:rsidRPr="00D94153">
        <w:rPr>
          <w:rFonts w:ascii="Arial" w:hAnsi="Arial" w:cs="Arial"/>
          <w:sz w:val="20"/>
          <w:szCs w:val="20"/>
        </w:rPr>
        <w:t xml:space="preserve"> </w:t>
      </w:r>
      <w:r w:rsidR="00A416B8">
        <w:rPr>
          <w:rFonts w:ascii="Arial" w:hAnsi="Arial" w:cs="Arial"/>
          <w:sz w:val="20"/>
          <w:szCs w:val="20"/>
        </w:rPr>
        <w:t xml:space="preserve"> </w:t>
      </w:r>
      <w:r w:rsidR="00D94153" w:rsidRPr="00D94153">
        <w:rPr>
          <w:rFonts w:ascii="Arial" w:hAnsi="Arial" w:cs="Arial"/>
          <w:sz w:val="20"/>
          <w:szCs w:val="20"/>
        </w:rPr>
        <w:t xml:space="preserve">Any bid </w:t>
      </w:r>
      <w:proofErr w:type="gramStart"/>
      <w:r w:rsidR="00D94153" w:rsidRPr="00D94153">
        <w:rPr>
          <w:rFonts w:ascii="Arial" w:hAnsi="Arial" w:cs="Arial"/>
          <w:sz w:val="20"/>
          <w:szCs w:val="20"/>
        </w:rPr>
        <w:t>protest against</w:t>
      </w:r>
      <w:proofErr w:type="gramEnd"/>
      <w:r w:rsidR="00D94153" w:rsidRPr="00D94153">
        <w:rPr>
          <w:rFonts w:ascii="Arial" w:hAnsi="Arial" w:cs="Arial"/>
          <w:sz w:val="20"/>
          <w:szCs w:val="20"/>
        </w:rPr>
        <w:t xml:space="preserve"> another bidder must be submitted in writing and </w:t>
      </w:r>
      <w:r w:rsidRPr="00020C52">
        <w:rPr>
          <w:rFonts w:ascii="Arial" w:hAnsi="Arial"/>
          <w:sz w:val="20"/>
          <w:u w:val="single"/>
        </w:rPr>
        <w:t>received</w:t>
      </w:r>
      <w:r w:rsidRPr="00816E9A">
        <w:rPr>
          <w:rFonts w:ascii="Arial" w:hAnsi="Arial" w:cs="Arial"/>
          <w:sz w:val="20"/>
          <w:szCs w:val="20"/>
        </w:rPr>
        <w:t xml:space="preserve"> by </w:t>
      </w:r>
      <w:r w:rsidR="00CD5F2C">
        <w:rPr>
          <w:rFonts w:ascii="Arial" w:hAnsi="Arial" w:cs="Arial"/>
          <w:sz w:val="20"/>
          <w:szCs w:val="20"/>
        </w:rPr>
        <w:t xml:space="preserve">the </w:t>
      </w:r>
      <w:proofErr w:type="gramStart"/>
      <w:r w:rsidR="00C0501D">
        <w:rPr>
          <w:rFonts w:ascii="Arial" w:hAnsi="Arial" w:cs="Arial"/>
          <w:sz w:val="20"/>
          <w:szCs w:val="20"/>
        </w:rPr>
        <w:t>District</w:t>
      </w:r>
      <w:proofErr w:type="gramEnd"/>
      <w:r w:rsidRPr="00816E9A">
        <w:rPr>
          <w:rFonts w:ascii="Arial" w:hAnsi="Arial" w:cs="Arial"/>
          <w:sz w:val="20"/>
          <w:szCs w:val="20"/>
        </w:rPr>
        <w:t xml:space="preserve"> at </w:t>
      </w:r>
      <w:r w:rsidR="00CD5F2C">
        <w:rPr>
          <w:rFonts w:ascii="Arial" w:hAnsi="Arial" w:cs="Arial"/>
          <w:sz w:val="20"/>
          <w:szCs w:val="20"/>
        </w:rPr>
        <w:t>7881 Sandholdt Rd. Moss Landing Ca, 95039</w:t>
      </w:r>
      <w:r w:rsidR="00787530">
        <w:rPr>
          <w:rFonts w:ascii="Arial" w:hAnsi="Arial" w:cs="Arial"/>
          <w:sz w:val="20"/>
          <w:szCs w:val="20"/>
        </w:rPr>
        <w:t xml:space="preserve"> </w:t>
      </w:r>
      <w:r w:rsidR="00D610C7">
        <w:rPr>
          <w:rFonts w:ascii="Arial" w:hAnsi="Arial" w:cs="Arial"/>
          <w:sz w:val="20"/>
          <w:szCs w:val="20"/>
        </w:rPr>
        <w:t>or</w:t>
      </w:r>
      <w:r w:rsidR="00A416B8">
        <w:rPr>
          <w:rFonts w:ascii="Arial" w:hAnsi="Arial" w:cs="Arial"/>
          <w:sz w:val="20"/>
          <w:szCs w:val="20"/>
        </w:rPr>
        <w:t xml:space="preserve"> </w:t>
      </w:r>
      <w:r w:rsidR="00D94153" w:rsidRPr="00D94153">
        <w:rPr>
          <w:rFonts w:ascii="Arial" w:hAnsi="Arial" w:cs="Arial"/>
          <w:sz w:val="20"/>
          <w:szCs w:val="20"/>
        </w:rPr>
        <w:t xml:space="preserve">sent via email </w:t>
      </w:r>
      <w:r w:rsidR="00CD5F2C">
        <w:rPr>
          <w:rFonts w:ascii="Arial" w:hAnsi="Arial" w:cs="Arial"/>
          <w:sz w:val="20"/>
          <w:szCs w:val="20"/>
        </w:rPr>
        <w:t>to</w:t>
      </w:r>
    </w:p>
    <w:p w14:paraId="6C42F563" w14:textId="49131B50" w:rsidR="00D94153" w:rsidRPr="00D94153" w:rsidRDefault="00CD5F2C" w:rsidP="00D94153">
      <w:pPr>
        <w:ind w:left="540" w:hanging="540"/>
        <w:rPr>
          <w:rFonts w:ascii="Arial" w:hAnsi="Arial" w:cs="Arial"/>
          <w:sz w:val="20"/>
          <w:szCs w:val="20"/>
        </w:rPr>
      </w:pPr>
      <w:r>
        <w:rPr>
          <w:rFonts w:ascii="Arial" w:hAnsi="Arial" w:cs="Arial"/>
          <w:b/>
          <w:sz w:val="20"/>
          <w:szCs w:val="20"/>
        </w:rPr>
        <w:t xml:space="preserve">          razzeca@mosslandingharbor.</w:t>
      </w:r>
      <w:r>
        <w:rPr>
          <w:rFonts w:ascii="Arial" w:hAnsi="Arial" w:cs="Arial"/>
          <w:sz w:val="20"/>
          <w:szCs w:val="20"/>
        </w:rPr>
        <w:t>dst.ca.us</w:t>
      </w:r>
      <w:r w:rsidR="00D610C7">
        <w:rPr>
          <w:rFonts w:ascii="Arial" w:hAnsi="Arial" w:cs="Arial"/>
          <w:sz w:val="20"/>
          <w:szCs w:val="20"/>
        </w:rPr>
        <w:t xml:space="preserve"> </w:t>
      </w:r>
      <w:r w:rsidR="00D94153" w:rsidRPr="00D94153">
        <w:rPr>
          <w:rFonts w:ascii="Arial" w:hAnsi="Arial" w:cs="Arial"/>
          <w:sz w:val="20"/>
          <w:szCs w:val="20"/>
        </w:rPr>
        <w:t>before 5:00 p.m. no later than two Working Days following bid opening and must comply with the following requirements:</w:t>
      </w:r>
    </w:p>
    <w:p w14:paraId="5FCCD1FF" w14:textId="77777777" w:rsidR="00D94153" w:rsidRPr="00D94153" w:rsidRDefault="00D94153" w:rsidP="00D94153">
      <w:pPr>
        <w:rPr>
          <w:rFonts w:ascii="Arial" w:hAnsi="Arial" w:cs="Arial"/>
          <w:sz w:val="20"/>
          <w:szCs w:val="20"/>
        </w:rPr>
      </w:pPr>
    </w:p>
    <w:p w14:paraId="4FA1075E" w14:textId="6643806D" w:rsidR="00D94153" w:rsidRPr="00D94153" w:rsidRDefault="004F6C9C" w:rsidP="00D94153">
      <w:pPr>
        <w:ind w:left="1260" w:hanging="720"/>
        <w:rPr>
          <w:rFonts w:ascii="Arial" w:hAnsi="Arial" w:cs="Arial"/>
          <w:sz w:val="20"/>
          <w:szCs w:val="20"/>
        </w:rPr>
      </w:pPr>
      <w:r w:rsidRPr="00816E9A">
        <w:rPr>
          <w:rFonts w:ascii="Arial" w:hAnsi="Arial" w:cs="Arial"/>
          <w:b/>
          <w:sz w:val="20"/>
          <w:szCs w:val="20"/>
        </w:rPr>
        <w:t>1</w:t>
      </w:r>
      <w:r w:rsidR="001F74E1">
        <w:rPr>
          <w:rFonts w:ascii="Arial" w:hAnsi="Arial" w:cs="Arial"/>
          <w:b/>
          <w:sz w:val="20"/>
          <w:szCs w:val="20"/>
        </w:rPr>
        <w:t>0</w:t>
      </w:r>
      <w:r w:rsidR="00D94153" w:rsidRPr="00D94153">
        <w:rPr>
          <w:rFonts w:ascii="Arial" w:hAnsi="Arial" w:cs="Arial"/>
          <w:b/>
          <w:sz w:val="20"/>
          <w:szCs w:val="20"/>
        </w:rPr>
        <w:t>.1</w:t>
      </w:r>
      <w:r w:rsidR="00D94153" w:rsidRPr="00D94153">
        <w:rPr>
          <w:rFonts w:ascii="Arial" w:hAnsi="Arial"/>
          <w:b/>
          <w:sz w:val="20"/>
        </w:rPr>
        <w:tab/>
      </w:r>
      <w:r w:rsidR="00D94153" w:rsidRPr="00D94153">
        <w:rPr>
          <w:rFonts w:ascii="Arial" w:hAnsi="Arial" w:cs="Arial"/>
          <w:b/>
          <w:sz w:val="20"/>
          <w:szCs w:val="20"/>
        </w:rPr>
        <w:t>General.</w:t>
      </w:r>
      <w:r w:rsidR="00D94153" w:rsidRPr="00D94153">
        <w:rPr>
          <w:rFonts w:ascii="Arial" w:hAnsi="Arial" w:cs="Arial"/>
          <w:b/>
          <w:i/>
          <w:sz w:val="20"/>
          <w:szCs w:val="20"/>
        </w:rPr>
        <w:t xml:space="preserve">  </w:t>
      </w:r>
      <w:r w:rsidR="00D94153" w:rsidRPr="00D94153">
        <w:rPr>
          <w:rFonts w:ascii="Arial" w:hAnsi="Arial" w:cs="Arial"/>
          <w:sz w:val="20"/>
          <w:szCs w:val="20"/>
        </w:rPr>
        <w:t xml:space="preserve">Only a bidder who has </w:t>
      </w:r>
      <w:proofErr w:type="gramStart"/>
      <w:r w:rsidR="00D94153" w:rsidRPr="00D94153">
        <w:rPr>
          <w:rFonts w:ascii="Arial" w:hAnsi="Arial" w:cs="Arial"/>
          <w:sz w:val="20"/>
          <w:szCs w:val="20"/>
        </w:rPr>
        <w:t>actually submitted</w:t>
      </w:r>
      <w:proofErr w:type="gramEnd"/>
      <w:r w:rsidR="00D94153" w:rsidRPr="00D94153">
        <w:rPr>
          <w:rFonts w:ascii="Arial" w:hAnsi="Arial" w:cs="Arial"/>
          <w:sz w:val="20"/>
          <w:szCs w:val="20"/>
        </w:rPr>
        <w:t xml:space="preserve"> a </w:t>
      </w:r>
      <w:r w:rsidR="005D3512" w:rsidRPr="00816E9A">
        <w:rPr>
          <w:rFonts w:ascii="Arial" w:hAnsi="Arial" w:cs="Arial"/>
          <w:sz w:val="20"/>
          <w:szCs w:val="20"/>
        </w:rPr>
        <w:t>Bid Proposal</w:t>
      </w:r>
      <w:r w:rsidR="00D94153" w:rsidRPr="00D94153">
        <w:rPr>
          <w:rFonts w:ascii="Arial" w:hAnsi="Arial" w:cs="Arial"/>
          <w:sz w:val="20"/>
          <w:szCs w:val="20"/>
        </w:rPr>
        <w:t xml:space="preserve"> is eligible to submit a bid </w:t>
      </w:r>
      <w:proofErr w:type="gramStart"/>
      <w:r w:rsidR="00D94153" w:rsidRPr="00D94153">
        <w:rPr>
          <w:rFonts w:ascii="Arial" w:hAnsi="Arial" w:cs="Arial"/>
          <w:sz w:val="20"/>
          <w:szCs w:val="20"/>
        </w:rPr>
        <w:t>protest against</w:t>
      </w:r>
      <w:proofErr w:type="gramEnd"/>
      <w:r w:rsidR="00D94153" w:rsidRPr="00D94153">
        <w:rPr>
          <w:rFonts w:ascii="Arial" w:hAnsi="Arial" w:cs="Arial"/>
          <w:sz w:val="20"/>
          <w:szCs w:val="20"/>
        </w:rPr>
        <w:t xml:space="preserve"> another bidder. Subcontractors are not eligible to submit bid protests. A bidder may not rely on the bid protest submitted by another </w:t>
      </w:r>
      <w:proofErr w:type="gramStart"/>
      <w:r w:rsidR="00D94153" w:rsidRPr="00D94153">
        <w:rPr>
          <w:rFonts w:ascii="Arial" w:hAnsi="Arial" w:cs="Arial"/>
          <w:sz w:val="20"/>
          <w:szCs w:val="20"/>
        </w:rPr>
        <w:t>bidder, but</w:t>
      </w:r>
      <w:proofErr w:type="gramEnd"/>
      <w:r w:rsidR="00D94153" w:rsidRPr="00D94153">
        <w:rPr>
          <w:rFonts w:ascii="Arial" w:hAnsi="Arial" w:cs="Arial"/>
          <w:sz w:val="20"/>
          <w:szCs w:val="20"/>
        </w:rPr>
        <w:t xml:space="preserve"> must timely pursue its own protest. </w:t>
      </w:r>
      <w:r w:rsidR="00D05B98" w:rsidRPr="00816E9A">
        <w:rPr>
          <w:rFonts w:ascii="Arial" w:hAnsi="Arial" w:cs="Arial"/>
          <w:sz w:val="20"/>
          <w:szCs w:val="20"/>
        </w:rPr>
        <w:t xml:space="preserve">For purposes of this Section </w:t>
      </w:r>
      <w:r w:rsidR="00FC7851">
        <w:rPr>
          <w:rFonts w:ascii="Arial" w:hAnsi="Arial" w:cs="Arial"/>
          <w:sz w:val="20"/>
          <w:szCs w:val="20"/>
        </w:rPr>
        <w:t>1</w:t>
      </w:r>
      <w:r w:rsidR="004C4F49">
        <w:rPr>
          <w:rFonts w:ascii="Arial" w:hAnsi="Arial" w:cs="Arial"/>
          <w:sz w:val="20"/>
          <w:szCs w:val="20"/>
        </w:rPr>
        <w:t>0</w:t>
      </w:r>
      <w:r w:rsidR="00D05B98" w:rsidRPr="00816E9A">
        <w:rPr>
          <w:rFonts w:ascii="Arial" w:hAnsi="Arial" w:cs="Arial"/>
          <w:sz w:val="20"/>
          <w:szCs w:val="20"/>
        </w:rPr>
        <w:t>, a “</w:t>
      </w:r>
      <w:r w:rsidR="005D7D9C">
        <w:rPr>
          <w:rFonts w:ascii="Arial" w:hAnsi="Arial" w:cs="Arial"/>
          <w:sz w:val="20"/>
          <w:szCs w:val="20"/>
        </w:rPr>
        <w:t>Working D</w:t>
      </w:r>
      <w:r w:rsidR="00D05B98" w:rsidRPr="00816E9A">
        <w:rPr>
          <w:rFonts w:ascii="Arial" w:hAnsi="Arial" w:cs="Arial"/>
          <w:sz w:val="20"/>
          <w:szCs w:val="20"/>
        </w:rPr>
        <w:t xml:space="preserve">ay” means a day that </w:t>
      </w:r>
      <w:r w:rsidR="00C0501D">
        <w:rPr>
          <w:rFonts w:ascii="Arial" w:hAnsi="Arial" w:cs="Arial"/>
          <w:sz w:val="20"/>
          <w:szCs w:val="20"/>
        </w:rPr>
        <w:t>District</w:t>
      </w:r>
      <w:r w:rsidR="00D05B98" w:rsidRPr="00816E9A">
        <w:rPr>
          <w:rFonts w:ascii="Arial" w:hAnsi="Arial" w:cs="Arial"/>
          <w:sz w:val="20"/>
          <w:szCs w:val="20"/>
        </w:rPr>
        <w:t xml:space="preserve"> is open for </w:t>
      </w:r>
      <w:r w:rsidR="001A3EF8" w:rsidRPr="00816E9A">
        <w:rPr>
          <w:rFonts w:ascii="Arial" w:hAnsi="Arial" w:cs="Arial"/>
          <w:sz w:val="20"/>
          <w:szCs w:val="20"/>
        </w:rPr>
        <w:t xml:space="preserve">normal </w:t>
      </w:r>
      <w:r w:rsidR="00D05B98" w:rsidRPr="00816E9A">
        <w:rPr>
          <w:rFonts w:ascii="Arial" w:hAnsi="Arial" w:cs="Arial"/>
          <w:sz w:val="20"/>
          <w:szCs w:val="20"/>
        </w:rPr>
        <w:t xml:space="preserve">business, and excludes weekends and holidays observed by </w:t>
      </w:r>
      <w:r w:rsidR="00C0501D">
        <w:rPr>
          <w:rFonts w:ascii="Arial" w:hAnsi="Arial" w:cs="Arial"/>
          <w:sz w:val="20"/>
          <w:szCs w:val="20"/>
        </w:rPr>
        <w:t>District</w:t>
      </w:r>
      <w:r w:rsidR="00D05B98" w:rsidRPr="00816E9A">
        <w:rPr>
          <w:rFonts w:ascii="Arial" w:hAnsi="Arial" w:cs="Arial"/>
          <w:sz w:val="20"/>
          <w:szCs w:val="20"/>
        </w:rPr>
        <w:t>.</w:t>
      </w:r>
      <w:r w:rsidR="00E336FF" w:rsidRPr="00816E9A">
        <w:rPr>
          <w:rFonts w:ascii="Arial" w:hAnsi="Arial" w:cs="Arial"/>
          <w:sz w:val="20"/>
          <w:szCs w:val="20"/>
        </w:rPr>
        <w:t xml:space="preserve"> </w:t>
      </w:r>
      <w:r w:rsidR="00D94153" w:rsidRPr="00D94153">
        <w:rPr>
          <w:rFonts w:ascii="Arial" w:hAnsi="Arial" w:cs="Arial"/>
          <w:sz w:val="20"/>
          <w:szCs w:val="20"/>
        </w:rPr>
        <w:t xml:space="preserve">Pursuant to Public Contract Code </w:t>
      </w:r>
      <w:r w:rsidR="009E2649">
        <w:rPr>
          <w:rFonts w:ascii="Arial" w:hAnsi="Arial" w:cs="Arial"/>
          <w:sz w:val="20"/>
          <w:szCs w:val="20"/>
        </w:rPr>
        <w:t>§</w:t>
      </w:r>
      <w:r w:rsidR="00D94153" w:rsidRPr="00D94153">
        <w:rPr>
          <w:rFonts w:ascii="Arial" w:hAnsi="Arial" w:cs="Arial"/>
          <w:sz w:val="20"/>
          <w:szCs w:val="20"/>
        </w:rPr>
        <w:t xml:space="preserve"> 4104, inadvertent omission of a Subcontractor’s DIR registration number on the Subcontractor List form is not grounds for a bid protest, provided it is corrected within 24 hours of the bid opening or as otherwise provided under Labor Code </w:t>
      </w:r>
      <w:r w:rsidR="009E2649">
        <w:rPr>
          <w:rFonts w:ascii="Arial" w:hAnsi="Arial" w:cs="Arial"/>
          <w:sz w:val="20"/>
          <w:szCs w:val="20"/>
        </w:rPr>
        <w:t>§</w:t>
      </w:r>
      <w:r w:rsidR="00D94153" w:rsidRPr="00D94153">
        <w:rPr>
          <w:rFonts w:ascii="Arial" w:hAnsi="Arial" w:cs="Arial"/>
          <w:sz w:val="20"/>
          <w:szCs w:val="20"/>
        </w:rPr>
        <w:t xml:space="preserve"> 1771.1(b).</w:t>
      </w:r>
    </w:p>
    <w:p w14:paraId="6FA471EB" w14:textId="77777777" w:rsidR="00D94153" w:rsidRPr="00D94153" w:rsidRDefault="00D94153" w:rsidP="00D94153">
      <w:pPr>
        <w:ind w:left="720"/>
        <w:rPr>
          <w:rFonts w:ascii="Arial" w:hAnsi="Arial" w:cs="Arial"/>
          <w:sz w:val="20"/>
          <w:szCs w:val="20"/>
        </w:rPr>
      </w:pPr>
    </w:p>
    <w:p w14:paraId="12B33D3C" w14:textId="33AB5C8D" w:rsidR="00D94153" w:rsidRPr="00D94153" w:rsidRDefault="005D3512" w:rsidP="00D94153">
      <w:pPr>
        <w:ind w:left="1260" w:hanging="720"/>
        <w:rPr>
          <w:rFonts w:ascii="Arial" w:hAnsi="Arial"/>
          <w:sz w:val="20"/>
          <w:szCs w:val="20"/>
        </w:rPr>
      </w:pPr>
      <w:r w:rsidRPr="00816E9A">
        <w:rPr>
          <w:rFonts w:ascii="Arial" w:hAnsi="Arial" w:cs="Arial"/>
          <w:b/>
          <w:sz w:val="20"/>
          <w:szCs w:val="20"/>
        </w:rPr>
        <w:t>1</w:t>
      </w:r>
      <w:r w:rsidR="001F74E1">
        <w:rPr>
          <w:rFonts w:ascii="Arial" w:hAnsi="Arial" w:cs="Arial"/>
          <w:b/>
          <w:sz w:val="20"/>
          <w:szCs w:val="20"/>
        </w:rPr>
        <w:t>0</w:t>
      </w:r>
      <w:r w:rsidR="00D94153" w:rsidRPr="00D94153">
        <w:rPr>
          <w:rFonts w:ascii="Arial" w:hAnsi="Arial" w:cs="Arial"/>
          <w:b/>
          <w:sz w:val="20"/>
          <w:szCs w:val="20"/>
        </w:rPr>
        <w:t>.2</w:t>
      </w:r>
      <w:r w:rsidR="00D94153" w:rsidRPr="00D94153">
        <w:rPr>
          <w:rFonts w:ascii="Arial" w:hAnsi="Arial" w:cs="Arial"/>
          <w:b/>
          <w:sz w:val="20"/>
          <w:szCs w:val="20"/>
        </w:rPr>
        <w:tab/>
        <w:t>Protest Contents.</w:t>
      </w:r>
      <w:r w:rsidR="00D94153" w:rsidRPr="00D94153">
        <w:rPr>
          <w:rFonts w:ascii="Arial" w:hAnsi="Arial" w:cs="Arial"/>
          <w:sz w:val="20"/>
          <w:szCs w:val="20"/>
        </w:rPr>
        <w:t xml:space="preserve">  </w:t>
      </w:r>
      <w:r w:rsidR="00D94153" w:rsidRPr="00D94153">
        <w:rPr>
          <w:rFonts w:ascii="Arial" w:hAnsi="Arial"/>
          <w:sz w:val="20"/>
          <w:szCs w:val="20"/>
        </w:rPr>
        <w:t xml:space="preserve">The bid protest must contain a complete statement of the basis for the protest and must include all supporting documentation. Material submitted after the Bid Protest Deadline will not be considered. The protest must refer to the </w:t>
      </w:r>
      <w:r w:rsidR="00D94153" w:rsidRPr="00FE2B9A">
        <w:rPr>
          <w:rFonts w:ascii="Arial" w:hAnsi="Arial"/>
          <w:i/>
          <w:sz w:val="20"/>
        </w:rPr>
        <w:t>specific</w:t>
      </w:r>
      <w:r w:rsidR="00D94153" w:rsidRPr="00D94153">
        <w:rPr>
          <w:rFonts w:ascii="Arial" w:hAnsi="Arial"/>
          <w:sz w:val="20"/>
          <w:szCs w:val="20"/>
        </w:rPr>
        <w:t xml:space="preserve"> portion or portions of the Contract Documents upon which the protest is based. The protest must include the name, address, email address, and telephone number of the protesting bidder and any person submitting the protest on behalf of or as an authorized representative of the protesting bidder.</w:t>
      </w:r>
    </w:p>
    <w:p w14:paraId="0140D9D4" w14:textId="77777777" w:rsidR="00D94153" w:rsidRPr="00D94153" w:rsidRDefault="00D94153" w:rsidP="00D94153">
      <w:pPr>
        <w:tabs>
          <w:tab w:val="left" w:pos="540"/>
        </w:tabs>
        <w:ind w:left="540"/>
        <w:rPr>
          <w:rFonts w:ascii="Arial" w:hAnsi="Arial" w:cs="Arial"/>
          <w:sz w:val="20"/>
          <w:szCs w:val="20"/>
        </w:rPr>
      </w:pPr>
    </w:p>
    <w:p w14:paraId="2FF141E1" w14:textId="6F5E6020" w:rsidR="00D94153" w:rsidRPr="00D94153" w:rsidRDefault="004F6C9C" w:rsidP="00D94153">
      <w:pPr>
        <w:ind w:left="1260" w:hanging="720"/>
        <w:rPr>
          <w:rFonts w:ascii="Arial" w:hAnsi="Arial"/>
          <w:sz w:val="20"/>
          <w:szCs w:val="20"/>
        </w:rPr>
      </w:pPr>
      <w:r w:rsidRPr="00816E9A">
        <w:rPr>
          <w:rFonts w:ascii="Arial" w:hAnsi="Arial"/>
          <w:b/>
          <w:sz w:val="20"/>
          <w:szCs w:val="20"/>
        </w:rPr>
        <w:t>1</w:t>
      </w:r>
      <w:r w:rsidR="001F74E1">
        <w:rPr>
          <w:rFonts w:ascii="Arial" w:hAnsi="Arial"/>
          <w:b/>
          <w:sz w:val="20"/>
          <w:szCs w:val="20"/>
        </w:rPr>
        <w:t>0</w:t>
      </w:r>
      <w:r w:rsidR="00D94153" w:rsidRPr="00D94153">
        <w:rPr>
          <w:rFonts w:ascii="Arial" w:hAnsi="Arial"/>
          <w:b/>
          <w:sz w:val="20"/>
          <w:szCs w:val="20"/>
        </w:rPr>
        <w:t>.3</w:t>
      </w:r>
      <w:r w:rsidR="00D94153" w:rsidRPr="00D94153">
        <w:rPr>
          <w:rFonts w:ascii="Arial" w:hAnsi="Arial"/>
          <w:b/>
          <w:sz w:val="20"/>
          <w:szCs w:val="20"/>
        </w:rPr>
        <w:tab/>
        <w:t>Copy to Protested Bidder.</w:t>
      </w:r>
      <w:r w:rsidR="00D94153" w:rsidRPr="00D94153">
        <w:rPr>
          <w:rFonts w:ascii="Arial" w:hAnsi="Arial"/>
          <w:i/>
          <w:sz w:val="20"/>
          <w:szCs w:val="20"/>
        </w:rPr>
        <w:t xml:space="preserve">  </w:t>
      </w:r>
      <w:r w:rsidR="00D94153" w:rsidRPr="00D94153">
        <w:rPr>
          <w:rFonts w:ascii="Arial" w:hAnsi="Arial"/>
          <w:sz w:val="20"/>
          <w:szCs w:val="20"/>
        </w:rPr>
        <w:t xml:space="preserve">Upon submission of its bid protest to </w:t>
      </w:r>
      <w:r w:rsidR="00C0501D">
        <w:rPr>
          <w:rFonts w:ascii="Arial" w:hAnsi="Arial"/>
          <w:sz w:val="20"/>
          <w:szCs w:val="20"/>
        </w:rPr>
        <w:t>District</w:t>
      </w:r>
      <w:r w:rsidR="00D94153" w:rsidRPr="00D94153">
        <w:rPr>
          <w:rFonts w:ascii="Arial" w:hAnsi="Arial"/>
          <w:sz w:val="20"/>
          <w:szCs w:val="20"/>
        </w:rPr>
        <w:t>, the protesting bidder must also concurrently transmit the protest and all supporting documents to the protested bidder, and to any other bidder who has a reasonable prospect of receiving an award depending upon the outcome of the protest, by email or hand delivery to ensure delivery before the Bid Protest Deadline.</w:t>
      </w:r>
    </w:p>
    <w:p w14:paraId="5579207E" w14:textId="77777777" w:rsidR="00D94153" w:rsidRPr="00D94153" w:rsidRDefault="00D94153" w:rsidP="00D94153">
      <w:pPr>
        <w:tabs>
          <w:tab w:val="left" w:pos="540"/>
        </w:tabs>
        <w:ind w:left="540"/>
        <w:rPr>
          <w:rFonts w:ascii="Arial" w:hAnsi="Arial"/>
          <w:sz w:val="20"/>
          <w:szCs w:val="20"/>
        </w:rPr>
      </w:pPr>
    </w:p>
    <w:p w14:paraId="22E05941" w14:textId="4EF6016B" w:rsidR="00D94153" w:rsidRPr="00D94153" w:rsidRDefault="004F6C9C" w:rsidP="00D94153">
      <w:pPr>
        <w:ind w:left="1260" w:hanging="720"/>
        <w:rPr>
          <w:rFonts w:ascii="Arial" w:hAnsi="Arial"/>
          <w:sz w:val="20"/>
          <w:szCs w:val="20"/>
        </w:rPr>
      </w:pPr>
      <w:r w:rsidRPr="00816E9A">
        <w:rPr>
          <w:rFonts w:ascii="Arial" w:hAnsi="Arial"/>
          <w:b/>
          <w:sz w:val="20"/>
          <w:szCs w:val="20"/>
        </w:rPr>
        <w:t>1</w:t>
      </w:r>
      <w:r w:rsidR="001F74E1">
        <w:rPr>
          <w:rFonts w:ascii="Arial" w:hAnsi="Arial"/>
          <w:b/>
          <w:sz w:val="20"/>
          <w:szCs w:val="20"/>
        </w:rPr>
        <w:t>0</w:t>
      </w:r>
      <w:r w:rsidR="00D94153" w:rsidRPr="00D94153">
        <w:rPr>
          <w:rFonts w:ascii="Arial" w:hAnsi="Arial"/>
          <w:b/>
          <w:sz w:val="20"/>
          <w:szCs w:val="20"/>
        </w:rPr>
        <w:t>.4</w:t>
      </w:r>
      <w:r w:rsidR="00D94153" w:rsidRPr="00D94153">
        <w:rPr>
          <w:rFonts w:ascii="Arial" w:hAnsi="Arial"/>
          <w:b/>
          <w:sz w:val="20"/>
          <w:szCs w:val="20"/>
        </w:rPr>
        <w:tab/>
        <w:t>Response to Protest.</w:t>
      </w:r>
      <w:r w:rsidR="00D94153" w:rsidRPr="00D94153">
        <w:rPr>
          <w:rFonts w:ascii="Arial" w:hAnsi="Arial"/>
          <w:i/>
          <w:sz w:val="20"/>
          <w:szCs w:val="20"/>
        </w:rPr>
        <w:t xml:space="preserve">  </w:t>
      </w:r>
      <w:r w:rsidR="00D94153" w:rsidRPr="00D94153">
        <w:rPr>
          <w:rFonts w:ascii="Arial" w:hAnsi="Arial"/>
          <w:sz w:val="20"/>
          <w:szCs w:val="20"/>
        </w:rPr>
        <w:t>The protested bidder may submit a written response to the protest, provided the response is received</w:t>
      </w:r>
      <w:r w:rsidR="005D3512" w:rsidRPr="00816E9A">
        <w:rPr>
          <w:rFonts w:ascii="Arial" w:hAnsi="Arial"/>
          <w:sz w:val="20"/>
          <w:szCs w:val="20"/>
        </w:rPr>
        <w:t xml:space="preserve"> by </w:t>
      </w:r>
      <w:r w:rsidR="00C0501D">
        <w:rPr>
          <w:rFonts w:ascii="Arial" w:hAnsi="Arial"/>
          <w:sz w:val="20"/>
          <w:szCs w:val="20"/>
        </w:rPr>
        <w:t>District</w:t>
      </w:r>
      <w:r w:rsidR="00D94153" w:rsidRPr="00D94153">
        <w:rPr>
          <w:rFonts w:ascii="Arial" w:hAnsi="Arial"/>
          <w:sz w:val="20"/>
          <w:szCs w:val="20"/>
        </w:rPr>
        <w:t xml:space="preserve"> before 5:00 p.m., within two Working Days after the Bid Protest Deadline or after actual receipt of the bid protest, whichever is sooner (the “Response Deadline”). The response must attach all supporting documentation. Material submitted after the Response Deadline will not be considered. The response must include the name, address, email address, and telephone number of the person responding on behalf of or representing the protested bidder if different from the protested bidder.  </w:t>
      </w:r>
    </w:p>
    <w:p w14:paraId="13CCDBBF" w14:textId="77777777" w:rsidR="00D94153" w:rsidRPr="00D94153" w:rsidRDefault="00D94153" w:rsidP="00D94153">
      <w:pPr>
        <w:tabs>
          <w:tab w:val="left" w:pos="540"/>
        </w:tabs>
        <w:ind w:left="540"/>
        <w:rPr>
          <w:rFonts w:ascii="Arial" w:hAnsi="Arial"/>
          <w:sz w:val="20"/>
          <w:szCs w:val="20"/>
        </w:rPr>
      </w:pPr>
    </w:p>
    <w:p w14:paraId="52F42666" w14:textId="1E437631" w:rsidR="005D3512" w:rsidRPr="00816E9A" w:rsidRDefault="004F6C9C" w:rsidP="00C2451D">
      <w:pPr>
        <w:ind w:left="1260" w:hanging="720"/>
        <w:rPr>
          <w:rFonts w:ascii="Arial" w:hAnsi="Arial"/>
          <w:sz w:val="20"/>
          <w:szCs w:val="20"/>
        </w:rPr>
      </w:pPr>
      <w:r w:rsidRPr="00816E9A">
        <w:rPr>
          <w:rFonts w:ascii="Arial" w:hAnsi="Arial"/>
          <w:b/>
          <w:sz w:val="20"/>
          <w:szCs w:val="20"/>
        </w:rPr>
        <w:t>1</w:t>
      </w:r>
      <w:r w:rsidR="001F74E1">
        <w:rPr>
          <w:rFonts w:ascii="Arial" w:hAnsi="Arial"/>
          <w:b/>
          <w:sz w:val="20"/>
          <w:szCs w:val="20"/>
        </w:rPr>
        <w:t>0</w:t>
      </w:r>
      <w:r w:rsidRPr="00816E9A">
        <w:rPr>
          <w:rFonts w:ascii="Arial" w:hAnsi="Arial"/>
          <w:b/>
          <w:sz w:val="20"/>
          <w:szCs w:val="20"/>
        </w:rPr>
        <w:t>.5</w:t>
      </w:r>
      <w:r w:rsidR="004801C7">
        <w:rPr>
          <w:rFonts w:ascii="Arial" w:hAnsi="Arial"/>
          <w:b/>
          <w:sz w:val="20"/>
          <w:szCs w:val="20"/>
        </w:rPr>
        <w:tab/>
      </w:r>
      <w:r w:rsidRPr="00816E9A">
        <w:rPr>
          <w:rFonts w:ascii="Arial" w:hAnsi="Arial"/>
          <w:b/>
          <w:sz w:val="20"/>
          <w:szCs w:val="20"/>
        </w:rPr>
        <w:t>Copy to Protesting Bidder.</w:t>
      </w:r>
      <w:r w:rsidRPr="00816E9A">
        <w:rPr>
          <w:rFonts w:ascii="Arial" w:hAnsi="Arial"/>
          <w:i/>
          <w:sz w:val="20"/>
          <w:szCs w:val="20"/>
        </w:rPr>
        <w:t xml:space="preserve">  </w:t>
      </w:r>
      <w:r w:rsidR="00672B55" w:rsidRPr="00E55122">
        <w:rPr>
          <w:rFonts w:ascii="Arial" w:hAnsi="Arial"/>
          <w:sz w:val="20"/>
          <w:szCs w:val="20"/>
        </w:rPr>
        <w:t xml:space="preserve">Upon submission of its response to the bid protest to the </w:t>
      </w:r>
      <w:r w:rsidR="00C0501D">
        <w:rPr>
          <w:rFonts w:ascii="Arial" w:hAnsi="Arial"/>
          <w:sz w:val="20"/>
          <w:szCs w:val="20"/>
        </w:rPr>
        <w:t>District</w:t>
      </w:r>
      <w:r w:rsidR="00672B55" w:rsidRPr="00E55122">
        <w:rPr>
          <w:rFonts w:ascii="Arial" w:hAnsi="Arial"/>
          <w:sz w:val="20"/>
          <w:szCs w:val="20"/>
        </w:rPr>
        <w:t>, the protested bidder must also concurrently transmit by email</w:t>
      </w:r>
      <w:r w:rsidR="001146FA" w:rsidRPr="00E55122">
        <w:rPr>
          <w:rFonts w:ascii="Arial" w:hAnsi="Arial"/>
          <w:sz w:val="20"/>
          <w:szCs w:val="20"/>
        </w:rPr>
        <w:t xml:space="preserve"> or hand delivery</w:t>
      </w:r>
      <w:r w:rsidR="00672B55" w:rsidRPr="00E55122">
        <w:rPr>
          <w:rFonts w:ascii="Arial" w:hAnsi="Arial"/>
          <w:sz w:val="20"/>
          <w:szCs w:val="20"/>
        </w:rPr>
        <w:t xml:space="preserve">, by or before the Response Deadline, a copy of its response and all supporting documents </w:t>
      </w:r>
      <w:r w:rsidR="005D3512" w:rsidRPr="00E55122">
        <w:rPr>
          <w:rFonts w:ascii="Arial" w:hAnsi="Arial"/>
          <w:sz w:val="20"/>
          <w:szCs w:val="20"/>
        </w:rPr>
        <w:t>to</w:t>
      </w:r>
      <w:r w:rsidR="005D3512" w:rsidRPr="00816E9A">
        <w:rPr>
          <w:rFonts w:ascii="Arial" w:hAnsi="Arial"/>
          <w:sz w:val="20"/>
          <w:szCs w:val="20"/>
        </w:rPr>
        <w:t xml:space="preserve"> the protesting bidder and </w:t>
      </w:r>
      <w:r w:rsidR="00672B55">
        <w:rPr>
          <w:rFonts w:ascii="Arial" w:hAnsi="Arial"/>
          <w:sz w:val="20"/>
          <w:szCs w:val="20"/>
        </w:rPr>
        <w:t xml:space="preserve">to </w:t>
      </w:r>
      <w:r w:rsidR="005D3512" w:rsidRPr="00816E9A">
        <w:rPr>
          <w:rFonts w:ascii="Arial" w:hAnsi="Arial"/>
          <w:sz w:val="20"/>
          <w:szCs w:val="20"/>
        </w:rPr>
        <w:t>any other bidder who has a reasonable prospect of receiving an award depending upon the outcome of the protest.</w:t>
      </w:r>
    </w:p>
    <w:p w14:paraId="7B71E68D" w14:textId="77777777" w:rsidR="005D3512" w:rsidRPr="00816E9A" w:rsidRDefault="005D3512" w:rsidP="004F6C9C">
      <w:pPr>
        <w:tabs>
          <w:tab w:val="left" w:pos="540"/>
        </w:tabs>
        <w:ind w:left="540"/>
        <w:rPr>
          <w:rFonts w:ascii="Arial" w:hAnsi="Arial"/>
          <w:sz w:val="20"/>
          <w:szCs w:val="20"/>
        </w:rPr>
      </w:pPr>
    </w:p>
    <w:p w14:paraId="3516ECA7" w14:textId="779D1524" w:rsidR="00D94153" w:rsidRPr="00FE2B9A" w:rsidRDefault="00DF79A7" w:rsidP="00D94153">
      <w:pPr>
        <w:ind w:left="1260" w:hanging="720"/>
        <w:rPr>
          <w:rFonts w:ascii="Arial" w:hAnsi="Arial"/>
          <w:b/>
          <w:sz w:val="20"/>
        </w:rPr>
      </w:pPr>
      <w:r>
        <w:rPr>
          <w:rFonts w:ascii="Arial" w:hAnsi="Arial"/>
          <w:b/>
          <w:sz w:val="20"/>
          <w:szCs w:val="20"/>
        </w:rPr>
        <w:t>1</w:t>
      </w:r>
      <w:r w:rsidR="001F74E1">
        <w:rPr>
          <w:rFonts w:ascii="Arial" w:hAnsi="Arial"/>
          <w:b/>
          <w:sz w:val="20"/>
          <w:szCs w:val="20"/>
        </w:rPr>
        <w:t>0</w:t>
      </w:r>
      <w:r w:rsidR="005D3512" w:rsidRPr="00816E9A">
        <w:rPr>
          <w:rFonts w:ascii="Arial" w:hAnsi="Arial"/>
          <w:b/>
          <w:sz w:val="20"/>
          <w:szCs w:val="20"/>
        </w:rPr>
        <w:t>.6</w:t>
      </w:r>
      <w:r w:rsidR="00D94153" w:rsidRPr="00D94153">
        <w:rPr>
          <w:rFonts w:ascii="Arial" w:hAnsi="Arial"/>
          <w:b/>
          <w:sz w:val="20"/>
          <w:szCs w:val="20"/>
        </w:rPr>
        <w:tab/>
        <w:t>Exclusive Remedy.</w:t>
      </w:r>
      <w:r w:rsidR="00D94153" w:rsidRPr="00D94153">
        <w:rPr>
          <w:rFonts w:ascii="Arial" w:hAnsi="Arial"/>
          <w:i/>
          <w:sz w:val="20"/>
          <w:szCs w:val="20"/>
        </w:rPr>
        <w:t xml:space="preserve">  </w:t>
      </w:r>
      <w:r w:rsidR="00D94153" w:rsidRPr="00D94153">
        <w:rPr>
          <w:rFonts w:ascii="Arial" w:hAnsi="Arial"/>
          <w:sz w:val="20"/>
          <w:szCs w:val="20"/>
        </w:rPr>
        <w:t xml:space="preserve">The procedure and time limits set forth in this Section are mandatory and are the bidder’s sole and exclusive remedy in the event of a bid protest. A bidder’s failure to comply with these procedures will constitute a waiver of any right to further pursue a bid protest, including filing a Government Code Claim or initiation of legal proceedings.  </w:t>
      </w:r>
    </w:p>
    <w:p w14:paraId="4B819A55" w14:textId="77777777" w:rsidR="00D94153" w:rsidRPr="00D94153" w:rsidRDefault="00D94153" w:rsidP="00D94153">
      <w:pPr>
        <w:tabs>
          <w:tab w:val="left" w:pos="540"/>
        </w:tabs>
        <w:ind w:left="540"/>
        <w:rPr>
          <w:rFonts w:ascii="Arial" w:hAnsi="Arial"/>
          <w:sz w:val="20"/>
          <w:szCs w:val="20"/>
        </w:rPr>
      </w:pPr>
    </w:p>
    <w:p w14:paraId="460A9CA6" w14:textId="0978538B" w:rsidR="00D94153" w:rsidRPr="00D94153" w:rsidRDefault="00D94153" w:rsidP="00D94153">
      <w:pPr>
        <w:ind w:left="1260" w:hanging="720"/>
        <w:rPr>
          <w:rFonts w:ascii="Arial" w:hAnsi="Arial"/>
          <w:sz w:val="20"/>
          <w:szCs w:val="20"/>
        </w:rPr>
      </w:pPr>
      <w:r w:rsidRPr="00D94153">
        <w:rPr>
          <w:rFonts w:ascii="Arial" w:hAnsi="Arial"/>
          <w:b/>
          <w:sz w:val="20"/>
          <w:szCs w:val="20"/>
        </w:rPr>
        <w:lastRenderedPageBreak/>
        <w:t>1</w:t>
      </w:r>
      <w:r w:rsidR="001F74E1">
        <w:rPr>
          <w:rFonts w:ascii="Arial" w:hAnsi="Arial"/>
          <w:b/>
          <w:sz w:val="20"/>
          <w:szCs w:val="20"/>
        </w:rPr>
        <w:t>0</w:t>
      </w:r>
      <w:r w:rsidRPr="00D94153">
        <w:rPr>
          <w:rFonts w:ascii="Arial" w:hAnsi="Arial"/>
          <w:b/>
          <w:sz w:val="20"/>
          <w:szCs w:val="20"/>
        </w:rPr>
        <w:t>.</w:t>
      </w:r>
      <w:r w:rsidR="004F6C9C" w:rsidRPr="00816E9A">
        <w:rPr>
          <w:rFonts w:ascii="Arial" w:hAnsi="Arial"/>
          <w:b/>
          <w:sz w:val="20"/>
          <w:szCs w:val="20"/>
        </w:rPr>
        <w:t>7</w:t>
      </w:r>
      <w:r w:rsidRPr="00D94153">
        <w:rPr>
          <w:rFonts w:ascii="Arial" w:hAnsi="Arial"/>
          <w:b/>
          <w:sz w:val="20"/>
          <w:szCs w:val="20"/>
        </w:rPr>
        <w:tab/>
        <w:t>Right to Award.</w:t>
      </w:r>
      <w:r w:rsidRPr="00D94153">
        <w:rPr>
          <w:rFonts w:ascii="Arial" w:hAnsi="Arial"/>
          <w:i/>
          <w:sz w:val="20"/>
          <w:szCs w:val="20"/>
        </w:rPr>
        <w:t xml:space="preserve">  </w:t>
      </w:r>
      <w:r w:rsidR="00C0501D">
        <w:rPr>
          <w:rFonts w:ascii="Arial" w:hAnsi="Arial"/>
          <w:sz w:val="20"/>
          <w:szCs w:val="20"/>
        </w:rPr>
        <w:t>District</w:t>
      </w:r>
      <w:r w:rsidRPr="00D94153">
        <w:rPr>
          <w:rFonts w:ascii="Arial" w:hAnsi="Arial"/>
          <w:sz w:val="20"/>
          <w:szCs w:val="20"/>
        </w:rPr>
        <w:t xml:space="preserve"> reserves the right, acting in its sole discretion, to reject any bid protest that it determines lacks merit, to award the Contract to the bidder it has determined to be the responsible bidder submitting the lowest responsive bid, and to issue a Notice to Proceed with the Work notwithstanding any pending or continuing challenge to its determination.</w:t>
      </w:r>
    </w:p>
    <w:p w14:paraId="20286A1E" w14:textId="77777777" w:rsidR="00D94153" w:rsidRPr="00D94153" w:rsidRDefault="00D94153" w:rsidP="00D94153">
      <w:pPr>
        <w:rPr>
          <w:rFonts w:ascii="Arial" w:hAnsi="Arial"/>
          <w:sz w:val="20"/>
          <w:szCs w:val="20"/>
        </w:rPr>
      </w:pPr>
    </w:p>
    <w:p w14:paraId="497BC442" w14:textId="37CADF63" w:rsidR="00D94153" w:rsidRPr="00D94153" w:rsidRDefault="005D3512" w:rsidP="00D94153">
      <w:pPr>
        <w:ind w:left="540" w:hanging="540"/>
        <w:rPr>
          <w:rFonts w:ascii="Arial" w:hAnsi="Arial"/>
          <w:sz w:val="20"/>
          <w:szCs w:val="20"/>
        </w:rPr>
      </w:pPr>
      <w:r w:rsidRPr="00816E9A">
        <w:rPr>
          <w:rFonts w:ascii="Arial" w:hAnsi="Arial"/>
          <w:b/>
          <w:sz w:val="20"/>
          <w:szCs w:val="20"/>
        </w:rPr>
        <w:t>1</w:t>
      </w:r>
      <w:r w:rsidR="001F74E1">
        <w:rPr>
          <w:rFonts w:ascii="Arial" w:hAnsi="Arial"/>
          <w:b/>
          <w:sz w:val="20"/>
          <w:szCs w:val="20"/>
        </w:rPr>
        <w:t>1</w:t>
      </w:r>
      <w:r w:rsidR="00D94153" w:rsidRPr="00D94153">
        <w:rPr>
          <w:rFonts w:ascii="Arial" w:hAnsi="Arial"/>
          <w:b/>
          <w:sz w:val="20"/>
          <w:szCs w:val="20"/>
        </w:rPr>
        <w:t>.</w:t>
      </w:r>
      <w:r w:rsidR="00D94153" w:rsidRPr="00D94153">
        <w:rPr>
          <w:rFonts w:ascii="Arial" w:hAnsi="Arial"/>
          <w:sz w:val="20"/>
          <w:szCs w:val="20"/>
        </w:rPr>
        <w:tab/>
      </w:r>
      <w:r w:rsidR="00D94153" w:rsidRPr="00D94153">
        <w:rPr>
          <w:rFonts w:ascii="Arial" w:hAnsi="Arial"/>
          <w:b/>
          <w:sz w:val="20"/>
          <w:szCs w:val="20"/>
        </w:rPr>
        <w:t>Reservation of Rights.</w:t>
      </w:r>
      <w:r w:rsidR="00D94153" w:rsidRPr="00D94153">
        <w:rPr>
          <w:rFonts w:ascii="Arial" w:hAnsi="Arial"/>
          <w:sz w:val="20"/>
          <w:szCs w:val="20"/>
        </w:rPr>
        <w:t xml:space="preserve">  </w:t>
      </w:r>
      <w:r w:rsidR="00C0501D">
        <w:rPr>
          <w:rFonts w:ascii="Arial" w:hAnsi="Arial"/>
          <w:sz w:val="20"/>
          <w:szCs w:val="20"/>
        </w:rPr>
        <w:t>District</w:t>
      </w:r>
      <w:r w:rsidR="00D94153" w:rsidRPr="00D94153">
        <w:rPr>
          <w:rFonts w:ascii="Arial" w:hAnsi="Arial"/>
          <w:sz w:val="20"/>
          <w:szCs w:val="20"/>
        </w:rPr>
        <w:t xml:space="preserve"> reserves the unfettered right, acting in its sole discretion, to waive or to decline to waive any immaterial bid irregularities; to accept or reject any or all bids; to cancel or reschedule the bid; to postpone or abandon the Project entirely; or to perform all or part of the Work with its own forces. The Contract will be awarded, if at all, within </w:t>
      </w:r>
      <w:r w:rsidR="000A4A24">
        <w:rPr>
          <w:rFonts w:ascii="Arial" w:hAnsi="Arial"/>
          <w:sz w:val="20"/>
          <w:szCs w:val="20"/>
        </w:rPr>
        <w:t>6</w:t>
      </w:r>
      <w:r w:rsidR="00D94153" w:rsidRPr="00D94153">
        <w:rPr>
          <w:rFonts w:ascii="Arial" w:hAnsi="Arial"/>
          <w:sz w:val="20"/>
          <w:szCs w:val="20"/>
        </w:rPr>
        <w:t>0 days after opening of bids or as otherwise specified in the Special Conditions, to the responsible bidder that submitted the lowest responsive bid. Any planned start date for the Project</w:t>
      </w:r>
      <w:r w:rsidR="00246642">
        <w:rPr>
          <w:rFonts w:ascii="Arial" w:hAnsi="Arial"/>
          <w:sz w:val="20"/>
          <w:szCs w:val="20"/>
        </w:rPr>
        <w:t xml:space="preserve"> </w:t>
      </w:r>
      <w:r w:rsidR="00D94153" w:rsidRPr="00D94153">
        <w:rPr>
          <w:rFonts w:ascii="Arial" w:hAnsi="Arial"/>
          <w:sz w:val="20"/>
          <w:szCs w:val="20"/>
        </w:rPr>
        <w:t xml:space="preserve">represents </w:t>
      </w:r>
      <w:r w:rsidR="00782A13">
        <w:rPr>
          <w:rFonts w:ascii="Arial" w:hAnsi="Arial"/>
          <w:sz w:val="20"/>
          <w:szCs w:val="20"/>
        </w:rPr>
        <w:t xml:space="preserve">the </w:t>
      </w:r>
      <w:proofErr w:type="gramStart"/>
      <w:r w:rsidR="00C0501D">
        <w:rPr>
          <w:rFonts w:ascii="Arial" w:hAnsi="Arial"/>
          <w:sz w:val="20"/>
          <w:szCs w:val="20"/>
        </w:rPr>
        <w:t>District</w:t>
      </w:r>
      <w:r w:rsidR="00B76142">
        <w:rPr>
          <w:rFonts w:ascii="Arial" w:hAnsi="Arial"/>
          <w:sz w:val="20"/>
          <w:szCs w:val="20"/>
        </w:rPr>
        <w:t>’s</w:t>
      </w:r>
      <w:proofErr w:type="gramEnd"/>
      <w:r w:rsidR="00D94153" w:rsidRPr="00D94153">
        <w:rPr>
          <w:rFonts w:ascii="Arial" w:hAnsi="Arial"/>
          <w:sz w:val="20"/>
          <w:szCs w:val="20"/>
        </w:rPr>
        <w:t xml:space="preserve"> expectations at the time the Notice Inviting Bids was </w:t>
      </w:r>
      <w:r w:rsidR="00B76142">
        <w:rPr>
          <w:rFonts w:ascii="Arial" w:hAnsi="Arial"/>
          <w:sz w:val="20"/>
          <w:szCs w:val="20"/>
        </w:rPr>
        <w:t xml:space="preserve">first issued. </w:t>
      </w:r>
      <w:r w:rsidR="00C0501D">
        <w:rPr>
          <w:rFonts w:ascii="Arial" w:hAnsi="Arial"/>
          <w:sz w:val="20"/>
          <w:szCs w:val="20"/>
        </w:rPr>
        <w:t>District</w:t>
      </w:r>
      <w:r w:rsidR="00D94153" w:rsidRPr="00D94153">
        <w:rPr>
          <w:rFonts w:ascii="Arial" w:hAnsi="Arial"/>
          <w:sz w:val="20"/>
          <w:szCs w:val="20"/>
        </w:rPr>
        <w:t xml:space="preserve"> is not bound to issue a Notice to Proceed by or before such planned start date, and it reserves the right to issue the Notice to Proceed when </w:t>
      </w:r>
      <w:r w:rsidR="00B76142">
        <w:rPr>
          <w:rFonts w:ascii="Arial" w:hAnsi="Arial"/>
          <w:sz w:val="20"/>
          <w:szCs w:val="20"/>
        </w:rPr>
        <w:t xml:space="preserve">the </w:t>
      </w:r>
      <w:proofErr w:type="gramStart"/>
      <w:r w:rsidR="00C0501D">
        <w:rPr>
          <w:rFonts w:ascii="Arial" w:hAnsi="Arial"/>
          <w:sz w:val="20"/>
          <w:szCs w:val="20"/>
        </w:rPr>
        <w:t>District</w:t>
      </w:r>
      <w:proofErr w:type="gramEnd"/>
      <w:r w:rsidR="00D94153" w:rsidRPr="00D94153">
        <w:rPr>
          <w:rFonts w:ascii="Arial" w:hAnsi="Arial"/>
          <w:sz w:val="20"/>
          <w:szCs w:val="20"/>
        </w:rPr>
        <w:t xml:space="preserve"> determines, in its sole discretion, the appropriate time for commencing the Work. </w:t>
      </w:r>
      <w:r w:rsidR="00D94153" w:rsidRPr="00D94153">
        <w:rPr>
          <w:rFonts w:ascii="Arial" w:hAnsi="Arial" w:cs="Arial"/>
          <w:sz w:val="20"/>
          <w:szCs w:val="20"/>
        </w:rPr>
        <w:t xml:space="preserve">The </w:t>
      </w:r>
      <w:proofErr w:type="gramStart"/>
      <w:r w:rsidR="00C0501D">
        <w:rPr>
          <w:rFonts w:ascii="Arial" w:hAnsi="Arial" w:cs="Arial"/>
          <w:sz w:val="20"/>
          <w:szCs w:val="20"/>
        </w:rPr>
        <w:t>District</w:t>
      </w:r>
      <w:proofErr w:type="gramEnd"/>
      <w:r w:rsidR="00D94153" w:rsidRPr="00D94153">
        <w:rPr>
          <w:rFonts w:ascii="Arial" w:hAnsi="Arial" w:cs="Arial"/>
          <w:sz w:val="20"/>
          <w:szCs w:val="20"/>
        </w:rPr>
        <w:t xml:space="preserve"> expressly disclaim</w:t>
      </w:r>
      <w:r w:rsidR="00A416B8">
        <w:rPr>
          <w:rFonts w:ascii="Arial" w:hAnsi="Arial" w:cs="Arial"/>
          <w:sz w:val="20"/>
          <w:szCs w:val="20"/>
        </w:rPr>
        <w:t>s</w:t>
      </w:r>
      <w:r w:rsidR="00D94153" w:rsidRPr="00D94153">
        <w:rPr>
          <w:rFonts w:ascii="Arial" w:hAnsi="Arial" w:cs="Arial"/>
          <w:sz w:val="20"/>
          <w:szCs w:val="20"/>
        </w:rPr>
        <w:t xml:space="preserve"> responsibility for any assumptions a bidder might draw from the presence or absence of information provided by the </w:t>
      </w:r>
      <w:proofErr w:type="gramStart"/>
      <w:r w:rsidR="00C0501D">
        <w:rPr>
          <w:rFonts w:ascii="Arial" w:hAnsi="Arial" w:cs="Arial"/>
          <w:sz w:val="20"/>
          <w:szCs w:val="20"/>
        </w:rPr>
        <w:t>District</w:t>
      </w:r>
      <w:proofErr w:type="gramEnd"/>
      <w:r w:rsidR="00D94153" w:rsidRPr="00D94153">
        <w:rPr>
          <w:rFonts w:ascii="Arial" w:hAnsi="Arial" w:cs="Arial"/>
          <w:sz w:val="20"/>
          <w:szCs w:val="20"/>
        </w:rPr>
        <w:t xml:space="preserve"> in any form. Each bidder is solely responsible for its costs to prepare and submit a bid, including site investigation costs.</w:t>
      </w:r>
    </w:p>
    <w:p w14:paraId="2C24FD22" w14:textId="77777777" w:rsidR="00D94153" w:rsidRPr="00D94153" w:rsidRDefault="00D94153" w:rsidP="00D94153">
      <w:pPr>
        <w:rPr>
          <w:rFonts w:ascii="Arial" w:hAnsi="Arial"/>
          <w:sz w:val="20"/>
          <w:szCs w:val="20"/>
        </w:rPr>
      </w:pPr>
    </w:p>
    <w:p w14:paraId="1D178B4D" w14:textId="13CC01A0" w:rsidR="00D94153" w:rsidRPr="00D94153" w:rsidRDefault="005D3512" w:rsidP="00D94153">
      <w:pPr>
        <w:ind w:left="540" w:hanging="540"/>
        <w:rPr>
          <w:rFonts w:ascii="Arial" w:hAnsi="Arial"/>
          <w:sz w:val="20"/>
          <w:szCs w:val="20"/>
        </w:rPr>
      </w:pPr>
      <w:r w:rsidRPr="00816E9A">
        <w:rPr>
          <w:rFonts w:ascii="Arial" w:hAnsi="Arial"/>
          <w:b/>
          <w:sz w:val="20"/>
          <w:szCs w:val="20"/>
        </w:rPr>
        <w:t>1</w:t>
      </w:r>
      <w:r w:rsidR="001F74E1">
        <w:rPr>
          <w:rFonts w:ascii="Arial" w:hAnsi="Arial"/>
          <w:b/>
          <w:sz w:val="20"/>
          <w:szCs w:val="20"/>
        </w:rPr>
        <w:t>2</w:t>
      </w:r>
      <w:r w:rsidR="00D94153" w:rsidRPr="00D94153">
        <w:rPr>
          <w:rFonts w:ascii="Arial" w:hAnsi="Arial"/>
          <w:b/>
          <w:sz w:val="20"/>
          <w:szCs w:val="20"/>
        </w:rPr>
        <w:t>.</w:t>
      </w:r>
      <w:r w:rsidR="00D94153" w:rsidRPr="00D94153">
        <w:rPr>
          <w:rFonts w:ascii="Arial" w:hAnsi="Arial"/>
          <w:sz w:val="20"/>
          <w:szCs w:val="20"/>
        </w:rPr>
        <w:tab/>
      </w:r>
      <w:r w:rsidR="00D94153" w:rsidRPr="00D94153">
        <w:rPr>
          <w:rFonts w:ascii="Arial" w:hAnsi="Arial"/>
          <w:b/>
          <w:sz w:val="20"/>
          <w:szCs w:val="20"/>
        </w:rPr>
        <w:t>Bonds.</w:t>
      </w:r>
      <w:r w:rsidR="00D94153" w:rsidRPr="00D94153">
        <w:rPr>
          <w:rFonts w:ascii="Arial" w:hAnsi="Arial"/>
          <w:sz w:val="20"/>
          <w:szCs w:val="20"/>
        </w:rPr>
        <w:t xml:space="preserve">  Within </w:t>
      </w:r>
      <w:r w:rsidR="00E61ED9">
        <w:rPr>
          <w:rFonts w:ascii="Arial" w:hAnsi="Arial"/>
          <w:sz w:val="20"/>
          <w:szCs w:val="20"/>
        </w:rPr>
        <w:t>ten</w:t>
      </w:r>
      <w:r w:rsidR="00D94153" w:rsidRPr="00D94153">
        <w:rPr>
          <w:rFonts w:ascii="Arial" w:hAnsi="Arial"/>
          <w:sz w:val="20"/>
          <w:szCs w:val="20"/>
        </w:rPr>
        <w:t xml:space="preserve"> calendar days following </w:t>
      </w:r>
      <w:r w:rsidR="00C0501D">
        <w:rPr>
          <w:rFonts w:ascii="Arial" w:hAnsi="Arial"/>
          <w:sz w:val="20"/>
          <w:szCs w:val="20"/>
        </w:rPr>
        <w:t>District</w:t>
      </w:r>
      <w:r w:rsidR="00D94153" w:rsidRPr="00D94153">
        <w:rPr>
          <w:rFonts w:ascii="Arial" w:hAnsi="Arial"/>
          <w:sz w:val="20"/>
          <w:szCs w:val="20"/>
        </w:rPr>
        <w:t xml:space="preserve">’s issuance of the Notice of </w:t>
      </w:r>
      <w:r w:rsidR="000D33EE">
        <w:rPr>
          <w:rFonts w:ascii="Arial" w:hAnsi="Arial"/>
          <w:sz w:val="20"/>
          <w:szCs w:val="20"/>
        </w:rPr>
        <w:t>Potential</w:t>
      </w:r>
      <w:r w:rsidR="00FE2B9A">
        <w:rPr>
          <w:rFonts w:ascii="Arial" w:hAnsi="Arial"/>
          <w:sz w:val="20"/>
          <w:szCs w:val="20"/>
        </w:rPr>
        <w:t xml:space="preserve"> </w:t>
      </w:r>
      <w:r w:rsidR="00D94153" w:rsidRPr="00D94153">
        <w:rPr>
          <w:rFonts w:ascii="Arial" w:hAnsi="Arial"/>
          <w:sz w:val="20"/>
          <w:szCs w:val="20"/>
        </w:rPr>
        <w:t xml:space="preserve">Award to the </w:t>
      </w:r>
      <w:r w:rsidR="007861D8">
        <w:rPr>
          <w:rFonts w:ascii="Arial" w:hAnsi="Arial"/>
          <w:sz w:val="20"/>
          <w:szCs w:val="20"/>
        </w:rPr>
        <w:t>successful</w:t>
      </w:r>
      <w:r w:rsidR="00D94153" w:rsidRPr="00D94153">
        <w:rPr>
          <w:rFonts w:ascii="Arial" w:hAnsi="Arial"/>
          <w:sz w:val="20"/>
          <w:szCs w:val="20"/>
        </w:rPr>
        <w:t xml:space="preserve"> bidder, the bidder must submit payment</w:t>
      </w:r>
      <w:r w:rsidR="007D4AC9">
        <w:rPr>
          <w:rFonts w:ascii="Arial" w:hAnsi="Arial"/>
          <w:sz w:val="20"/>
          <w:szCs w:val="20"/>
        </w:rPr>
        <w:t xml:space="preserve"> and</w:t>
      </w:r>
      <w:r w:rsidR="00F613FF">
        <w:rPr>
          <w:rFonts w:ascii="Arial" w:hAnsi="Arial"/>
          <w:sz w:val="20"/>
          <w:szCs w:val="20"/>
        </w:rPr>
        <w:t xml:space="preserve"> </w:t>
      </w:r>
      <w:r w:rsidR="00D94153" w:rsidRPr="00D94153">
        <w:rPr>
          <w:rFonts w:ascii="Arial" w:hAnsi="Arial"/>
          <w:sz w:val="20"/>
          <w:szCs w:val="20"/>
        </w:rPr>
        <w:t xml:space="preserve">performance bonds to </w:t>
      </w:r>
      <w:r w:rsidR="00C0501D">
        <w:rPr>
          <w:rFonts w:ascii="Arial" w:hAnsi="Arial"/>
          <w:sz w:val="20"/>
          <w:szCs w:val="20"/>
        </w:rPr>
        <w:t>District</w:t>
      </w:r>
      <w:r w:rsidR="00D94153" w:rsidRPr="00D94153">
        <w:rPr>
          <w:rFonts w:ascii="Arial" w:hAnsi="Arial"/>
          <w:sz w:val="20"/>
          <w:szCs w:val="20"/>
        </w:rPr>
        <w:t xml:space="preserve"> as specified in the Contract Documents using the bond forms included in the Contract Documents. All required bonds must be calculated </w:t>
      </w:r>
      <w:proofErr w:type="gramStart"/>
      <w:r w:rsidR="00D94153" w:rsidRPr="00D94153">
        <w:rPr>
          <w:rFonts w:ascii="Arial" w:hAnsi="Arial"/>
          <w:sz w:val="20"/>
          <w:szCs w:val="20"/>
        </w:rPr>
        <w:t>on</w:t>
      </w:r>
      <w:proofErr w:type="gramEnd"/>
      <w:r w:rsidR="00D94153" w:rsidRPr="00D94153">
        <w:rPr>
          <w:rFonts w:ascii="Arial" w:hAnsi="Arial"/>
          <w:sz w:val="20"/>
          <w:szCs w:val="20"/>
        </w:rPr>
        <w:t xml:space="preserve"> the maximum total Contract Price as awarded, including additive alternates, if applicable.</w:t>
      </w:r>
    </w:p>
    <w:p w14:paraId="2B47DA0C" w14:textId="77777777" w:rsidR="00D94153" w:rsidRPr="00D94153" w:rsidRDefault="00D94153" w:rsidP="00D94153">
      <w:pPr>
        <w:rPr>
          <w:rFonts w:ascii="Arial" w:hAnsi="Arial"/>
          <w:sz w:val="20"/>
          <w:szCs w:val="20"/>
        </w:rPr>
      </w:pPr>
    </w:p>
    <w:p w14:paraId="7E84C65D" w14:textId="1F18BFEE" w:rsidR="00D94153" w:rsidRPr="00D94153" w:rsidRDefault="005D3512" w:rsidP="00D94153">
      <w:pPr>
        <w:ind w:left="540" w:hanging="540"/>
        <w:rPr>
          <w:rFonts w:ascii="Arial" w:hAnsi="Arial"/>
          <w:sz w:val="20"/>
          <w:szCs w:val="20"/>
        </w:rPr>
      </w:pPr>
      <w:r w:rsidRPr="00816E9A">
        <w:rPr>
          <w:rFonts w:ascii="Arial" w:hAnsi="Arial"/>
          <w:b/>
          <w:sz w:val="20"/>
          <w:szCs w:val="20"/>
        </w:rPr>
        <w:t>1</w:t>
      </w:r>
      <w:r w:rsidR="001F74E1">
        <w:rPr>
          <w:rFonts w:ascii="Arial" w:hAnsi="Arial"/>
          <w:b/>
          <w:sz w:val="20"/>
          <w:szCs w:val="20"/>
        </w:rPr>
        <w:t>3</w:t>
      </w:r>
      <w:r w:rsidR="00D94153" w:rsidRPr="00D94153">
        <w:rPr>
          <w:rFonts w:ascii="Arial" w:hAnsi="Arial"/>
          <w:b/>
          <w:sz w:val="20"/>
          <w:szCs w:val="20"/>
        </w:rPr>
        <w:t>.</w:t>
      </w:r>
      <w:r w:rsidR="00D94153" w:rsidRPr="00D94153">
        <w:rPr>
          <w:rFonts w:ascii="Arial" w:hAnsi="Arial"/>
          <w:sz w:val="20"/>
          <w:szCs w:val="20"/>
        </w:rPr>
        <w:tab/>
      </w:r>
      <w:r w:rsidR="00D94153" w:rsidRPr="00D94153">
        <w:rPr>
          <w:rFonts w:ascii="Arial" w:hAnsi="Arial"/>
          <w:b/>
          <w:sz w:val="20"/>
          <w:szCs w:val="20"/>
        </w:rPr>
        <w:t>License(s).</w:t>
      </w:r>
      <w:r w:rsidR="00D94153" w:rsidRPr="00D94153">
        <w:rPr>
          <w:rFonts w:ascii="Arial" w:hAnsi="Arial"/>
          <w:sz w:val="20"/>
          <w:szCs w:val="20"/>
        </w:rPr>
        <w:t xml:space="preserve">  The successful bidder and its Subcontractor(s) must possess the California contractor’s license(s) in the classification(s) required by law to perform the Work. The successful bidder must also obtain a </w:t>
      </w:r>
      <w:r w:rsidR="00C0501D">
        <w:rPr>
          <w:rFonts w:ascii="Arial" w:hAnsi="Arial"/>
          <w:sz w:val="20"/>
          <w:szCs w:val="20"/>
        </w:rPr>
        <w:t>District</w:t>
      </w:r>
      <w:r w:rsidR="00D94153" w:rsidRPr="00D94153">
        <w:rPr>
          <w:rFonts w:ascii="Arial" w:hAnsi="Arial"/>
          <w:sz w:val="20"/>
          <w:szCs w:val="20"/>
        </w:rPr>
        <w:t xml:space="preserve"> business license </w:t>
      </w:r>
      <w:r w:rsidR="005970D4" w:rsidRPr="00816E9A">
        <w:rPr>
          <w:rFonts w:ascii="Arial" w:hAnsi="Arial"/>
          <w:sz w:val="20"/>
          <w:szCs w:val="20"/>
        </w:rPr>
        <w:t xml:space="preserve">within </w:t>
      </w:r>
      <w:r w:rsidR="003C5DB6" w:rsidRPr="003F2A69">
        <w:rPr>
          <w:rFonts w:ascii="Arial" w:hAnsi="Arial"/>
          <w:sz w:val="20"/>
          <w:szCs w:val="20"/>
        </w:rPr>
        <w:t>&lt;____&gt;</w:t>
      </w:r>
      <w:r w:rsidR="00D94153" w:rsidRPr="00D94153">
        <w:rPr>
          <w:rFonts w:ascii="Arial" w:hAnsi="Arial"/>
          <w:sz w:val="20"/>
          <w:szCs w:val="20"/>
        </w:rPr>
        <w:t xml:space="preserve"> days following </w:t>
      </w:r>
      <w:r w:rsidR="00C0501D">
        <w:rPr>
          <w:rFonts w:ascii="Arial" w:hAnsi="Arial"/>
          <w:sz w:val="20"/>
          <w:szCs w:val="20"/>
        </w:rPr>
        <w:t>District</w:t>
      </w:r>
      <w:r w:rsidR="005970D4">
        <w:rPr>
          <w:rFonts w:ascii="Arial" w:hAnsi="Arial"/>
          <w:sz w:val="20"/>
          <w:szCs w:val="20"/>
        </w:rPr>
        <w:t>’s</w:t>
      </w:r>
      <w:r w:rsidR="00D94153" w:rsidRPr="00D94153">
        <w:rPr>
          <w:rFonts w:ascii="Arial" w:hAnsi="Arial"/>
          <w:sz w:val="20"/>
          <w:szCs w:val="20"/>
        </w:rPr>
        <w:t xml:space="preserve"> issuance of the Notice of </w:t>
      </w:r>
      <w:r w:rsidR="00D550D0">
        <w:rPr>
          <w:rFonts w:ascii="Arial" w:hAnsi="Arial"/>
          <w:sz w:val="20"/>
          <w:szCs w:val="20"/>
        </w:rPr>
        <w:t xml:space="preserve">Potential </w:t>
      </w:r>
      <w:r w:rsidR="00D94153" w:rsidRPr="00D94153">
        <w:rPr>
          <w:rFonts w:ascii="Arial" w:hAnsi="Arial"/>
          <w:sz w:val="20"/>
          <w:szCs w:val="20"/>
        </w:rPr>
        <w:t xml:space="preserve">Award. Subcontractors must also obtain a </w:t>
      </w:r>
      <w:r w:rsidR="00C0501D">
        <w:rPr>
          <w:rFonts w:ascii="Arial" w:hAnsi="Arial"/>
          <w:sz w:val="20"/>
          <w:szCs w:val="20"/>
        </w:rPr>
        <w:t>District</w:t>
      </w:r>
      <w:r w:rsidR="00D94153" w:rsidRPr="00D94153">
        <w:rPr>
          <w:rFonts w:ascii="Arial" w:hAnsi="Arial"/>
          <w:sz w:val="20"/>
          <w:szCs w:val="20"/>
        </w:rPr>
        <w:t xml:space="preserve"> business license before performing any Work.</w:t>
      </w:r>
    </w:p>
    <w:p w14:paraId="46BACCFB" w14:textId="77777777" w:rsidR="00D94153" w:rsidRPr="00D94153" w:rsidRDefault="00D94153" w:rsidP="00D94153">
      <w:pPr>
        <w:rPr>
          <w:rFonts w:ascii="Arial" w:hAnsi="Arial"/>
          <w:b/>
          <w:sz w:val="20"/>
          <w:szCs w:val="20"/>
        </w:rPr>
      </w:pPr>
    </w:p>
    <w:p w14:paraId="075681F1" w14:textId="115E2F15" w:rsidR="00D94153" w:rsidRPr="00D94153" w:rsidRDefault="005D3512" w:rsidP="00D94153">
      <w:pPr>
        <w:ind w:left="540" w:hanging="540"/>
        <w:rPr>
          <w:rFonts w:ascii="Arial" w:hAnsi="Arial"/>
          <w:sz w:val="20"/>
          <w:szCs w:val="20"/>
        </w:rPr>
      </w:pPr>
      <w:r w:rsidRPr="00816E9A">
        <w:rPr>
          <w:rFonts w:ascii="Arial" w:hAnsi="Arial"/>
          <w:b/>
          <w:sz w:val="20"/>
          <w:szCs w:val="20"/>
        </w:rPr>
        <w:t>1</w:t>
      </w:r>
      <w:r w:rsidR="001F74E1">
        <w:rPr>
          <w:rFonts w:ascii="Arial" w:hAnsi="Arial"/>
          <w:b/>
          <w:sz w:val="20"/>
          <w:szCs w:val="20"/>
        </w:rPr>
        <w:t>4</w:t>
      </w:r>
      <w:r w:rsidR="00D94153" w:rsidRPr="00D94153">
        <w:rPr>
          <w:rFonts w:ascii="Arial" w:hAnsi="Arial"/>
          <w:b/>
          <w:sz w:val="20"/>
          <w:szCs w:val="20"/>
        </w:rPr>
        <w:t>.</w:t>
      </w:r>
      <w:r w:rsidR="00D94153" w:rsidRPr="00D94153">
        <w:rPr>
          <w:rFonts w:ascii="Arial" w:hAnsi="Arial"/>
          <w:sz w:val="20"/>
          <w:szCs w:val="20"/>
        </w:rPr>
        <w:tab/>
      </w:r>
      <w:r w:rsidR="00D94153" w:rsidRPr="00D94153">
        <w:rPr>
          <w:rFonts w:ascii="Arial" w:hAnsi="Arial"/>
          <w:b/>
          <w:sz w:val="20"/>
          <w:szCs w:val="20"/>
        </w:rPr>
        <w:t>Ineligible Subcontractor.</w:t>
      </w:r>
      <w:r w:rsidR="00D94153" w:rsidRPr="00D94153">
        <w:rPr>
          <w:rFonts w:ascii="Arial" w:hAnsi="Arial"/>
          <w:sz w:val="20"/>
          <w:szCs w:val="20"/>
        </w:rPr>
        <w:t xml:space="preserve">  Any Subcontractor who is ineligible to perform work on a public works project under Labor Code </w:t>
      </w:r>
      <w:r w:rsidR="00CD0C38">
        <w:rPr>
          <w:rFonts w:ascii="Arial" w:hAnsi="Arial" w:cs="Arial"/>
          <w:sz w:val="20"/>
          <w:szCs w:val="20"/>
        </w:rPr>
        <w:t>§§</w:t>
      </w:r>
      <w:r w:rsidR="00D94153" w:rsidRPr="00D94153">
        <w:rPr>
          <w:rFonts w:ascii="Arial" w:hAnsi="Arial"/>
          <w:sz w:val="20"/>
          <w:szCs w:val="20"/>
        </w:rPr>
        <w:t xml:space="preserve"> 1777.1 or 1777.7 is prohibited from performing work on the Project.</w:t>
      </w:r>
    </w:p>
    <w:p w14:paraId="1CC3BC57" w14:textId="77777777" w:rsidR="00D94153" w:rsidRPr="00D94153" w:rsidRDefault="00D94153" w:rsidP="00D94153">
      <w:pPr>
        <w:ind w:left="540" w:hanging="540"/>
        <w:rPr>
          <w:rFonts w:ascii="Arial" w:hAnsi="Arial"/>
          <w:sz w:val="20"/>
          <w:szCs w:val="20"/>
        </w:rPr>
      </w:pPr>
    </w:p>
    <w:p w14:paraId="484426F8" w14:textId="77777777" w:rsidR="004B16E0" w:rsidRDefault="00D94153" w:rsidP="00FE2B9A">
      <w:pPr>
        <w:ind w:left="540" w:hanging="540"/>
        <w:rPr>
          <w:rFonts w:ascii="Arial" w:eastAsia="Calibri" w:hAnsi="Arial" w:cs="Arial"/>
          <w:sz w:val="20"/>
          <w:szCs w:val="20"/>
        </w:rPr>
      </w:pPr>
      <w:r w:rsidRPr="00D94153">
        <w:rPr>
          <w:rFonts w:ascii="Arial" w:eastAsia="Calibri" w:hAnsi="Arial"/>
          <w:b/>
          <w:sz w:val="20"/>
          <w:szCs w:val="20"/>
        </w:rPr>
        <w:t>1</w:t>
      </w:r>
      <w:r w:rsidR="001F74E1">
        <w:rPr>
          <w:rFonts w:ascii="Arial" w:eastAsia="Calibri" w:hAnsi="Arial"/>
          <w:b/>
          <w:sz w:val="20"/>
          <w:szCs w:val="20"/>
        </w:rPr>
        <w:t>5</w:t>
      </w:r>
      <w:r w:rsidRPr="00D94153">
        <w:rPr>
          <w:rFonts w:ascii="Arial" w:eastAsia="Calibri" w:hAnsi="Arial"/>
          <w:b/>
          <w:sz w:val="20"/>
          <w:szCs w:val="20"/>
        </w:rPr>
        <w:t>.</w:t>
      </w:r>
      <w:r w:rsidRPr="00D94153">
        <w:rPr>
          <w:rFonts w:ascii="Arial" w:eastAsia="Calibri" w:hAnsi="Arial"/>
          <w:b/>
          <w:sz w:val="20"/>
          <w:szCs w:val="20"/>
        </w:rPr>
        <w:tab/>
      </w:r>
      <w:r w:rsidR="00127283">
        <w:rPr>
          <w:rFonts w:ascii="Arial" w:eastAsia="Calibri" w:hAnsi="Arial" w:cs="Arial"/>
          <w:b/>
          <w:sz w:val="20"/>
          <w:szCs w:val="20"/>
        </w:rPr>
        <w:t>Safety Orders</w:t>
      </w:r>
      <w:r w:rsidRPr="00127283">
        <w:rPr>
          <w:rFonts w:ascii="Arial" w:eastAsia="Calibri" w:hAnsi="Arial" w:cs="Arial"/>
          <w:b/>
          <w:sz w:val="20"/>
          <w:szCs w:val="20"/>
        </w:rPr>
        <w:t>.</w:t>
      </w:r>
      <w:r w:rsidRPr="00127283">
        <w:rPr>
          <w:rFonts w:ascii="Arial" w:eastAsia="Calibri" w:hAnsi="Arial" w:cs="Arial"/>
          <w:sz w:val="20"/>
          <w:szCs w:val="20"/>
        </w:rPr>
        <w:t xml:space="preserve">  </w:t>
      </w:r>
      <w:r w:rsidRPr="00D94153">
        <w:rPr>
          <w:rFonts w:ascii="Arial" w:eastAsia="Calibri" w:hAnsi="Arial" w:cs="Arial"/>
          <w:sz w:val="20"/>
          <w:szCs w:val="20"/>
        </w:rPr>
        <w:t>I</w:t>
      </w:r>
      <w:r w:rsidRPr="00D94153">
        <w:rPr>
          <w:rFonts w:ascii="Arial" w:eastAsia="Calibri" w:hAnsi="Arial"/>
          <w:sz w:val="20"/>
          <w:szCs w:val="20"/>
        </w:rPr>
        <w:t xml:space="preserve">f the Project includes construction of a pipeline, sewer, sewage disposal system, boring and jacking pits, or similar trenches or open excavations, which are five feet or deeper, each bid must include a bid item </w:t>
      </w:r>
      <w:r w:rsidRPr="00D94153">
        <w:rPr>
          <w:rFonts w:ascii="Arial" w:eastAsia="Calibri" w:hAnsi="Arial" w:cs="Arial"/>
          <w:sz w:val="20"/>
          <w:szCs w:val="20"/>
        </w:rPr>
        <w:t xml:space="preserve">for adequate sheeting, shoring, and bracing, or equivalent method, for the protection of life or limb, which comply with safety orders as required by Labor Code </w:t>
      </w:r>
      <w:r w:rsidR="00CD0C38">
        <w:rPr>
          <w:rFonts w:ascii="Arial" w:eastAsia="Calibri" w:hAnsi="Arial" w:cs="Arial"/>
          <w:sz w:val="20"/>
          <w:szCs w:val="20"/>
        </w:rPr>
        <w:t>§</w:t>
      </w:r>
      <w:r w:rsidRPr="00D94153">
        <w:rPr>
          <w:rFonts w:ascii="Arial" w:eastAsia="Calibri" w:hAnsi="Arial" w:cs="Arial"/>
          <w:sz w:val="20"/>
          <w:szCs w:val="20"/>
        </w:rPr>
        <w:t xml:space="preserve"> 6707.</w:t>
      </w:r>
    </w:p>
    <w:p w14:paraId="1286AF52" w14:textId="77777777" w:rsidR="004B16E0" w:rsidRDefault="004B16E0" w:rsidP="00FE2B9A">
      <w:pPr>
        <w:ind w:left="540" w:hanging="540"/>
        <w:rPr>
          <w:rFonts w:ascii="Arial" w:eastAsia="Calibri" w:hAnsi="Arial" w:cs="Arial"/>
          <w:sz w:val="20"/>
          <w:szCs w:val="20"/>
        </w:rPr>
      </w:pPr>
    </w:p>
    <w:p w14:paraId="24D66717" w14:textId="6F25ADB4" w:rsidR="004B16E0" w:rsidRDefault="004B16E0" w:rsidP="00FE2B9A">
      <w:pPr>
        <w:ind w:left="540" w:hanging="540"/>
        <w:rPr>
          <w:rFonts w:ascii="Arial" w:eastAsia="Calibri" w:hAnsi="Arial" w:cs="Arial"/>
          <w:sz w:val="20"/>
          <w:szCs w:val="20"/>
        </w:rPr>
      </w:pPr>
      <w:r w:rsidRPr="00492C3C">
        <w:rPr>
          <w:rFonts w:ascii="Arial" w:eastAsia="Calibri" w:hAnsi="Arial" w:cs="Arial"/>
          <w:b/>
          <w:bCs/>
          <w:sz w:val="20"/>
          <w:szCs w:val="20"/>
        </w:rPr>
        <w:t>16.</w:t>
      </w:r>
      <w:r w:rsidRPr="00492C3C">
        <w:rPr>
          <w:rFonts w:ascii="Arial" w:eastAsia="Calibri" w:hAnsi="Arial" w:cs="Arial"/>
          <w:b/>
          <w:bCs/>
          <w:sz w:val="20"/>
          <w:szCs w:val="20"/>
        </w:rPr>
        <w:tab/>
        <w:t>In-Use Off-Road Diesel-Fueled Fleets.</w:t>
      </w:r>
      <w:r>
        <w:rPr>
          <w:rFonts w:ascii="Arial" w:eastAsia="Calibri" w:hAnsi="Arial" w:cs="Arial"/>
          <w:sz w:val="20"/>
          <w:szCs w:val="20"/>
        </w:rPr>
        <w:t xml:space="preserve">  If the Project involves the use of vehicles subject to </w:t>
      </w:r>
      <w:r w:rsidR="00B516B0">
        <w:rPr>
          <w:rFonts w:ascii="Arial" w:eastAsia="Calibri" w:hAnsi="Arial" w:cs="Arial"/>
          <w:sz w:val="20"/>
          <w:szCs w:val="20"/>
        </w:rPr>
        <w:t>the</w:t>
      </w:r>
      <w:r w:rsidR="00B952D4">
        <w:rPr>
          <w:rFonts w:ascii="Arial" w:eastAsia="Calibri" w:hAnsi="Arial" w:cs="Arial"/>
          <w:sz w:val="20"/>
          <w:szCs w:val="20"/>
        </w:rPr>
        <w:t xml:space="preserve"> California Air Resources Board’s </w:t>
      </w:r>
      <w:r w:rsidR="00B516B0">
        <w:rPr>
          <w:rFonts w:ascii="Arial" w:eastAsia="Calibri" w:hAnsi="Arial" w:cs="Arial"/>
          <w:sz w:val="20"/>
          <w:szCs w:val="20"/>
        </w:rPr>
        <w:t>In-Use Off-Road Diesel-Fueled Fleets Regulation (13 C</w:t>
      </w:r>
      <w:r w:rsidR="000450AF">
        <w:rPr>
          <w:rFonts w:ascii="Arial" w:eastAsia="Calibri" w:hAnsi="Arial" w:cs="Arial"/>
          <w:sz w:val="20"/>
          <w:szCs w:val="20"/>
        </w:rPr>
        <w:t>CR</w:t>
      </w:r>
      <w:r w:rsidR="00B516B0">
        <w:rPr>
          <w:rFonts w:ascii="Arial" w:eastAsia="Calibri" w:hAnsi="Arial" w:cs="Arial"/>
          <w:sz w:val="20"/>
          <w:szCs w:val="20"/>
        </w:rPr>
        <w:t xml:space="preserve"> § 2449 et seq.)</w:t>
      </w:r>
      <w:r>
        <w:rPr>
          <w:rFonts w:ascii="Arial" w:eastAsia="Calibri" w:hAnsi="Arial" w:cs="Arial"/>
          <w:sz w:val="20"/>
          <w:szCs w:val="20"/>
        </w:rPr>
        <w:t xml:space="preserve"> (“</w:t>
      </w:r>
      <w:r w:rsidR="00AF43F9">
        <w:rPr>
          <w:rFonts w:ascii="Arial" w:eastAsia="Calibri" w:hAnsi="Arial" w:cs="Arial"/>
          <w:sz w:val="20"/>
          <w:szCs w:val="20"/>
        </w:rPr>
        <w:t>Off-Road</w:t>
      </w:r>
      <w:r>
        <w:rPr>
          <w:rFonts w:ascii="Arial" w:eastAsia="Calibri" w:hAnsi="Arial" w:cs="Arial"/>
          <w:sz w:val="20"/>
          <w:szCs w:val="20"/>
        </w:rPr>
        <w:t xml:space="preserve"> Regulation”), then within </w:t>
      </w:r>
      <w:r w:rsidRPr="004B16E0">
        <w:rPr>
          <w:rFonts w:ascii="Arial" w:eastAsia="Calibri" w:hAnsi="Arial" w:cs="Arial"/>
          <w:sz w:val="20"/>
          <w:szCs w:val="20"/>
        </w:rPr>
        <w:t xml:space="preserve">ten calendar days following </w:t>
      </w:r>
      <w:r w:rsidR="00C0501D">
        <w:rPr>
          <w:rFonts w:ascii="Arial" w:eastAsia="Calibri" w:hAnsi="Arial" w:cs="Arial"/>
          <w:sz w:val="20"/>
          <w:szCs w:val="20"/>
        </w:rPr>
        <w:t>District</w:t>
      </w:r>
      <w:r w:rsidRPr="004B16E0">
        <w:rPr>
          <w:rFonts w:ascii="Arial" w:eastAsia="Calibri" w:hAnsi="Arial" w:cs="Arial"/>
          <w:sz w:val="20"/>
          <w:szCs w:val="20"/>
        </w:rPr>
        <w:t xml:space="preserve">’s issuance of the Notice of Potential Award to the </w:t>
      </w:r>
      <w:r w:rsidR="007861D8">
        <w:rPr>
          <w:rFonts w:ascii="Arial" w:eastAsia="Calibri" w:hAnsi="Arial" w:cs="Arial"/>
          <w:sz w:val="20"/>
          <w:szCs w:val="20"/>
        </w:rPr>
        <w:t xml:space="preserve">successful </w:t>
      </w:r>
      <w:r w:rsidRPr="004B16E0">
        <w:rPr>
          <w:rFonts w:ascii="Arial" w:eastAsia="Calibri" w:hAnsi="Arial" w:cs="Arial"/>
          <w:sz w:val="20"/>
          <w:szCs w:val="20"/>
        </w:rPr>
        <w:t xml:space="preserve">bidder, </w:t>
      </w:r>
      <w:r>
        <w:rPr>
          <w:rFonts w:ascii="Arial" w:eastAsia="Calibri" w:hAnsi="Arial" w:cs="Arial"/>
          <w:sz w:val="20"/>
          <w:szCs w:val="20"/>
        </w:rPr>
        <w:t xml:space="preserve">the bidder must submit to </w:t>
      </w:r>
      <w:r w:rsidR="00C0501D">
        <w:rPr>
          <w:rFonts w:ascii="Arial" w:eastAsia="Calibri" w:hAnsi="Arial" w:cs="Arial"/>
          <w:sz w:val="20"/>
          <w:szCs w:val="20"/>
        </w:rPr>
        <w:t>District</w:t>
      </w:r>
      <w:r>
        <w:rPr>
          <w:rFonts w:ascii="Arial" w:eastAsia="Calibri" w:hAnsi="Arial" w:cs="Arial"/>
          <w:sz w:val="20"/>
          <w:szCs w:val="20"/>
        </w:rPr>
        <w:t xml:space="preserve"> valid Certificates of Reported Compliance</w:t>
      </w:r>
      <w:r w:rsidR="00695949">
        <w:rPr>
          <w:rFonts w:ascii="Arial" w:eastAsia="Calibri" w:hAnsi="Arial" w:cs="Arial"/>
          <w:sz w:val="20"/>
          <w:szCs w:val="20"/>
        </w:rPr>
        <w:t xml:space="preserve"> </w:t>
      </w:r>
      <w:r>
        <w:rPr>
          <w:rFonts w:ascii="Arial" w:eastAsia="Calibri" w:hAnsi="Arial" w:cs="Arial"/>
          <w:sz w:val="20"/>
          <w:szCs w:val="20"/>
        </w:rPr>
        <w:t xml:space="preserve">for </w:t>
      </w:r>
      <w:r w:rsidR="00777D2D">
        <w:rPr>
          <w:rFonts w:ascii="Arial" w:eastAsia="Calibri" w:hAnsi="Arial" w:cs="Arial"/>
          <w:sz w:val="20"/>
          <w:szCs w:val="20"/>
        </w:rPr>
        <w:t xml:space="preserve">its fleet </w:t>
      </w:r>
      <w:r>
        <w:rPr>
          <w:rFonts w:ascii="Arial" w:eastAsia="Calibri" w:hAnsi="Arial" w:cs="Arial"/>
          <w:sz w:val="20"/>
          <w:szCs w:val="20"/>
        </w:rPr>
        <w:t xml:space="preserve">and </w:t>
      </w:r>
      <w:r w:rsidR="00173530">
        <w:rPr>
          <w:rFonts w:ascii="Arial" w:eastAsia="Calibri" w:hAnsi="Arial" w:cs="Arial"/>
          <w:sz w:val="20"/>
          <w:szCs w:val="20"/>
        </w:rPr>
        <w:t xml:space="preserve">its </w:t>
      </w:r>
      <w:r>
        <w:rPr>
          <w:rFonts w:ascii="Arial" w:eastAsia="Calibri" w:hAnsi="Arial" w:cs="Arial"/>
          <w:sz w:val="20"/>
          <w:szCs w:val="20"/>
        </w:rPr>
        <w:t>listed Subcontractors</w:t>
      </w:r>
      <w:r w:rsidR="00695949">
        <w:rPr>
          <w:rFonts w:ascii="Arial" w:eastAsia="Calibri" w:hAnsi="Arial" w:cs="Arial"/>
          <w:sz w:val="20"/>
          <w:szCs w:val="20"/>
        </w:rPr>
        <w:t>, if applicable</w:t>
      </w:r>
      <w:r>
        <w:rPr>
          <w:rFonts w:ascii="Arial" w:eastAsia="Calibri" w:hAnsi="Arial" w:cs="Arial"/>
          <w:sz w:val="20"/>
          <w:szCs w:val="20"/>
        </w:rPr>
        <w:t xml:space="preserve">, </w:t>
      </w:r>
      <w:r w:rsidR="00332B67">
        <w:rPr>
          <w:rFonts w:ascii="Arial" w:eastAsia="Calibri" w:hAnsi="Arial" w:cs="Arial"/>
          <w:sz w:val="20"/>
          <w:szCs w:val="20"/>
        </w:rPr>
        <w:t xml:space="preserve">in accordance with the </w:t>
      </w:r>
      <w:r w:rsidR="00AF43F9">
        <w:rPr>
          <w:rFonts w:ascii="Arial" w:eastAsia="Calibri" w:hAnsi="Arial" w:cs="Arial"/>
          <w:sz w:val="20"/>
          <w:szCs w:val="20"/>
        </w:rPr>
        <w:t xml:space="preserve">Off-Road </w:t>
      </w:r>
      <w:r w:rsidR="00332B67">
        <w:rPr>
          <w:rFonts w:ascii="Arial" w:eastAsia="Calibri" w:hAnsi="Arial" w:cs="Arial"/>
          <w:sz w:val="20"/>
          <w:szCs w:val="20"/>
        </w:rPr>
        <w:t xml:space="preserve">Regulation, </w:t>
      </w:r>
      <w:r>
        <w:rPr>
          <w:rFonts w:ascii="Arial" w:eastAsia="Calibri" w:hAnsi="Arial" w:cs="Arial"/>
          <w:sz w:val="20"/>
          <w:szCs w:val="20"/>
        </w:rPr>
        <w:t xml:space="preserve">unless exempt </w:t>
      </w:r>
      <w:r w:rsidR="00332B67">
        <w:rPr>
          <w:rFonts w:ascii="Arial" w:eastAsia="Calibri" w:hAnsi="Arial" w:cs="Arial"/>
          <w:sz w:val="20"/>
          <w:szCs w:val="20"/>
        </w:rPr>
        <w:t xml:space="preserve">under the </w:t>
      </w:r>
      <w:r w:rsidR="00AF43F9">
        <w:rPr>
          <w:rFonts w:ascii="Arial" w:eastAsia="Calibri" w:hAnsi="Arial" w:cs="Arial"/>
          <w:sz w:val="20"/>
          <w:szCs w:val="20"/>
        </w:rPr>
        <w:t>Off-Road</w:t>
      </w:r>
      <w:r w:rsidR="00332B67">
        <w:rPr>
          <w:rFonts w:ascii="Arial" w:eastAsia="Calibri" w:hAnsi="Arial" w:cs="Arial"/>
          <w:sz w:val="20"/>
          <w:szCs w:val="20"/>
        </w:rPr>
        <w:t xml:space="preserve"> Regulation</w:t>
      </w:r>
      <w:r>
        <w:rPr>
          <w:rFonts w:ascii="Arial" w:eastAsia="Calibri" w:hAnsi="Arial" w:cs="Arial"/>
          <w:sz w:val="20"/>
          <w:szCs w:val="20"/>
        </w:rPr>
        <w:t>.</w:t>
      </w:r>
      <w:r w:rsidR="009B578C">
        <w:rPr>
          <w:rFonts w:ascii="Arial" w:eastAsia="Calibri" w:hAnsi="Arial" w:cs="Arial"/>
          <w:sz w:val="20"/>
          <w:szCs w:val="20"/>
        </w:rPr>
        <w:t xml:space="preserve"> </w:t>
      </w:r>
    </w:p>
    <w:p w14:paraId="385A2525" w14:textId="77777777" w:rsidR="004B16E0" w:rsidRDefault="004B16E0" w:rsidP="00FE2B9A">
      <w:pPr>
        <w:ind w:left="540" w:hanging="540"/>
        <w:rPr>
          <w:rFonts w:ascii="Arial" w:eastAsia="Calibri" w:hAnsi="Arial" w:cs="Arial"/>
          <w:sz w:val="20"/>
          <w:szCs w:val="20"/>
        </w:rPr>
      </w:pPr>
    </w:p>
    <w:p w14:paraId="509AF940" w14:textId="1FBB380C" w:rsidR="00AC1D96" w:rsidRPr="00D94153" w:rsidRDefault="00D94153" w:rsidP="006C77FF">
      <w:pPr>
        <w:ind w:left="540" w:hanging="540"/>
        <w:rPr>
          <w:rFonts w:ascii="Arial" w:eastAsia="Calibri" w:hAnsi="Arial" w:cs="Arial"/>
          <w:sz w:val="20"/>
          <w:szCs w:val="20"/>
        </w:rPr>
      </w:pPr>
      <w:r w:rsidRPr="00D94153">
        <w:rPr>
          <w:rFonts w:ascii="Arial" w:eastAsia="Calibri" w:hAnsi="Arial" w:cs="Arial"/>
          <w:sz w:val="20"/>
          <w:szCs w:val="20"/>
        </w:rPr>
        <w:t xml:space="preserve"> </w:t>
      </w:r>
    </w:p>
    <w:p w14:paraId="09515A3E" w14:textId="77777777" w:rsidR="00D94153" w:rsidRPr="00D94153" w:rsidRDefault="00D94153" w:rsidP="00D94153">
      <w:pPr>
        <w:ind w:left="540" w:hanging="540"/>
        <w:jc w:val="center"/>
        <w:rPr>
          <w:rFonts w:ascii="Arial" w:hAnsi="Arial"/>
          <w:sz w:val="20"/>
          <w:szCs w:val="20"/>
        </w:rPr>
      </w:pPr>
      <w:r w:rsidRPr="00D94153">
        <w:rPr>
          <w:rFonts w:ascii="Arial" w:hAnsi="Arial"/>
          <w:sz w:val="20"/>
          <w:szCs w:val="20"/>
        </w:rPr>
        <w:t>END OF INSTRUCTIONS TO BIDDERS</w:t>
      </w:r>
    </w:p>
    <w:p w14:paraId="0A0C6B51" w14:textId="77777777" w:rsidR="00D94153" w:rsidRPr="00D94153" w:rsidRDefault="00D94153" w:rsidP="00D94153">
      <w:pPr>
        <w:jc w:val="center"/>
        <w:outlineLvl w:val="0"/>
        <w:rPr>
          <w:rFonts w:ascii="Arial" w:hAnsi="Arial"/>
          <w:b/>
          <w:sz w:val="20"/>
          <w:szCs w:val="20"/>
        </w:rPr>
        <w:sectPr w:rsidR="00D94153" w:rsidRPr="00D94153" w:rsidSect="00A77D04">
          <w:footerReference w:type="default" r:id="rId17"/>
          <w:pgSz w:w="12240" w:h="15840"/>
          <w:pgMar w:top="1440" w:right="1800" w:bottom="1440" w:left="1800" w:header="720" w:footer="720" w:gutter="0"/>
          <w:cols w:space="720"/>
          <w:docGrid w:linePitch="360"/>
        </w:sectPr>
      </w:pPr>
    </w:p>
    <w:p w14:paraId="5B0A0BAF" w14:textId="77777777" w:rsidR="00AB39D4" w:rsidRPr="00471DC4" w:rsidRDefault="00443F6B" w:rsidP="00471DC4">
      <w:pPr>
        <w:pStyle w:val="Heading1"/>
      </w:pPr>
      <w:bookmarkStart w:id="7" w:name="_Toc420659814"/>
      <w:bookmarkStart w:id="8" w:name="_Toc512525277"/>
      <w:bookmarkStart w:id="9" w:name="_Toc186540536"/>
      <w:r w:rsidRPr="00471DC4">
        <w:lastRenderedPageBreak/>
        <w:t>Bid Proposal</w:t>
      </w:r>
      <w:bookmarkEnd w:id="7"/>
      <w:bookmarkEnd w:id="8"/>
      <w:bookmarkEnd w:id="9"/>
    </w:p>
    <w:p w14:paraId="4F5313A7" w14:textId="62550D09" w:rsidR="009C036A" w:rsidRPr="009C036A" w:rsidRDefault="009C036A" w:rsidP="009C036A">
      <w:pPr>
        <w:jc w:val="center"/>
        <w:rPr>
          <w:rFonts w:ascii="Arial" w:hAnsi="Arial" w:cs="Arial"/>
          <w:sz w:val="18"/>
          <w:szCs w:val="18"/>
        </w:rPr>
      </w:pPr>
      <w:r w:rsidRPr="009C036A">
        <w:rPr>
          <w:rFonts w:ascii="Arial" w:hAnsi="Arial" w:cs="Arial"/>
          <w:sz w:val="18"/>
          <w:szCs w:val="18"/>
        </w:rPr>
        <w:t>MLHD CANNERY BLDG ASPHALT</w:t>
      </w:r>
    </w:p>
    <w:p w14:paraId="4125CDCD" w14:textId="77777777" w:rsidR="009C036A" w:rsidRPr="009C036A" w:rsidRDefault="009C036A" w:rsidP="009C036A">
      <w:pPr>
        <w:jc w:val="center"/>
        <w:rPr>
          <w:rFonts w:ascii="Arial" w:hAnsi="Arial" w:cs="Arial"/>
          <w:sz w:val="18"/>
          <w:szCs w:val="18"/>
        </w:rPr>
      </w:pPr>
      <w:r w:rsidRPr="009C036A">
        <w:rPr>
          <w:rFonts w:ascii="Arial" w:hAnsi="Arial" w:cs="Arial"/>
          <w:sz w:val="18"/>
          <w:szCs w:val="18"/>
        </w:rPr>
        <w:t>PAVING REPLACEMENT</w:t>
      </w:r>
    </w:p>
    <w:p w14:paraId="63AB89EE" w14:textId="77777777" w:rsidR="00AB39D4" w:rsidRPr="00816E9A" w:rsidRDefault="00AB39D4" w:rsidP="00BD34AF">
      <w:pPr>
        <w:rPr>
          <w:rFonts w:ascii="Arial" w:hAnsi="Arial"/>
          <w:sz w:val="20"/>
          <w:szCs w:val="20"/>
        </w:rPr>
      </w:pPr>
    </w:p>
    <w:p w14:paraId="46D75FEE" w14:textId="1E5A1726" w:rsidR="00AB39D4" w:rsidRPr="00816E9A" w:rsidRDefault="00AB39D4" w:rsidP="00BD34AF">
      <w:pPr>
        <w:rPr>
          <w:rFonts w:ascii="Arial" w:hAnsi="Arial"/>
          <w:sz w:val="20"/>
          <w:szCs w:val="20"/>
        </w:rPr>
      </w:pPr>
      <w:r w:rsidRPr="00816E9A">
        <w:rPr>
          <w:rFonts w:ascii="Arial" w:hAnsi="Arial"/>
          <w:sz w:val="20"/>
          <w:szCs w:val="20"/>
        </w:rPr>
        <w:t xml:space="preserve">______________________________________________________ (“Bidder”) hereby submits this Bid Proposal to </w:t>
      </w:r>
      <w:r w:rsidR="0055326D">
        <w:rPr>
          <w:rFonts w:ascii="Arial" w:hAnsi="Arial"/>
          <w:sz w:val="20"/>
          <w:szCs w:val="20"/>
        </w:rPr>
        <w:t xml:space="preserve">Moss Landing Harbor District </w:t>
      </w:r>
      <w:r w:rsidRPr="00816E9A">
        <w:rPr>
          <w:rFonts w:ascii="Arial" w:hAnsi="Arial"/>
          <w:sz w:val="20"/>
          <w:szCs w:val="20"/>
        </w:rPr>
        <w:t xml:space="preserve">for the above-referenced project in response to the Notice Inviting Bids and in accordance with the Contract Documents referenced </w:t>
      </w:r>
      <w:r w:rsidR="00782A13">
        <w:rPr>
          <w:rFonts w:ascii="Arial" w:hAnsi="Arial"/>
          <w:sz w:val="20"/>
          <w:szCs w:val="20"/>
        </w:rPr>
        <w:t>in the Notice</w:t>
      </w:r>
      <w:r w:rsidRPr="00816E9A">
        <w:rPr>
          <w:rFonts w:ascii="Arial" w:hAnsi="Arial"/>
          <w:sz w:val="20"/>
          <w:szCs w:val="20"/>
        </w:rPr>
        <w:t>.</w:t>
      </w:r>
    </w:p>
    <w:p w14:paraId="4F87F996" w14:textId="77777777" w:rsidR="00AB39D4" w:rsidRPr="00816E9A" w:rsidRDefault="00AB39D4" w:rsidP="00BD34AF">
      <w:pPr>
        <w:rPr>
          <w:rFonts w:ascii="Arial" w:hAnsi="Arial"/>
          <w:sz w:val="20"/>
          <w:szCs w:val="20"/>
        </w:rPr>
      </w:pPr>
    </w:p>
    <w:p w14:paraId="2E7EDE50" w14:textId="45161F05" w:rsidR="00AB39D4" w:rsidRPr="00816E9A" w:rsidRDefault="00AB39D4" w:rsidP="0088496F">
      <w:pPr>
        <w:ind w:left="540" w:hanging="540"/>
        <w:rPr>
          <w:rFonts w:ascii="Arial" w:hAnsi="Arial"/>
          <w:sz w:val="20"/>
          <w:szCs w:val="20"/>
        </w:rPr>
      </w:pPr>
      <w:r w:rsidRPr="00816E9A">
        <w:rPr>
          <w:rFonts w:ascii="Arial" w:hAnsi="Arial"/>
          <w:b/>
          <w:sz w:val="20"/>
          <w:szCs w:val="20"/>
        </w:rPr>
        <w:t>1.</w:t>
      </w:r>
      <w:r w:rsidR="0088496F" w:rsidRPr="00816E9A">
        <w:rPr>
          <w:rFonts w:ascii="Arial" w:hAnsi="Arial"/>
          <w:sz w:val="20"/>
          <w:szCs w:val="20"/>
        </w:rPr>
        <w:tab/>
      </w:r>
      <w:r w:rsidRPr="00816E9A">
        <w:rPr>
          <w:rFonts w:ascii="Arial" w:hAnsi="Arial"/>
          <w:b/>
          <w:sz w:val="20"/>
          <w:szCs w:val="20"/>
        </w:rPr>
        <w:t>Base Bid.</w:t>
      </w:r>
      <w:r w:rsidRPr="00816E9A">
        <w:rPr>
          <w:rFonts w:ascii="Arial" w:hAnsi="Arial"/>
          <w:sz w:val="20"/>
          <w:szCs w:val="20"/>
        </w:rPr>
        <w:t xml:space="preserve">  Bidder proposes to perform and fully complete the Work for the Project as specified in the Contract Documents, within the time required for full completion of the Work,</w:t>
      </w:r>
      <w:r w:rsidR="00E40C0C">
        <w:rPr>
          <w:rFonts w:ascii="Arial" w:hAnsi="Arial"/>
          <w:sz w:val="20"/>
          <w:szCs w:val="20"/>
        </w:rPr>
        <w:t xml:space="preserve"> including all labor, materials, supplies, and equipment and all other direct or indirect costs </w:t>
      </w:r>
      <w:r w:rsidR="00BD6DB3">
        <w:rPr>
          <w:rFonts w:ascii="Arial" w:hAnsi="Arial"/>
          <w:sz w:val="20"/>
          <w:szCs w:val="20"/>
        </w:rPr>
        <w:t>including</w:t>
      </w:r>
      <w:r w:rsidR="00E40C0C">
        <w:rPr>
          <w:rFonts w:ascii="Arial" w:hAnsi="Arial"/>
          <w:sz w:val="20"/>
          <w:szCs w:val="20"/>
        </w:rPr>
        <w:t>, but not limited to, taxes, insurance and all overhead</w:t>
      </w:r>
      <w:r w:rsidR="00DE1495">
        <w:rPr>
          <w:rFonts w:ascii="Arial" w:hAnsi="Arial"/>
          <w:sz w:val="20"/>
          <w:szCs w:val="20"/>
        </w:rPr>
        <w:t>,</w:t>
      </w:r>
      <w:r w:rsidRPr="00816E9A">
        <w:rPr>
          <w:rFonts w:ascii="Arial" w:hAnsi="Arial"/>
          <w:sz w:val="20"/>
          <w:szCs w:val="20"/>
        </w:rPr>
        <w:t xml:space="preserve"> for the following price (“Base Bid”):</w:t>
      </w:r>
      <w:r w:rsidR="00163561" w:rsidRPr="00816E9A">
        <w:rPr>
          <w:rFonts w:ascii="Arial" w:hAnsi="Arial"/>
          <w:sz w:val="20"/>
          <w:szCs w:val="20"/>
        </w:rPr>
        <w:tab/>
      </w:r>
      <w:r w:rsidR="00BC0E24">
        <w:rPr>
          <w:rFonts w:ascii="Arial" w:hAnsi="Arial"/>
          <w:sz w:val="20"/>
          <w:szCs w:val="20"/>
        </w:rPr>
        <w:t xml:space="preserve"> </w:t>
      </w:r>
      <w:r w:rsidRPr="00816E9A">
        <w:rPr>
          <w:rFonts w:ascii="Arial" w:hAnsi="Arial"/>
          <w:sz w:val="20"/>
          <w:szCs w:val="20"/>
        </w:rPr>
        <w:t>$_______________</w:t>
      </w:r>
      <w:r w:rsidR="00077CAC">
        <w:rPr>
          <w:rFonts w:ascii="Arial" w:hAnsi="Arial"/>
          <w:sz w:val="20"/>
          <w:szCs w:val="20"/>
        </w:rPr>
        <w:t>________________________________________</w:t>
      </w:r>
      <w:r w:rsidRPr="00816E9A">
        <w:rPr>
          <w:rFonts w:ascii="Arial" w:hAnsi="Arial"/>
          <w:sz w:val="20"/>
          <w:szCs w:val="20"/>
        </w:rPr>
        <w:t>.</w:t>
      </w:r>
    </w:p>
    <w:p w14:paraId="54236F57" w14:textId="77777777" w:rsidR="00AB39D4" w:rsidRPr="00816E9A" w:rsidRDefault="00AB39D4" w:rsidP="00BD34AF">
      <w:pPr>
        <w:rPr>
          <w:rFonts w:ascii="Arial" w:hAnsi="Arial"/>
          <w:sz w:val="20"/>
          <w:szCs w:val="20"/>
        </w:rPr>
      </w:pPr>
    </w:p>
    <w:p w14:paraId="6E7332FF" w14:textId="06824FC7" w:rsidR="00AB39D4" w:rsidRPr="00816E9A" w:rsidRDefault="00AB39D4" w:rsidP="0088496F">
      <w:pPr>
        <w:ind w:left="540" w:hanging="540"/>
        <w:rPr>
          <w:rFonts w:ascii="Arial" w:hAnsi="Arial"/>
          <w:sz w:val="20"/>
          <w:szCs w:val="20"/>
        </w:rPr>
      </w:pPr>
      <w:r w:rsidRPr="00816E9A">
        <w:rPr>
          <w:rFonts w:ascii="Arial" w:hAnsi="Arial"/>
          <w:b/>
          <w:sz w:val="20"/>
          <w:szCs w:val="20"/>
        </w:rPr>
        <w:t>2.</w:t>
      </w:r>
      <w:r w:rsidR="0088496F" w:rsidRPr="00816E9A">
        <w:rPr>
          <w:rFonts w:ascii="Arial" w:hAnsi="Arial"/>
          <w:sz w:val="20"/>
          <w:szCs w:val="20"/>
        </w:rPr>
        <w:tab/>
      </w:r>
      <w:r w:rsidRPr="00816E9A">
        <w:rPr>
          <w:rFonts w:ascii="Arial" w:hAnsi="Arial"/>
          <w:b/>
          <w:sz w:val="20"/>
          <w:szCs w:val="20"/>
        </w:rPr>
        <w:t>Addenda.</w:t>
      </w:r>
      <w:r w:rsidR="00917B24">
        <w:rPr>
          <w:rFonts w:ascii="Arial" w:hAnsi="Arial"/>
          <w:sz w:val="20"/>
          <w:szCs w:val="20"/>
        </w:rPr>
        <w:t xml:space="preserve">  </w:t>
      </w:r>
      <w:r w:rsidR="000C5ED2">
        <w:rPr>
          <w:rFonts w:ascii="Arial" w:hAnsi="Arial"/>
          <w:sz w:val="20"/>
          <w:szCs w:val="20"/>
        </w:rPr>
        <w:t>Bidder agrees that it has confirmed receipt of or access to, and review</w:t>
      </w:r>
      <w:r w:rsidR="003403EC">
        <w:rPr>
          <w:rFonts w:ascii="Arial" w:hAnsi="Arial"/>
          <w:sz w:val="20"/>
          <w:szCs w:val="20"/>
        </w:rPr>
        <w:t>ed</w:t>
      </w:r>
      <w:r w:rsidR="00FC4B13">
        <w:rPr>
          <w:rFonts w:ascii="Arial" w:hAnsi="Arial"/>
          <w:sz w:val="20"/>
          <w:szCs w:val="20"/>
        </w:rPr>
        <w:t>,</w:t>
      </w:r>
      <w:r w:rsidR="000C5ED2">
        <w:rPr>
          <w:rFonts w:ascii="Arial" w:hAnsi="Arial"/>
          <w:sz w:val="20"/>
          <w:szCs w:val="20"/>
        </w:rPr>
        <w:t xml:space="preserve"> all addenda issued for this </w:t>
      </w:r>
      <w:r w:rsidR="00AE3BE6">
        <w:rPr>
          <w:rFonts w:ascii="Arial" w:hAnsi="Arial"/>
          <w:sz w:val="20"/>
          <w:szCs w:val="20"/>
        </w:rPr>
        <w:t>b</w:t>
      </w:r>
      <w:r w:rsidR="000C5ED2">
        <w:rPr>
          <w:rFonts w:ascii="Arial" w:hAnsi="Arial"/>
          <w:sz w:val="20"/>
          <w:szCs w:val="20"/>
        </w:rPr>
        <w:t xml:space="preserve">id. </w:t>
      </w:r>
      <w:r w:rsidR="00D02F4F">
        <w:rPr>
          <w:rFonts w:ascii="Arial" w:hAnsi="Arial"/>
          <w:sz w:val="20"/>
          <w:szCs w:val="20"/>
        </w:rPr>
        <w:t xml:space="preserve">Bidder waives any claims it might have against the </w:t>
      </w:r>
      <w:proofErr w:type="gramStart"/>
      <w:r w:rsidR="00C0501D">
        <w:rPr>
          <w:rFonts w:ascii="Arial" w:hAnsi="Arial"/>
          <w:sz w:val="20"/>
          <w:szCs w:val="20"/>
        </w:rPr>
        <w:t>District</w:t>
      </w:r>
      <w:proofErr w:type="gramEnd"/>
      <w:r w:rsidR="00D02F4F">
        <w:rPr>
          <w:rFonts w:ascii="Arial" w:hAnsi="Arial"/>
          <w:sz w:val="20"/>
          <w:szCs w:val="20"/>
        </w:rPr>
        <w:t xml:space="preserve"> based on its failure to receive, access, or review any addenda for any reason. </w:t>
      </w:r>
      <w:r w:rsidRPr="00816E9A">
        <w:rPr>
          <w:rFonts w:ascii="Arial" w:hAnsi="Arial"/>
          <w:sz w:val="20"/>
          <w:szCs w:val="20"/>
        </w:rPr>
        <w:t xml:space="preserve">Bidder </w:t>
      </w:r>
      <w:r w:rsidR="000C5ED2">
        <w:rPr>
          <w:rFonts w:ascii="Arial" w:hAnsi="Arial"/>
          <w:sz w:val="20"/>
          <w:szCs w:val="20"/>
        </w:rPr>
        <w:t xml:space="preserve">specifically </w:t>
      </w:r>
      <w:r w:rsidRPr="00816E9A">
        <w:rPr>
          <w:rFonts w:ascii="Arial" w:hAnsi="Arial"/>
          <w:sz w:val="20"/>
          <w:szCs w:val="20"/>
        </w:rPr>
        <w:t>acknowledges receipt of the following addenda:</w:t>
      </w:r>
    </w:p>
    <w:p w14:paraId="54784B09" w14:textId="77777777" w:rsidR="00AB39D4" w:rsidRPr="00816E9A" w:rsidRDefault="00AB39D4" w:rsidP="00BD34AF">
      <w:pPr>
        <w:rPr>
          <w:rFonts w:ascii="Arial" w:hAnsi="Arial"/>
          <w:sz w:val="20"/>
          <w:szCs w:val="20"/>
        </w:rPr>
      </w:pPr>
    </w:p>
    <w:p w14:paraId="25E36F6A" w14:textId="77777777" w:rsidR="00AB39D4" w:rsidRPr="00816E9A" w:rsidRDefault="00AB39D4" w:rsidP="00BD34AF">
      <w:pPr>
        <w:rPr>
          <w:rFonts w:ascii="Arial" w:hAnsi="Arial"/>
          <w:sz w:val="20"/>
          <w:szCs w:val="20"/>
        </w:rPr>
      </w:pPr>
      <w:r w:rsidRPr="00816E9A">
        <w:rPr>
          <w:rFonts w:ascii="Arial" w:hAnsi="Arial"/>
          <w:sz w:val="20"/>
          <w:szCs w:val="20"/>
        </w:rPr>
        <w:tab/>
        <w:t>Addendum:</w:t>
      </w:r>
      <w:r w:rsidRPr="00816E9A">
        <w:rPr>
          <w:rFonts w:ascii="Arial" w:hAnsi="Arial"/>
          <w:sz w:val="20"/>
          <w:szCs w:val="20"/>
        </w:rPr>
        <w:tab/>
        <w:t>Date Received:</w:t>
      </w:r>
      <w:r w:rsidRPr="00816E9A">
        <w:rPr>
          <w:rFonts w:ascii="Arial" w:hAnsi="Arial"/>
          <w:sz w:val="20"/>
          <w:szCs w:val="20"/>
        </w:rPr>
        <w:tab/>
      </w:r>
      <w:r w:rsidRPr="00816E9A">
        <w:rPr>
          <w:rFonts w:ascii="Arial" w:hAnsi="Arial"/>
          <w:sz w:val="20"/>
          <w:szCs w:val="20"/>
        </w:rPr>
        <w:tab/>
      </w:r>
      <w:r w:rsidR="00917B24">
        <w:rPr>
          <w:rFonts w:ascii="Arial" w:hAnsi="Arial"/>
          <w:sz w:val="20"/>
          <w:szCs w:val="20"/>
        </w:rPr>
        <w:tab/>
      </w:r>
      <w:r w:rsidRPr="00816E9A">
        <w:rPr>
          <w:rFonts w:ascii="Arial" w:hAnsi="Arial"/>
          <w:sz w:val="20"/>
          <w:szCs w:val="20"/>
        </w:rPr>
        <w:t>Addendum:</w:t>
      </w:r>
      <w:r w:rsidRPr="00816E9A">
        <w:rPr>
          <w:rFonts w:ascii="Arial" w:hAnsi="Arial"/>
          <w:sz w:val="20"/>
          <w:szCs w:val="20"/>
        </w:rPr>
        <w:tab/>
        <w:t>Date Received:</w:t>
      </w:r>
    </w:p>
    <w:p w14:paraId="2135F280" w14:textId="77777777" w:rsidR="00AB39D4" w:rsidRPr="00816E9A" w:rsidRDefault="00AB39D4" w:rsidP="00BD34AF">
      <w:pPr>
        <w:rPr>
          <w:rFonts w:ascii="Arial" w:hAnsi="Arial"/>
          <w:sz w:val="20"/>
          <w:szCs w:val="20"/>
        </w:rPr>
      </w:pPr>
      <w:r w:rsidRPr="00816E9A">
        <w:rPr>
          <w:rFonts w:ascii="Arial" w:hAnsi="Arial"/>
          <w:sz w:val="20"/>
          <w:szCs w:val="20"/>
        </w:rPr>
        <w:tab/>
      </w:r>
      <w:proofErr w:type="gramStart"/>
      <w:r w:rsidRPr="00816E9A">
        <w:rPr>
          <w:rFonts w:ascii="Arial" w:hAnsi="Arial"/>
          <w:sz w:val="20"/>
          <w:szCs w:val="20"/>
        </w:rPr>
        <w:t>#01</w:t>
      </w:r>
      <w:r w:rsidRPr="00816E9A">
        <w:rPr>
          <w:rFonts w:ascii="Arial" w:hAnsi="Arial"/>
          <w:sz w:val="20"/>
          <w:szCs w:val="20"/>
        </w:rPr>
        <w:tab/>
      </w:r>
      <w:r w:rsidRPr="00816E9A">
        <w:rPr>
          <w:rFonts w:ascii="Arial" w:hAnsi="Arial"/>
          <w:sz w:val="20"/>
          <w:szCs w:val="20"/>
        </w:rPr>
        <w:tab/>
        <w:t>_</w:t>
      </w:r>
      <w:proofErr w:type="gramEnd"/>
      <w:r w:rsidRPr="00816E9A">
        <w:rPr>
          <w:rFonts w:ascii="Arial" w:hAnsi="Arial"/>
          <w:sz w:val="20"/>
          <w:szCs w:val="20"/>
        </w:rPr>
        <w:t>____________</w:t>
      </w:r>
      <w:r w:rsidRPr="00816E9A">
        <w:rPr>
          <w:rFonts w:ascii="Arial" w:hAnsi="Arial"/>
          <w:sz w:val="20"/>
          <w:szCs w:val="20"/>
        </w:rPr>
        <w:tab/>
      </w:r>
      <w:r w:rsidRPr="00816E9A">
        <w:rPr>
          <w:rFonts w:ascii="Arial" w:hAnsi="Arial"/>
          <w:sz w:val="20"/>
          <w:szCs w:val="20"/>
        </w:rPr>
        <w:tab/>
        <w:t>#05</w:t>
      </w:r>
      <w:r w:rsidRPr="00816E9A">
        <w:rPr>
          <w:rFonts w:ascii="Arial" w:hAnsi="Arial"/>
          <w:sz w:val="20"/>
          <w:szCs w:val="20"/>
        </w:rPr>
        <w:tab/>
      </w:r>
      <w:r w:rsidRPr="00816E9A">
        <w:rPr>
          <w:rFonts w:ascii="Arial" w:hAnsi="Arial"/>
          <w:sz w:val="20"/>
          <w:szCs w:val="20"/>
        </w:rPr>
        <w:tab/>
        <w:t>_____________</w:t>
      </w:r>
    </w:p>
    <w:p w14:paraId="2DA4ECCC" w14:textId="77777777" w:rsidR="00AB39D4" w:rsidRPr="00816E9A" w:rsidRDefault="00AB39D4" w:rsidP="00BD34AF">
      <w:pPr>
        <w:ind w:firstLine="720"/>
        <w:rPr>
          <w:rFonts w:ascii="Arial" w:hAnsi="Arial"/>
          <w:sz w:val="20"/>
          <w:szCs w:val="20"/>
        </w:rPr>
      </w:pPr>
      <w:proofErr w:type="gramStart"/>
      <w:r w:rsidRPr="00816E9A">
        <w:rPr>
          <w:rFonts w:ascii="Arial" w:hAnsi="Arial"/>
          <w:sz w:val="20"/>
          <w:szCs w:val="20"/>
        </w:rPr>
        <w:t>#02</w:t>
      </w:r>
      <w:r w:rsidRPr="00816E9A">
        <w:rPr>
          <w:rFonts w:ascii="Arial" w:hAnsi="Arial"/>
          <w:sz w:val="20"/>
          <w:szCs w:val="20"/>
        </w:rPr>
        <w:tab/>
      </w:r>
      <w:r w:rsidRPr="00816E9A">
        <w:rPr>
          <w:rFonts w:ascii="Arial" w:hAnsi="Arial"/>
          <w:sz w:val="20"/>
          <w:szCs w:val="20"/>
        </w:rPr>
        <w:tab/>
        <w:t>_</w:t>
      </w:r>
      <w:proofErr w:type="gramEnd"/>
      <w:r w:rsidRPr="00816E9A">
        <w:rPr>
          <w:rFonts w:ascii="Arial" w:hAnsi="Arial"/>
          <w:sz w:val="20"/>
          <w:szCs w:val="20"/>
        </w:rPr>
        <w:t>__________</w:t>
      </w:r>
      <w:proofErr w:type="gramStart"/>
      <w:r w:rsidRPr="00816E9A">
        <w:rPr>
          <w:rFonts w:ascii="Arial" w:hAnsi="Arial"/>
          <w:sz w:val="20"/>
          <w:szCs w:val="20"/>
        </w:rPr>
        <w:t>__</w:t>
      </w:r>
      <w:r w:rsidRPr="00816E9A">
        <w:rPr>
          <w:rFonts w:ascii="Arial" w:hAnsi="Arial"/>
          <w:sz w:val="20"/>
          <w:szCs w:val="20"/>
        </w:rPr>
        <w:tab/>
      </w:r>
      <w:r w:rsidRPr="00816E9A">
        <w:rPr>
          <w:rFonts w:ascii="Arial" w:hAnsi="Arial"/>
          <w:sz w:val="20"/>
          <w:szCs w:val="20"/>
        </w:rPr>
        <w:tab/>
        <w:t>#06</w:t>
      </w:r>
      <w:r w:rsidRPr="00816E9A">
        <w:rPr>
          <w:rFonts w:ascii="Arial" w:hAnsi="Arial"/>
          <w:sz w:val="20"/>
          <w:szCs w:val="20"/>
        </w:rPr>
        <w:tab/>
      </w:r>
      <w:r w:rsidRPr="00816E9A">
        <w:rPr>
          <w:rFonts w:ascii="Arial" w:hAnsi="Arial"/>
          <w:sz w:val="20"/>
          <w:szCs w:val="20"/>
        </w:rPr>
        <w:tab/>
        <w:t>_</w:t>
      </w:r>
      <w:proofErr w:type="gramEnd"/>
      <w:r w:rsidRPr="00816E9A">
        <w:rPr>
          <w:rFonts w:ascii="Arial" w:hAnsi="Arial"/>
          <w:sz w:val="20"/>
          <w:szCs w:val="20"/>
        </w:rPr>
        <w:t>____________</w:t>
      </w:r>
    </w:p>
    <w:p w14:paraId="2B1D0ED9" w14:textId="77777777" w:rsidR="00AB39D4" w:rsidRPr="00816E9A" w:rsidRDefault="00AB39D4" w:rsidP="00BD34AF">
      <w:pPr>
        <w:ind w:firstLine="720"/>
        <w:rPr>
          <w:rFonts w:ascii="Arial" w:hAnsi="Arial"/>
          <w:sz w:val="20"/>
          <w:szCs w:val="20"/>
        </w:rPr>
      </w:pPr>
      <w:proofErr w:type="gramStart"/>
      <w:r w:rsidRPr="00816E9A">
        <w:rPr>
          <w:rFonts w:ascii="Arial" w:hAnsi="Arial"/>
          <w:sz w:val="20"/>
          <w:szCs w:val="20"/>
        </w:rPr>
        <w:t>#03</w:t>
      </w:r>
      <w:r w:rsidRPr="00816E9A">
        <w:rPr>
          <w:rFonts w:ascii="Arial" w:hAnsi="Arial"/>
          <w:sz w:val="20"/>
          <w:szCs w:val="20"/>
        </w:rPr>
        <w:tab/>
      </w:r>
      <w:r w:rsidRPr="00816E9A">
        <w:rPr>
          <w:rFonts w:ascii="Arial" w:hAnsi="Arial"/>
          <w:sz w:val="20"/>
          <w:szCs w:val="20"/>
        </w:rPr>
        <w:tab/>
        <w:t>_</w:t>
      </w:r>
      <w:proofErr w:type="gramEnd"/>
      <w:r w:rsidRPr="00816E9A">
        <w:rPr>
          <w:rFonts w:ascii="Arial" w:hAnsi="Arial"/>
          <w:sz w:val="20"/>
          <w:szCs w:val="20"/>
        </w:rPr>
        <w:t>__________</w:t>
      </w:r>
      <w:proofErr w:type="gramStart"/>
      <w:r w:rsidRPr="00816E9A">
        <w:rPr>
          <w:rFonts w:ascii="Arial" w:hAnsi="Arial"/>
          <w:sz w:val="20"/>
          <w:szCs w:val="20"/>
        </w:rPr>
        <w:t>__</w:t>
      </w:r>
      <w:r w:rsidRPr="00816E9A">
        <w:rPr>
          <w:rFonts w:ascii="Arial" w:hAnsi="Arial"/>
          <w:sz w:val="20"/>
          <w:szCs w:val="20"/>
        </w:rPr>
        <w:tab/>
      </w:r>
      <w:r w:rsidRPr="00816E9A">
        <w:rPr>
          <w:rFonts w:ascii="Arial" w:hAnsi="Arial"/>
          <w:sz w:val="20"/>
          <w:szCs w:val="20"/>
        </w:rPr>
        <w:tab/>
        <w:t>#</w:t>
      </w:r>
      <w:proofErr w:type="gramEnd"/>
      <w:r w:rsidRPr="00816E9A">
        <w:rPr>
          <w:rFonts w:ascii="Arial" w:hAnsi="Arial"/>
          <w:sz w:val="20"/>
          <w:szCs w:val="20"/>
        </w:rPr>
        <w:t>07</w:t>
      </w:r>
      <w:proofErr w:type="gramStart"/>
      <w:r w:rsidRPr="00816E9A">
        <w:rPr>
          <w:rFonts w:ascii="Arial" w:hAnsi="Arial"/>
          <w:sz w:val="20"/>
          <w:szCs w:val="20"/>
        </w:rPr>
        <w:tab/>
      </w:r>
      <w:r w:rsidRPr="00816E9A">
        <w:rPr>
          <w:rFonts w:ascii="Arial" w:hAnsi="Arial"/>
          <w:sz w:val="20"/>
          <w:szCs w:val="20"/>
        </w:rPr>
        <w:tab/>
        <w:t>__</w:t>
      </w:r>
      <w:proofErr w:type="gramEnd"/>
      <w:r w:rsidRPr="00816E9A">
        <w:rPr>
          <w:rFonts w:ascii="Arial" w:hAnsi="Arial"/>
          <w:sz w:val="20"/>
          <w:szCs w:val="20"/>
        </w:rPr>
        <w:t>___________</w:t>
      </w:r>
    </w:p>
    <w:p w14:paraId="14CF7247" w14:textId="77777777" w:rsidR="00AB39D4" w:rsidRPr="00816E9A" w:rsidRDefault="00AB39D4" w:rsidP="00BD34AF">
      <w:pPr>
        <w:ind w:firstLine="720"/>
        <w:rPr>
          <w:rFonts w:ascii="Arial" w:hAnsi="Arial"/>
          <w:sz w:val="20"/>
          <w:szCs w:val="20"/>
        </w:rPr>
      </w:pPr>
      <w:r w:rsidRPr="00816E9A">
        <w:rPr>
          <w:rFonts w:ascii="Arial" w:hAnsi="Arial"/>
          <w:sz w:val="20"/>
          <w:szCs w:val="20"/>
        </w:rPr>
        <w:t>#04</w:t>
      </w:r>
      <w:r w:rsidRPr="00816E9A">
        <w:rPr>
          <w:rFonts w:ascii="Arial" w:hAnsi="Arial"/>
          <w:sz w:val="20"/>
          <w:szCs w:val="20"/>
        </w:rPr>
        <w:tab/>
      </w:r>
      <w:r w:rsidRPr="00816E9A">
        <w:rPr>
          <w:rFonts w:ascii="Arial" w:hAnsi="Arial"/>
          <w:sz w:val="20"/>
          <w:szCs w:val="20"/>
        </w:rPr>
        <w:tab/>
        <w:t>_____________</w:t>
      </w:r>
      <w:r w:rsidRPr="00816E9A">
        <w:rPr>
          <w:rFonts w:ascii="Arial" w:hAnsi="Arial"/>
          <w:sz w:val="20"/>
          <w:szCs w:val="20"/>
        </w:rPr>
        <w:tab/>
      </w:r>
      <w:r w:rsidRPr="00816E9A">
        <w:rPr>
          <w:rFonts w:ascii="Arial" w:hAnsi="Arial"/>
          <w:sz w:val="20"/>
          <w:szCs w:val="20"/>
        </w:rPr>
        <w:tab/>
        <w:t>#08</w:t>
      </w:r>
      <w:r w:rsidRPr="00816E9A">
        <w:rPr>
          <w:rFonts w:ascii="Arial" w:hAnsi="Arial"/>
          <w:sz w:val="20"/>
          <w:szCs w:val="20"/>
        </w:rPr>
        <w:tab/>
      </w:r>
      <w:r w:rsidRPr="00816E9A">
        <w:rPr>
          <w:rFonts w:ascii="Arial" w:hAnsi="Arial"/>
          <w:sz w:val="20"/>
          <w:szCs w:val="20"/>
        </w:rPr>
        <w:tab/>
        <w:t>_____________</w:t>
      </w:r>
    </w:p>
    <w:p w14:paraId="755FC04B" w14:textId="77777777" w:rsidR="00AB39D4" w:rsidRPr="00816E9A" w:rsidRDefault="00AB39D4" w:rsidP="00BD34AF">
      <w:pPr>
        <w:ind w:left="1440" w:hanging="720"/>
        <w:rPr>
          <w:rFonts w:ascii="Arial" w:hAnsi="Arial"/>
          <w:sz w:val="20"/>
          <w:szCs w:val="20"/>
        </w:rPr>
      </w:pPr>
    </w:p>
    <w:p w14:paraId="7560E76B" w14:textId="77777777" w:rsidR="00AB39D4" w:rsidRPr="00816E9A" w:rsidRDefault="00AB39D4" w:rsidP="00BD34AF">
      <w:pPr>
        <w:ind w:left="1440" w:hanging="720"/>
        <w:rPr>
          <w:rFonts w:ascii="Arial" w:hAnsi="Arial"/>
          <w:sz w:val="20"/>
          <w:szCs w:val="20"/>
        </w:rPr>
      </w:pPr>
    </w:p>
    <w:p w14:paraId="219ADC8C" w14:textId="47D39D88" w:rsidR="00AB39D4" w:rsidRPr="00816E9A" w:rsidRDefault="00AB39D4" w:rsidP="0088496F">
      <w:pPr>
        <w:tabs>
          <w:tab w:val="left" w:pos="540"/>
        </w:tabs>
        <w:ind w:left="540" w:hanging="540"/>
        <w:rPr>
          <w:rFonts w:ascii="Arial" w:hAnsi="Arial"/>
          <w:sz w:val="20"/>
          <w:szCs w:val="20"/>
        </w:rPr>
      </w:pPr>
      <w:r w:rsidRPr="00816E9A">
        <w:rPr>
          <w:rFonts w:ascii="Arial" w:hAnsi="Arial"/>
          <w:b/>
          <w:sz w:val="20"/>
          <w:szCs w:val="20"/>
        </w:rPr>
        <w:t>3.</w:t>
      </w:r>
      <w:r w:rsidR="0088496F" w:rsidRPr="00816E9A">
        <w:rPr>
          <w:rFonts w:ascii="Arial" w:hAnsi="Arial"/>
          <w:sz w:val="20"/>
          <w:szCs w:val="20"/>
        </w:rPr>
        <w:tab/>
      </w:r>
      <w:r w:rsidRPr="00816E9A">
        <w:rPr>
          <w:rFonts w:ascii="Arial" w:hAnsi="Arial"/>
          <w:b/>
          <w:sz w:val="20"/>
          <w:szCs w:val="20"/>
        </w:rPr>
        <w:t xml:space="preserve">Bidder’s </w:t>
      </w:r>
      <w:r w:rsidR="00D02F4F">
        <w:rPr>
          <w:rFonts w:ascii="Arial" w:hAnsi="Arial"/>
          <w:b/>
          <w:sz w:val="20"/>
          <w:szCs w:val="20"/>
        </w:rPr>
        <w:t xml:space="preserve">Certifications and </w:t>
      </w:r>
      <w:r w:rsidRPr="00816E9A">
        <w:rPr>
          <w:rFonts w:ascii="Arial" w:hAnsi="Arial"/>
          <w:b/>
          <w:sz w:val="20"/>
          <w:szCs w:val="20"/>
        </w:rPr>
        <w:t>Warranties.</w:t>
      </w:r>
      <w:r w:rsidRPr="00816E9A">
        <w:rPr>
          <w:rFonts w:ascii="Arial" w:hAnsi="Arial"/>
          <w:sz w:val="20"/>
          <w:szCs w:val="20"/>
        </w:rPr>
        <w:t xml:space="preserve">  By signing and submitting this Bid Proposal, Bidder</w:t>
      </w:r>
      <w:r w:rsidR="00D02F4F">
        <w:rPr>
          <w:rFonts w:ascii="Arial" w:hAnsi="Arial"/>
          <w:sz w:val="20"/>
          <w:szCs w:val="20"/>
        </w:rPr>
        <w:t xml:space="preserve"> certifies and</w:t>
      </w:r>
      <w:r w:rsidRPr="00816E9A">
        <w:rPr>
          <w:rFonts w:ascii="Arial" w:hAnsi="Arial"/>
          <w:sz w:val="20"/>
          <w:szCs w:val="20"/>
        </w:rPr>
        <w:t xml:space="preserve"> warrants the following:</w:t>
      </w:r>
    </w:p>
    <w:p w14:paraId="4D0BB742" w14:textId="77777777" w:rsidR="00AB39D4" w:rsidRPr="00816E9A" w:rsidRDefault="00AB39D4" w:rsidP="00BD34AF">
      <w:pPr>
        <w:rPr>
          <w:rFonts w:ascii="Arial" w:hAnsi="Arial"/>
          <w:sz w:val="20"/>
          <w:szCs w:val="20"/>
        </w:rPr>
      </w:pPr>
    </w:p>
    <w:p w14:paraId="558234FE" w14:textId="289E5B1B" w:rsidR="00AB39D4" w:rsidRPr="00816E9A" w:rsidRDefault="00AB39D4" w:rsidP="0088496F">
      <w:pPr>
        <w:ind w:left="1080" w:hanging="540"/>
        <w:rPr>
          <w:rFonts w:ascii="Arial" w:hAnsi="Arial"/>
          <w:b/>
          <w:i/>
          <w:sz w:val="20"/>
          <w:szCs w:val="20"/>
        </w:rPr>
      </w:pPr>
      <w:r w:rsidRPr="00816E9A">
        <w:rPr>
          <w:rFonts w:ascii="Arial" w:hAnsi="Arial"/>
          <w:b/>
          <w:sz w:val="20"/>
          <w:szCs w:val="20"/>
        </w:rPr>
        <w:t>3.1</w:t>
      </w:r>
      <w:r w:rsidRPr="00816E9A">
        <w:rPr>
          <w:rFonts w:ascii="Arial" w:hAnsi="Arial"/>
          <w:b/>
          <w:i/>
          <w:sz w:val="20"/>
          <w:szCs w:val="20"/>
        </w:rPr>
        <w:tab/>
      </w:r>
      <w:r w:rsidR="0088496F" w:rsidRPr="00816E9A">
        <w:rPr>
          <w:rFonts w:ascii="Arial" w:hAnsi="Arial"/>
          <w:b/>
          <w:sz w:val="20"/>
          <w:szCs w:val="20"/>
        </w:rPr>
        <w:t>Examination of</w:t>
      </w:r>
      <w:r w:rsidRPr="00816E9A">
        <w:rPr>
          <w:rFonts w:ascii="Arial" w:hAnsi="Arial"/>
          <w:b/>
          <w:sz w:val="20"/>
          <w:szCs w:val="20"/>
        </w:rPr>
        <w:t xml:space="preserve"> Contract Documents</w:t>
      </w:r>
      <w:r w:rsidR="0088496F" w:rsidRPr="00816E9A">
        <w:rPr>
          <w:rFonts w:ascii="Arial" w:hAnsi="Arial"/>
          <w:b/>
          <w:sz w:val="20"/>
          <w:szCs w:val="20"/>
        </w:rPr>
        <w:t>.</w:t>
      </w:r>
      <w:r w:rsidR="0088496F" w:rsidRPr="00816E9A">
        <w:rPr>
          <w:rFonts w:ascii="Arial" w:hAnsi="Arial"/>
          <w:b/>
          <w:i/>
          <w:sz w:val="20"/>
          <w:szCs w:val="20"/>
        </w:rPr>
        <w:t xml:space="preserve">  </w:t>
      </w:r>
      <w:r w:rsidRPr="00816E9A">
        <w:rPr>
          <w:rFonts w:ascii="Arial" w:hAnsi="Arial"/>
          <w:sz w:val="20"/>
          <w:szCs w:val="20"/>
        </w:rPr>
        <w:t>Bidder has thoroughly examined the Contract Documents and represents that, to the best of Bidder’s knowledge</w:t>
      </w:r>
      <w:r w:rsidR="00BC0E24">
        <w:rPr>
          <w:rFonts w:ascii="Arial" w:hAnsi="Arial"/>
          <w:sz w:val="20"/>
          <w:szCs w:val="20"/>
        </w:rPr>
        <w:t>,</w:t>
      </w:r>
      <w:r w:rsidRPr="00816E9A">
        <w:rPr>
          <w:rFonts w:ascii="Arial" w:hAnsi="Arial"/>
          <w:sz w:val="20"/>
          <w:szCs w:val="20"/>
        </w:rPr>
        <w:t xml:space="preserve"> there are no errors, omissions, or discrepancies in the Contract Documents</w:t>
      </w:r>
      <w:r w:rsidR="0012202F">
        <w:rPr>
          <w:rFonts w:ascii="Arial" w:hAnsi="Arial"/>
          <w:sz w:val="20"/>
          <w:szCs w:val="20"/>
        </w:rPr>
        <w:t>,</w:t>
      </w:r>
      <w:r w:rsidRPr="00816E9A">
        <w:rPr>
          <w:rFonts w:ascii="Arial" w:hAnsi="Arial"/>
          <w:sz w:val="20"/>
          <w:szCs w:val="20"/>
        </w:rPr>
        <w:t xml:space="preserve"> subject to the limit</w:t>
      </w:r>
      <w:r w:rsidR="00671400">
        <w:rPr>
          <w:rFonts w:ascii="Arial" w:hAnsi="Arial"/>
          <w:sz w:val="20"/>
          <w:szCs w:val="20"/>
        </w:rPr>
        <w:t xml:space="preserve">ations of Public Contract Code </w:t>
      </w:r>
      <w:r w:rsidR="00CD0C38">
        <w:rPr>
          <w:rFonts w:ascii="Arial" w:hAnsi="Arial" w:cs="Arial"/>
          <w:sz w:val="20"/>
          <w:szCs w:val="20"/>
        </w:rPr>
        <w:t>§</w:t>
      </w:r>
      <w:r w:rsidRPr="00816E9A">
        <w:rPr>
          <w:rFonts w:ascii="Arial" w:hAnsi="Arial"/>
          <w:sz w:val="20"/>
          <w:szCs w:val="20"/>
        </w:rPr>
        <w:t xml:space="preserve"> 1104.</w:t>
      </w:r>
    </w:p>
    <w:p w14:paraId="7F37E231" w14:textId="77777777" w:rsidR="00AB39D4" w:rsidRPr="00816E9A" w:rsidRDefault="00AB39D4" w:rsidP="0088496F">
      <w:pPr>
        <w:ind w:left="1080" w:hanging="540"/>
        <w:rPr>
          <w:rFonts w:ascii="Arial" w:hAnsi="Arial"/>
          <w:sz w:val="20"/>
          <w:szCs w:val="20"/>
        </w:rPr>
      </w:pPr>
    </w:p>
    <w:p w14:paraId="1DED5D8D" w14:textId="77777777" w:rsidR="00AB39D4" w:rsidRPr="00816E9A" w:rsidRDefault="00AB39D4" w:rsidP="0088496F">
      <w:pPr>
        <w:ind w:left="1080" w:hanging="540"/>
        <w:rPr>
          <w:rFonts w:ascii="Arial" w:hAnsi="Arial"/>
          <w:b/>
          <w:i/>
          <w:sz w:val="20"/>
          <w:szCs w:val="20"/>
        </w:rPr>
      </w:pPr>
      <w:r w:rsidRPr="00816E9A">
        <w:rPr>
          <w:rFonts w:ascii="Arial" w:hAnsi="Arial"/>
          <w:b/>
          <w:sz w:val="20"/>
          <w:szCs w:val="20"/>
        </w:rPr>
        <w:t>3.2</w:t>
      </w:r>
      <w:r w:rsidRPr="00816E9A">
        <w:rPr>
          <w:rFonts w:ascii="Arial" w:hAnsi="Arial"/>
          <w:b/>
          <w:i/>
          <w:sz w:val="20"/>
          <w:szCs w:val="20"/>
        </w:rPr>
        <w:tab/>
      </w:r>
      <w:r w:rsidR="0088496F" w:rsidRPr="00816E9A">
        <w:rPr>
          <w:rFonts w:ascii="Arial" w:hAnsi="Arial"/>
          <w:b/>
          <w:sz w:val="20"/>
          <w:szCs w:val="20"/>
        </w:rPr>
        <w:t>Examination of</w:t>
      </w:r>
      <w:r w:rsidRPr="00816E9A">
        <w:rPr>
          <w:rFonts w:ascii="Arial" w:hAnsi="Arial"/>
          <w:b/>
          <w:sz w:val="20"/>
          <w:szCs w:val="20"/>
        </w:rPr>
        <w:t xml:space="preserve"> Worksite</w:t>
      </w:r>
      <w:r w:rsidR="0088496F" w:rsidRPr="00816E9A">
        <w:rPr>
          <w:rFonts w:ascii="Arial" w:hAnsi="Arial"/>
          <w:b/>
          <w:sz w:val="20"/>
          <w:szCs w:val="20"/>
        </w:rPr>
        <w:t>.</w:t>
      </w:r>
      <w:r w:rsidR="005A284E" w:rsidRPr="00816E9A">
        <w:rPr>
          <w:rFonts w:ascii="Arial" w:hAnsi="Arial"/>
          <w:b/>
          <w:sz w:val="20"/>
          <w:szCs w:val="20"/>
        </w:rPr>
        <w:t xml:space="preserve">  </w:t>
      </w:r>
      <w:r w:rsidRPr="00816E9A">
        <w:rPr>
          <w:rFonts w:ascii="Arial" w:hAnsi="Arial"/>
          <w:sz w:val="20"/>
          <w:szCs w:val="20"/>
        </w:rPr>
        <w:t>Bidder has had the opportunity to examine the Worksite and local conditions at the Project location.</w:t>
      </w:r>
    </w:p>
    <w:p w14:paraId="362AA57E" w14:textId="77777777" w:rsidR="00AB39D4" w:rsidRPr="00816E9A" w:rsidRDefault="00AB39D4" w:rsidP="0088496F">
      <w:pPr>
        <w:ind w:left="1080" w:hanging="540"/>
        <w:rPr>
          <w:rFonts w:ascii="Arial" w:hAnsi="Arial"/>
          <w:sz w:val="20"/>
          <w:szCs w:val="20"/>
        </w:rPr>
      </w:pPr>
    </w:p>
    <w:p w14:paraId="1D1BA040" w14:textId="10C6A1F9" w:rsidR="00AB39D4" w:rsidRPr="00816E9A" w:rsidRDefault="00AB39D4" w:rsidP="0088496F">
      <w:pPr>
        <w:ind w:left="1080" w:hanging="540"/>
        <w:rPr>
          <w:rFonts w:ascii="Arial" w:hAnsi="Arial"/>
          <w:b/>
          <w:i/>
          <w:sz w:val="20"/>
          <w:szCs w:val="20"/>
        </w:rPr>
      </w:pPr>
      <w:r w:rsidRPr="00816E9A">
        <w:rPr>
          <w:rFonts w:ascii="Arial" w:hAnsi="Arial"/>
          <w:b/>
          <w:sz w:val="20"/>
          <w:szCs w:val="20"/>
        </w:rPr>
        <w:t>3.3</w:t>
      </w:r>
      <w:r w:rsidRPr="00816E9A">
        <w:rPr>
          <w:rFonts w:ascii="Arial" w:hAnsi="Arial"/>
          <w:b/>
          <w:i/>
          <w:sz w:val="20"/>
          <w:szCs w:val="20"/>
        </w:rPr>
        <w:tab/>
      </w:r>
      <w:r w:rsidRPr="00816E9A">
        <w:rPr>
          <w:rFonts w:ascii="Arial" w:hAnsi="Arial"/>
          <w:b/>
          <w:sz w:val="20"/>
          <w:szCs w:val="20"/>
        </w:rPr>
        <w:t xml:space="preserve">Bidder </w:t>
      </w:r>
      <w:r w:rsidR="00DE002B">
        <w:rPr>
          <w:rFonts w:ascii="Arial" w:hAnsi="Arial"/>
          <w:b/>
          <w:sz w:val="20"/>
          <w:szCs w:val="20"/>
        </w:rPr>
        <w:t>Responsibility</w:t>
      </w:r>
      <w:r w:rsidR="0088496F" w:rsidRPr="00816E9A">
        <w:rPr>
          <w:rFonts w:ascii="Arial" w:hAnsi="Arial"/>
          <w:b/>
          <w:sz w:val="20"/>
          <w:szCs w:val="20"/>
        </w:rPr>
        <w:t>.</w:t>
      </w:r>
      <w:r w:rsidR="0088496F" w:rsidRPr="00816E9A">
        <w:rPr>
          <w:rFonts w:ascii="Arial" w:hAnsi="Arial"/>
          <w:b/>
          <w:i/>
          <w:sz w:val="20"/>
          <w:szCs w:val="20"/>
        </w:rPr>
        <w:t xml:space="preserve">  </w:t>
      </w:r>
      <w:r w:rsidRPr="00816E9A">
        <w:rPr>
          <w:rFonts w:ascii="Arial" w:hAnsi="Arial"/>
          <w:sz w:val="20"/>
          <w:szCs w:val="20"/>
        </w:rPr>
        <w:t xml:space="preserve">Bidder is </w:t>
      </w:r>
      <w:r w:rsidR="00DE002B">
        <w:rPr>
          <w:rFonts w:ascii="Arial" w:hAnsi="Arial"/>
          <w:sz w:val="20"/>
          <w:szCs w:val="20"/>
        </w:rPr>
        <w:t>a responsible bidder, with the necessary ability, capa</w:t>
      </w:r>
      <w:r w:rsidR="0055326D">
        <w:rPr>
          <w:rFonts w:ascii="Arial" w:hAnsi="Arial"/>
          <w:sz w:val="20"/>
          <w:szCs w:val="20"/>
        </w:rPr>
        <w:t>city</w:t>
      </w:r>
      <w:r w:rsidR="00DE002B">
        <w:rPr>
          <w:rFonts w:ascii="Arial" w:hAnsi="Arial"/>
          <w:sz w:val="20"/>
          <w:szCs w:val="20"/>
        </w:rPr>
        <w:t>, experience, skill, qualifications, workforce, equipment, and resources to perform or cause the Work to be performed in accordance with the Contract Documents and within the Contract Time.</w:t>
      </w:r>
    </w:p>
    <w:p w14:paraId="47DF8A0C" w14:textId="77777777" w:rsidR="00AB39D4" w:rsidRPr="00816E9A" w:rsidRDefault="00AB39D4" w:rsidP="0088496F">
      <w:pPr>
        <w:ind w:left="1080" w:hanging="540"/>
        <w:rPr>
          <w:rFonts w:ascii="Arial" w:hAnsi="Arial"/>
          <w:sz w:val="20"/>
          <w:szCs w:val="20"/>
        </w:rPr>
      </w:pPr>
    </w:p>
    <w:p w14:paraId="65BFBD2F" w14:textId="2FB29812" w:rsidR="00AB39D4" w:rsidRPr="00FE2B9A" w:rsidRDefault="00AB39D4" w:rsidP="00F204C2">
      <w:pPr>
        <w:ind w:left="1080" w:hanging="540"/>
        <w:rPr>
          <w:rFonts w:ascii="Arial" w:hAnsi="Arial"/>
          <w:sz w:val="20"/>
        </w:rPr>
      </w:pPr>
      <w:r w:rsidRPr="00816E9A">
        <w:rPr>
          <w:rFonts w:ascii="Arial" w:hAnsi="Arial"/>
          <w:b/>
          <w:sz w:val="20"/>
          <w:szCs w:val="20"/>
        </w:rPr>
        <w:t>3.4</w:t>
      </w:r>
      <w:r w:rsidRPr="00816E9A">
        <w:rPr>
          <w:rFonts w:ascii="Arial" w:hAnsi="Arial"/>
          <w:b/>
          <w:i/>
          <w:sz w:val="20"/>
          <w:szCs w:val="20"/>
        </w:rPr>
        <w:tab/>
      </w:r>
      <w:r w:rsidR="0088496F" w:rsidRPr="00816E9A">
        <w:rPr>
          <w:rFonts w:ascii="Arial" w:hAnsi="Arial"/>
          <w:b/>
          <w:sz w:val="20"/>
          <w:szCs w:val="20"/>
        </w:rPr>
        <w:t>Responsibility for</w:t>
      </w:r>
      <w:r w:rsidRPr="00816E9A">
        <w:rPr>
          <w:rFonts w:ascii="Arial" w:hAnsi="Arial"/>
          <w:b/>
          <w:sz w:val="20"/>
          <w:szCs w:val="20"/>
        </w:rPr>
        <w:t xml:space="preserve"> Bid</w:t>
      </w:r>
      <w:r w:rsidR="0088496F" w:rsidRPr="00816E9A">
        <w:rPr>
          <w:rFonts w:ascii="Arial" w:hAnsi="Arial"/>
          <w:b/>
          <w:sz w:val="20"/>
          <w:szCs w:val="20"/>
        </w:rPr>
        <w:t>.</w:t>
      </w:r>
      <w:r w:rsidR="0088496F" w:rsidRPr="00816E9A">
        <w:rPr>
          <w:rFonts w:ascii="Arial" w:hAnsi="Arial"/>
          <w:b/>
          <w:i/>
          <w:sz w:val="20"/>
          <w:szCs w:val="20"/>
        </w:rPr>
        <w:t xml:space="preserve">  </w:t>
      </w:r>
      <w:r w:rsidRPr="00816E9A">
        <w:rPr>
          <w:rFonts w:ascii="Arial" w:hAnsi="Arial"/>
          <w:sz w:val="20"/>
          <w:szCs w:val="20"/>
        </w:rPr>
        <w:t xml:space="preserve">Bidder has carefully reviewed this Bid Proposal and is solely responsible for any errors or omissions contained in its completed </w:t>
      </w:r>
      <w:r w:rsidR="00AE3BE6">
        <w:rPr>
          <w:rFonts w:ascii="Arial" w:hAnsi="Arial"/>
          <w:sz w:val="20"/>
          <w:szCs w:val="20"/>
        </w:rPr>
        <w:t>b</w:t>
      </w:r>
      <w:r w:rsidRPr="00816E9A">
        <w:rPr>
          <w:rFonts w:ascii="Arial" w:hAnsi="Arial"/>
          <w:sz w:val="20"/>
          <w:szCs w:val="20"/>
        </w:rPr>
        <w:t>id.</w:t>
      </w:r>
      <w:r w:rsidR="00D02F4F">
        <w:rPr>
          <w:rFonts w:ascii="Arial" w:hAnsi="Arial"/>
          <w:sz w:val="20"/>
          <w:szCs w:val="20"/>
        </w:rPr>
        <w:t xml:space="preserve"> All statements and information provided in this Bid Proposal and enclosures are true and correct to the best of Bidder’s knowledge. </w:t>
      </w:r>
    </w:p>
    <w:p w14:paraId="60EF72F4" w14:textId="4F11D1C0" w:rsidR="00DE002B" w:rsidRPr="00DE002B" w:rsidRDefault="00DE002B" w:rsidP="00F204C2">
      <w:pPr>
        <w:ind w:left="1080" w:hanging="540"/>
        <w:rPr>
          <w:rFonts w:ascii="Arial" w:hAnsi="Arial"/>
          <w:b/>
          <w:sz w:val="20"/>
          <w:szCs w:val="20"/>
        </w:rPr>
      </w:pPr>
    </w:p>
    <w:p w14:paraId="79A88638" w14:textId="056DFFC4" w:rsidR="00DE002B" w:rsidRDefault="00DE002B" w:rsidP="00F204C2">
      <w:pPr>
        <w:ind w:left="1080" w:hanging="540"/>
        <w:rPr>
          <w:rFonts w:ascii="Arial" w:hAnsi="Arial"/>
          <w:sz w:val="20"/>
          <w:szCs w:val="20"/>
        </w:rPr>
      </w:pPr>
      <w:r w:rsidRPr="00DE002B">
        <w:rPr>
          <w:rFonts w:ascii="Arial" w:hAnsi="Arial"/>
          <w:b/>
          <w:sz w:val="20"/>
          <w:szCs w:val="20"/>
        </w:rPr>
        <w:t>3.5</w:t>
      </w:r>
      <w:r>
        <w:rPr>
          <w:rFonts w:ascii="Arial" w:hAnsi="Arial"/>
          <w:b/>
          <w:sz w:val="20"/>
          <w:szCs w:val="20"/>
        </w:rPr>
        <w:tab/>
        <w:t xml:space="preserve">Nondiscrimination.  </w:t>
      </w:r>
      <w:r>
        <w:rPr>
          <w:rFonts w:ascii="Arial" w:hAnsi="Arial"/>
          <w:sz w:val="20"/>
          <w:szCs w:val="20"/>
        </w:rPr>
        <w:t xml:space="preserve">In preparing this </w:t>
      </w:r>
      <w:r w:rsidR="00AE3BE6">
        <w:rPr>
          <w:rFonts w:ascii="Arial" w:hAnsi="Arial"/>
          <w:sz w:val="20"/>
          <w:szCs w:val="20"/>
        </w:rPr>
        <w:t>b</w:t>
      </w:r>
      <w:r>
        <w:rPr>
          <w:rFonts w:ascii="Arial" w:hAnsi="Arial"/>
          <w:sz w:val="20"/>
          <w:szCs w:val="20"/>
        </w:rPr>
        <w:t>id, the Bidder has not engaged in discrimination against any prospective or present employee or Subcontractor on grounds of race, color, ancestry, national origin, ethni</w:t>
      </w:r>
      <w:r w:rsidR="0055326D">
        <w:rPr>
          <w:rFonts w:ascii="Arial" w:hAnsi="Arial"/>
          <w:sz w:val="20"/>
          <w:szCs w:val="20"/>
        </w:rPr>
        <w:t>city</w:t>
      </w:r>
      <w:r>
        <w:rPr>
          <w:rFonts w:ascii="Arial" w:hAnsi="Arial"/>
          <w:sz w:val="20"/>
          <w:szCs w:val="20"/>
        </w:rPr>
        <w:t>, religion, sex, sexual orientation, age, disability, or marital status.</w:t>
      </w:r>
    </w:p>
    <w:p w14:paraId="3FD14703" w14:textId="0F7B6C81" w:rsidR="00DE002B" w:rsidRPr="00DE002B" w:rsidRDefault="00DE002B" w:rsidP="00F204C2">
      <w:pPr>
        <w:ind w:left="1080" w:hanging="540"/>
        <w:rPr>
          <w:rFonts w:ascii="Arial" w:hAnsi="Arial"/>
          <w:b/>
          <w:sz w:val="20"/>
          <w:szCs w:val="20"/>
        </w:rPr>
      </w:pPr>
    </w:p>
    <w:p w14:paraId="0CFE464A" w14:textId="4C8FC769" w:rsidR="00DE002B" w:rsidRPr="00DE002B" w:rsidRDefault="00DE002B" w:rsidP="00F204C2">
      <w:pPr>
        <w:ind w:left="1080" w:hanging="540"/>
        <w:rPr>
          <w:rFonts w:ascii="Arial" w:hAnsi="Arial"/>
          <w:sz w:val="20"/>
          <w:szCs w:val="20"/>
        </w:rPr>
      </w:pPr>
      <w:r w:rsidRPr="00DE002B">
        <w:rPr>
          <w:rFonts w:ascii="Arial" w:hAnsi="Arial"/>
          <w:b/>
          <w:sz w:val="20"/>
          <w:szCs w:val="20"/>
        </w:rPr>
        <w:lastRenderedPageBreak/>
        <w:t>3.6</w:t>
      </w:r>
      <w:r>
        <w:rPr>
          <w:rFonts w:ascii="Arial" w:hAnsi="Arial"/>
          <w:sz w:val="20"/>
          <w:szCs w:val="20"/>
        </w:rPr>
        <w:tab/>
      </w:r>
      <w:r w:rsidRPr="00D94153">
        <w:rPr>
          <w:rFonts w:ascii="Arial" w:hAnsi="Arial"/>
          <w:b/>
          <w:sz w:val="20"/>
          <w:szCs w:val="20"/>
        </w:rPr>
        <w:t>Iran Contracting Act.</w:t>
      </w:r>
      <w:r w:rsidRPr="00D94153">
        <w:rPr>
          <w:rFonts w:ascii="Arial" w:hAnsi="Arial"/>
          <w:sz w:val="20"/>
          <w:szCs w:val="20"/>
        </w:rPr>
        <w:t xml:space="preserve">  </w:t>
      </w:r>
      <w:r w:rsidRPr="00D94153">
        <w:rPr>
          <w:rFonts w:ascii="Arial" w:hAnsi="Arial" w:cs="Arial"/>
          <w:sz w:val="20"/>
          <w:szCs w:val="20"/>
        </w:rPr>
        <w:t xml:space="preserve">If the Contract Price exceeds $1,000,000, </w:t>
      </w:r>
      <w:r w:rsidR="00090050">
        <w:rPr>
          <w:rFonts w:ascii="Arial" w:hAnsi="Arial" w:cs="Arial"/>
          <w:sz w:val="20"/>
          <w:szCs w:val="20"/>
        </w:rPr>
        <w:t>B</w:t>
      </w:r>
      <w:r w:rsidRPr="00D94153">
        <w:rPr>
          <w:rFonts w:ascii="Arial" w:hAnsi="Arial" w:cs="Arial"/>
          <w:sz w:val="20"/>
          <w:szCs w:val="20"/>
        </w:rPr>
        <w:t xml:space="preserve">idder is not identified on a list created under the Iran Contracting Act, Public Contract Code </w:t>
      </w:r>
      <w:r w:rsidR="00071585">
        <w:rPr>
          <w:rFonts w:ascii="Arial" w:hAnsi="Arial" w:cs="Arial"/>
          <w:sz w:val="20"/>
          <w:szCs w:val="20"/>
        </w:rPr>
        <w:t>§</w:t>
      </w:r>
      <w:r w:rsidRPr="00D94153">
        <w:rPr>
          <w:rFonts w:ascii="Arial" w:hAnsi="Arial" w:cs="Arial"/>
          <w:sz w:val="20"/>
          <w:szCs w:val="20"/>
        </w:rPr>
        <w:t xml:space="preserve"> 2200 et seq. (the “Act”), as a person engaging in investment activities in Iran, as defined in the Act, or is otherwise expressly exempt under the Act.</w:t>
      </w:r>
    </w:p>
    <w:p w14:paraId="07C99137" w14:textId="77777777" w:rsidR="008660BB" w:rsidRPr="00816E9A" w:rsidRDefault="008660BB" w:rsidP="008660BB">
      <w:pPr>
        <w:ind w:left="1440"/>
        <w:rPr>
          <w:rFonts w:ascii="Arial" w:hAnsi="Arial"/>
          <w:sz w:val="20"/>
          <w:szCs w:val="20"/>
        </w:rPr>
      </w:pPr>
    </w:p>
    <w:p w14:paraId="5AD495FD" w14:textId="08485A93" w:rsidR="00AB39D4" w:rsidRPr="00816E9A" w:rsidRDefault="00AB39D4" w:rsidP="0088496F">
      <w:pPr>
        <w:ind w:left="540" w:hanging="540"/>
        <w:rPr>
          <w:rFonts w:ascii="Arial" w:hAnsi="Arial"/>
          <w:sz w:val="20"/>
          <w:szCs w:val="20"/>
        </w:rPr>
      </w:pPr>
      <w:r w:rsidRPr="00816E9A">
        <w:rPr>
          <w:rFonts w:ascii="Arial" w:hAnsi="Arial"/>
          <w:b/>
          <w:sz w:val="20"/>
          <w:szCs w:val="20"/>
        </w:rPr>
        <w:t>4.</w:t>
      </w:r>
      <w:r w:rsidRPr="00816E9A">
        <w:rPr>
          <w:rFonts w:ascii="Arial" w:hAnsi="Arial"/>
          <w:sz w:val="20"/>
          <w:szCs w:val="20"/>
        </w:rPr>
        <w:tab/>
      </w:r>
      <w:r w:rsidRPr="00816E9A">
        <w:rPr>
          <w:rFonts w:ascii="Arial" w:hAnsi="Arial"/>
          <w:b/>
          <w:sz w:val="20"/>
          <w:szCs w:val="20"/>
        </w:rPr>
        <w:t>Award of Contract</w:t>
      </w:r>
      <w:r w:rsidR="0088496F" w:rsidRPr="00054B3D">
        <w:rPr>
          <w:rFonts w:ascii="Arial" w:hAnsi="Arial"/>
          <w:b/>
          <w:bCs/>
          <w:sz w:val="20"/>
          <w:szCs w:val="20"/>
        </w:rPr>
        <w:t>.</w:t>
      </w:r>
      <w:r w:rsidR="0088496F" w:rsidRPr="00816E9A">
        <w:rPr>
          <w:rFonts w:ascii="Arial" w:hAnsi="Arial"/>
          <w:sz w:val="20"/>
          <w:szCs w:val="20"/>
        </w:rPr>
        <w:t xml:space="preserve">  </w:t>
      </w:r>
      <w:r w:rsidRPr="00816E9A">
        <w:rPr>
          <w:rFonts w:ascii="Arial" w:hAnsi="Arial"/>
          <w:sz w:val="20"/>
          <w:szCs w:val="20"/>
        </w:rPr>
        <w:t>By signing and submitting this Bid Proposal, Bidder agrees that</w:t>
      </w:r>
      <w:r w:rsidR="00F63EDC">
        <w:rPr>
          <w:rFonts w:ascii="Arial" w:hAnsi="Arial"/>
          <w:sz w:val="20"/>
          <w:szCs w:val="20"/>
        </w:rPr>
        <w:t xml:space="preserve">, if </w:t>
      </w:r>
      <w:r w:rsidR="00C0501D">
        <w:rPr>
          <w:rFonts w:ascii="Arial" w:hAnsi="Arial"/>
          <w:sz w:val="20"/>
          <w:szCs w:val="20"/>
        </w:rPr>
        <w:t>District</w:t>
      </w:r>
      <w:r w:rsidR="00F63EDC">
        <w:rPr>
          <w:rFonts w:ascii="Arial" w:hAnsi="Arial"/>
          <w:sz w:val="20"/>
          <w:szCs w:val="20"/>
        </w:rPr>
        <w:t xml:space="preserve"> issues the Notice of Potential Award to Bidder,</w:t>
      </w:r>
      <w:r w:rsidRPr="00816E9A">
        <w:rPr>
          <w:rFonts w:ascii="Arial" w:hAnsi="Arial"/>
          <w:sz w:val="20"/>
          <w:szCs w:val="20"/>
        </w:rPr>
        <w:t xml:space="preserve"> </w:t>
      </w:r>
      <w:r w:rsidR="00F63EDC">
        <w:rPr>
          <w:rFonts w:ascii="Arial" w:hAnsi="Arial"/>
          <w:sz w:val="20"/>
          <w:szCs w:val="20"/>
        </w:rPr>
        <w:t xml:space="preserve">then </w:t>
      </w:r>
      <w:r w:rsidRPr="00816E9A">
        <w:rPr>
          <w:rFonts w:ascii="Arial" w:hAnsi="Arial"/>
          <w:sz w:val="20"/>
          <w:szCs w:val="20"/>
        </w:rPr>
        <w:t xml:space="preserve">within ten days following issuance of the </w:t>
      </w:r>
      <w:r w:rsidR="00E266FB">
        <w:rPr>
          <w:rFonts w:ascii="Arial" w:hAnsi="Arial"/>
          <w:sz w:val="20"/>
          <w:szCs w:val="20"/>
        </w:rPr>
        <w:t>N</w:t>
      </w:r>
      <w:r w:rsidRPr="00816E9A">
        <w:rPr>
          <w:rFonts w:ascii="Arial" w:hAnsi="Arial"/>
          <w:sz w:val="20"/>
          <w:szCs w:val="20"/>
        </w:rPr>
        <w:t xml:space="preserve">otice of </w:t>
      </w:r>
      <w:r w:rsidR="00D550D0">
        <w:rPr>
          <w:rFonts w:ascii="Arial" w:hAnsi="Arial"/>
          <w:sz w:val="20"/>
          <w:szCs w:val="20"/>
        </w:rPr>
        <w:t>Potential</w:t>
      </w:r>
      <w:r w:rsidR="00FE2B9A">
        <w:rPr>
          <w:rFonts w:ascii="Arial" w:hAnsi="Arial"/>
          <w:sz w:val="20"/>
          <w:szCs w:val="20"/>
        </w:rPr>
        <w:t xml:space="preserve"> </w:t>
      </w:r>
      <w:r w:rsidR="00E266FB">
        <w:rPr>
          <w:rFonts w:ascii="Arial" w:hAnsi="Arial"/>
          <w:sz w:val="20"/>
          <w:szCs w:val="20"/>
        </w:rPr>
        <w:t>A</w:t>
      </w:r>
      <w:r w:rsidRPr="00816E9A">
        <w:rPr>
          <w:rFonts w:ascii="Arial" w:hAnsi="Arial"/>
          <w:sz w:val="20"/>
          <w:szCs w:val="20"/>
        </w:rPr>
        <w:t>ward to Bidd</w:t>
      </w:r>
      <w:r w:rsidR="0088496F" w:rsidRPr="00816E9A">
        <w:rPr>
          <w:rFonts w:ascii="Arial" w:hAnsi="Arial"/>
          <w:sz w:val="20"/>
          <w:szCs w:val="20"/>
        </w:rPr>
        <w:t>er, Bidder will</w:t>
      </w:r>
      <w:r w:rsidR="005A284E" w:rsidRPr="00816E9A">
        <w:rPr>
          <w:rFonts w:ascii="Arial" w:hAnsi="Arial"/>
          <w:sz w:val="20"/>
          <w:szCs w:val="20"/>
        </w:rPr>
        <w:t xml:space="preserve"> do </w:t>
      </w:r>
      <w:proofErr w:type="gramStart"/>
      <w:r w:rsidR="005A284E" w:rsidRPr="00816E9A">
        <w:rPr>
          <w:rFonts w:ascii="Arial" w:hAnsi="Arial"/>
          <w:sz w:val="20"/>
          <w:szCs w:val="20"/>
        </w:rPr>
        <w:t>all of</w:t>
      </w:r>
      <w:proofErr w:type="gramEnd"/>
      <w:r w:rsidR="005A284E" w:rsidRPr="00816E9A">
        <w:rPr>
          <w:rFonts w:ascii="Arial" w:hAnsi="Arial"/>
          <w:sz w:val="20"/>
          <w:szCs w:val="20"/>
        </w:rPr>
        <w:t xml:space="preserve"> the following</w:t>
      </w:r>
      <w:r w:rsidRPr="00816E9A">
        <w:rPr>
          <w:rFonts w:ascii="Arial" w:hAnsi="Arial"/>
          <w:sz w:val="20"/>
          <w:szCs w:val="20"/>
        </w:rPr>
        <w:t>:</w:t>
      </w:r>
    </w:p>
    <w:p w14:paraId="288AEECB" w14:textId="77777777" w:rsidR="00AB39D4" w:rsidRPr="00816E9A" w:rsidRDefault="00AB39D4" w:rsidP="00BD34AF">
      <w:pPr>
        <w:rPr>
          <w:rFonts w:ascii="Arial" w:hAnsi="Arial"/>
          <w:sz w:val="20"/>
          <w:szCs w:val="20"/>
        </w:rPr>
      </w:pPr>
    </w:p>
    <w:p w14:paraId="74F79A17" w14:textId="0EF34572" w:rsidR="00AB39D4" w:rsidRPr="00816E9A" w:rsidRDefault="0088496F" w:rsidP="0088496F">
      <w:pPr>
        <w:ind w:left="1080" w:hanging="540"/>
        <w:rPr>
          <w:rFonts w:ascii="Arial" w:hAnsi="Arial"/>
          <w:sz w:val="20"/>
          <w:szCs w:val="20"/>
        </w:rPr>
      </w:pPr>
      <w:r w:rsidRPr="00816E9A">
        <w:rPr>
          <w:rFonts w:ascii="Arial" w:hAnsi="Arial"/>
          <w:b/>
          <w:sz w:val="20"/>
          <w:szCs w:val="20"/>
        </w:rPr>
        <w:t>4.1</w:t>
      </w:r>
      <w:r w:rsidRPr="00816E9A">
        <w:rPr>
          <w:rFonts w:ascii="Arial" w:hAnsi="Arial"/>
          <w:sz w:val="20"/>
          <w:szCs w:val="20"/>
        </w:rPr>
        <w:tab/>
      </w:r>
      <w:r w:rsidR="005A284E" w:rsidRPr="00816E9A">
        <w:rPr>
          <w:rFonts w:ascii="Arial" w:hAnsi="Arial"/>
          <w:b/>
          <w:sz w:val="20"/>
          <w:szCs w:val="20"/>
        </w:rPr>
        <w:t xml:space="preserve">Execute Contract.  </w:t>
      </w:r>
      <w:proofErr w:type="gramStart"/>
      <w:r w:rsidR="00AB39D4" w:rsidRPr="00816E9A">
        <w:rPr>
          <w:rFonts w:ascii="Arial" w:hAnsi="Arial"/>
          <w:sz w:val="20"/>
          <w:szCs w:val="20"/>
        </w:rPr>
        <w:t>Enter into</w:t>
      </w:r>
      <w:proofErr w:type="gramEnd"/>
      <w:r w:rsidR="00AB39D4" w:rsidRPr="00816E9A">
        <w:rPr>
          <w:rFonts w:ascii="Arial" w:hAnsi="Arial"/>
          <w:sz w:val="20"/>
          <w:szCs w:val="20"/>
        </w:rPr>
        <w:t xml:space="preserve"> the Contract with </w:t>
      </w:r>
      <w:r w:rsidR="00C0501D">
        <w:rPr>
          <w:rFonts w:ascii="Arial" w:hAnsi="Arial"/>
          <w:sz w:val="20"/>
          <w:szCs w:val="20"/>
        </w:rPr>
        <w:t>District</w:t>
      </w:r>
      <w:r w:rsidR="00AB39D4" w:rsidRPr="00816E9A">
        <w:rPr>
          <w:rFonts w:ascii="Arial" w:hAnsi="Arial"/>
          <w:sz w:val="20"/>
          <w:szCs w:val="20"/>
        </w:rPr>
        <w:t xml:space="preserve"> in accordance with the terms of this Bid Proposal, by signing and submitting to </w:t>
      </w:r>
      <w:r w:rsidR="00C0501D">
        <w:rPr>
          <w:rFonts w:ascii="Arial" w:hAnsi="Arial"/>
          <w:sz w:val="20"/>
          <w:szCs w:val="20"/>
        </w:rPr>
        <w:t>District</w:t>
      </w:r>
      <w:r w:rsidR="00AB39D4" w:rsidRPr="00816E9A">
        <w:rPr>
          <w:rFonts w:ascii="Arial" w:hAnsi="Arial"/>
          <w:sz w:val="20"/>
          <w:szCs w:val="20"/>
        </w:rPr>
        <w:t xml:space="preserve"> the Contract prepared by </w:t>
      </w:r>
      <w:r w:rsidR="00C0501D">
        <w:rPr>
          <w:rFonts w:ascii="Arial" w:hAnsi="Arial"/>
          <w:sz w:val="20"/>
          <w:szCs w:val="20"/>
        </w:rPr>
        <w:t>District</w:t>
      </w:r>
      <w:r w:rsidR="00AB39D4" w:rsidRPr="00816E9A">
        <w:rPr>
          <w:rFonts w:ascii="Arial" w:hAnsi="Arial"/>
          <w:sz w:val="20"/>
          <w:szCs w:val="20"/>
        </w:rPr>
        <w:t xml:space="preserve"> using the form included </w:t>
      </w:r>
      <w:r w:rsidRPr="00816E9A">
        <w:rPr>
          <w:rFonts w:ascii="Arial" w:hAnsi="Arial"/>
          <w:sz w:val="20"/>
          <w:szCs w:val="20"/>
        </w:rPr>
        <w:t xml:space="preserve">with the Contract </w:t>
      </w:r>
      <w:proofErr w:type="gramStart"/>
      <w:r w:rsidRPr="00816E9A">
        <w:rPr>
          <w:rFonts w:ascii="Arial" w:hAnsi="Arial"/>
          <w:sz w:val="20"/>
          <w:szCs w:val="20"/>
        </w:rPr>
        <w:t>Documents;</w:t>
      </w:r>
      <w:proofErr w:type="gramEnd"/>
      <w:r w:rsidRPr="00816E9A">
        <w:rPr>
          <w:rFonts w:ascii="Arial" w:hAnsi="Arial"/>
          <w:sz w:val="20"/>
          <w:szCs w:val="20"/>
        </w:rPr>
        <w:t xml:space="preserve"> </w:t>
      </w:r>
    </w:p>
    <w:p w14:paraId="59DF54F9" w14:textId="77777777" w:rsidR="00E33B62" w:rsidRPr="00816E9A" w:rsidRDefault="00E33B62" w:rsidP="0088496F">
      <w:pPr>
        <w:ind w:left="1080" w:hanging="540"/>
        <w:rPr>
          <w:rFonts w:ascii="Arial" w:hAnsi="Arial"/>
          <w:sz w:val="20"/>
          <w:szCs w:val="20"/>
        </w:rPr>
      </w:pPr>
    </w:p>
    <w:p w14:paraId="67CBAE98" w14:textId="330D2CB7" w:rsidR="00AB39D4" w:rsidRPr="00816E9A" w:rsidRDefault="0088496F" w:rsidP="0088496F">
      <w:pPr>
        <w:ind w:left="1080" w:hanging="540"/>
        <w:rPr>
          <w:rFonts w:ascii="Arial" w:hAnsi="Arial"/>
          <w:sz w:val="20"/>
          <w:szCs w:val="20"/>
        </w:rPr>
      </w:pPr>
      <w:r w:rsidRPr="00816E9A">
        <w:rPr>
          <w:rFonts w:ascii="Arial" w:hAnsi="Arial"/>
          <w:b/>
          <w:sz w:val="20"/>
          <w:szCs w:val="20"/>
        </w:rPr>
        <w:t>4.2</w:t>
      </w:r>
      <w:r w:rsidRPr="00816E9A">
        <w:rPr>
          <w:rFonts w:ascii="Arial" w:hAnsi="Arial"/>
          <w:sz w:val="20"/>
          <w:szCs w:val="20"/>
        </w:rPr>
        <w:tab/>
      </w:r>
      <w:r w:rsidR="005A284E" w:rsidRPr="00816E9A">
        <w:rPr>
          <w:rFonts w:ascii="Arial" w:hAnsi="Arial"/>
          <w:b/>
          <w:sz w:val="20"/>
          <w:szCs w:val="20"/>
        </w:rPr>
        <w:t xml:space="preserve">Submit Required Bonds. </w:t>
      </w:r>
      <w:r w:rsidR="00AB39D4" w:rsidRPr="00816E9A">
        <w:rPr>
          <w:rFonts w:ascii="Arial" w:hAnsi="Arial"/>
          <w:sz w:val="20"/>
          <w:szCs w:val="20"/>
        </w:rPr>
        <w:t xml:space="preserve">Submit to </w:t>
      </w:r>
      <w:r w:rsidR="00C0501D">
        <w:rPr>
          <w:rFonts w:ascii="Arial" w:hAnsi="Arial"/>
          <w:sz w:val="20"/>
          <w:szCs w:val="20"/>
        </w:rPr>
        <w:t>District</w:t>
      </w:r>
      <w:r w:rsidR="00AB39D4" w:rsidRPr="00816E9A">
        <w:rPr>
          <w:rFonts w:ascii="Arial" w:hAnsi="Arial"/>
          <w:sz w:val="20"/>
          <w:szCs w:val="20"/>
        </w:rPr>
        <w:t xml:space="preserve"> a payment bond and a performance bond, each for 100% of the Contract Price, using the bond forms provided and in accordance with the requirements of the Contract </w:t>
      </w:r>
      <w:proofErr w:type="gramStart"/>
      <w:r w:rsidR="00AB39D4" w:rsidRPr="00816E9A">
        <w:rPr>
          <w:rFonts w:ascii="Arial" w:hAnsi="Arial"/>
          <w:sz w:val="20"/>
          <w:szCs w:val="20"/>
        </w:rPr>
        <w:t>Documents;</w:t>
      </w:r>
      <w:proofErr w:type="gramEnd"/>
    </w:p>
    <w:p w14:paraId="0BF5EAC4" w14:textId="77777777" w:rsidR="00AB39D4" w:rsidRPr="00816E9A" w:rsidRDefault="00AB39D4" w:rsidP="0088496F">
      <w:pPr>
        <w:ind w:left="1080" w:hanging="540"/>
        <w:rPr>
          <w:rFonts w:ascii="Arial" w:hAnsi="Arial"/>
          <w:sz w:val="20"/>
          <w:szCs w:val="20"/>
        </w:rPr>
      </w:pPr>
    </w:p>
    <w:p w14:paraId="743C2A1B" w14:textId="1606348F" w:rsidR="00AB39D4" w:rsidRDefault="0088496F" w:rsidP="0088496F">
      <w:pPr>
        <w:ind w:left="1080" w:hanging="540"/>
        <w:rPr>
          <w:rFonts w:ascii="Arial" w:hAnsi="Arial"/>
          <w:sz w:val="20"/>
          <w:szCs w:val="20"/>
        </w:rPr>
      </w:pPr>
      <w:r w:rsidRPr="00816E9A">
        <w:rPr>
          <w:rFonts w:ascii="Arial" w:hAnsi="Arial"/>
          <w:b/>
          <w:sz w:val="20"/>
          <w:szCs w:val="20"/>
        </w:rPr>
        <w:t>4.3</w:t>
      </w:r>
      <w:r w:rsidRPr="00816E9A">
        <w:rPr>
          <w:rFonts w:ascii="Arial" w:hAnsi="Arial"/>
          <w:sz w:val="20"/>
          <w:szCs w:val="20"/>
        </w:rPr>
        <w:tab/>
      </w:r>
      <w:r w:rsidR="005A284E" w:rsidRPr="00816E9A">
        <w:rPr>
          <w:rFonts w:ascii="Arial" w:hAnsi="Arial"/>
          <w:b/>
          <w:sz w:val="20"/>
          <w:szCs w:val="20"/>
        </w:rPr>
        <w:t xml:space="preserve">Insurance Requirements.  </w:t>
      </w:r>
      <w:r w:rsidR="00AB39D4" w:rsidRPr="00816E9A">
        <w:rPr>
          <w:rFonts w:ascii="Arial" w:hAnsi="Arial"/>
          <w:sz w:val="20"/>
          <w:szCs w:val="20"/>
        </w:rPr>
        <w:t xml:space="preserve">Submit to </w:t>
      </w:r>
      <w:r w:rsidR="00C0501D">
        <w:rPr>
          <w:rFonts w:ascii="Arial" w:hAnsi="Arial"/>
          <w:sz w:val="20"/>
          <w:szCs w:val="20"/>
        </w:rPr>
        <w:t>District</w:t>
      </w:r>
      <w:r w:rsidR="00AB39D4" w:rsidRPr="00816E9A">
        <w:rPr>
          <w:rFonts w:ascii="Arial" w:hAnsi="Arial"/>
          <w:sz w:val="20"/>
          <w:szCs w:val="20"/>
        </w:rPr>
        <w:t xml:space="preserve"> the insurance certificate(s) and endorsement(s) as required by the Contract Documents</w:t>
      </w:r>
      <w:r w:rsidR="006D4054">
        <w:rPr>
          <w:rFonts w:ascii="Arial" w:hAnsi="Arial"/>
          <w:sz w:val="20"/>
          <w:szCs w:val="20"/>
        </w:rPr>
        <w:t>; and</w:t>
      </w:r>
    </w:p>
    <w:p w14:paraId="3C74041F" w14:textId="77777777" w:rsidR="006D4054" w:rsidRDefault="006D4054" w:rsidP="0088496F">
      <w:pPr>
        <w:ind w:left="1080" w:hanging="540"/>
        <w:rPr>
          <w:rFonts w:ascii="Arial" w:hAnsi="Arial"/>
          <w:sz w:val="20"/>
          <w:szCs w:val="20"/>
        </w:rPr>
      </w:pPr>
    </w:p>
    <w:p w14:paraId="432843E5" w14:textId="21E16562" w:rsidR="005970D4" w:rsidRDefault="006D4054" w:rsidP="007B5FE7">
      <w:pPr>
        <w:ind w:left="1080" w:hanging="540"/>
        <w:rPr>
          <w:rFonts w:ascii="Arial" w:eastAsia="Calibri" w:hAnsi="Arial" w:cs="Arial"/>
          <w:sz w:val="20"/>
          <w:szCs w:val="20"/>
        </w:rPr>
      </w:pPr>
      <w:r w:rsidRPr="006D4054">
        <w:rPr>
          <w:rFonts w:ascii="Arial" w:hAnsi="Arial"/>
          <w:b/>
          <w:bCs/>
          <w:sz w:val="20"/>
          <w:szCs w:val="20"/>
        </w:rPr>
        <w:t>4.4</w:t>
      </w:r>
      <w:r w:rsidRPr="006D4054">
        <w:rPr>
          <w:rFonts w:ascii="Arial" w:hAnsi="Arial"/>
          <w:b/>
          <w:bCs/>
          <w:sz w:val="20"/>
          <w:szCs w:val="20"/>
        </w:rPr>
        <w:tab/>
      </w:r>
      <w:r>
        <w:rPr>
          <w:rFonts w:ascii="Arial" w:hAnsi="Arial"/>
          <w:b/>
          <w:bCs/>
          <w:sz w:val="20"/>
          <w:szCs w:val="20"/>
        </w:rPr>
        <w:t>Certificate</w:t>
      </w:r>
      <w:r w:rsidR="00AF43F9">
        <w:rPr>
          <w:rFonts w:ascii="Arial" w:hAnsi="Arial"/>
          <w:b/>
          <w:bCs/>
          <w:sz w:val="20"/>
          <w:szCs w:val="20"/>
        </w:rPr>
        <w:t>s</w:t>
      </w:r>
      <w:r>
        <w:rPr>
          <w:rFonts w:ascii="Arial" w:hAnsi="Arial"/>
          <w:b/>
          <w:bCs/>
          <w:sz w:val="20"/>
          <w:szCs w:val="20"/>
        </w:rPr>
        <w:t xml:space="preserve"> of Reported Compliance.  </w:t>
      </w:r>
      <w:r w:rsidRPr="006D4054">
        <w:rPr>
          <w:rFonts w:ascii="Arial" w:hAnsi="Arial"/>
          <w:sz w:val="20"/>
          <w:szCs w:val="20"/>
        </w:rPr>
        <w:t>Submit</w:t>
      </w:r>
      <w:r>
        <w:rPr>
          <w:rFonts w:ascii="Arial" w:hAnsi="Arial"/>
          <w:sz w:val="20"/>
          <w:szCs w:val="20"/>
        </w:rPr>
        <w:t xml:space="preserve"> to </w:t>
      </w:r>
      <w:r w:rsidR="0055326D">
        <w:rPr>
          <w:rFonts w:ascii="Arial" w:hAnsi="Arial"/>
          <w:sz w:val="20"/>
          <w:szCs w:val="20"/>
        </w:rPr>
        <w:t xml:space="preserve">the </w:t>
      </w:r>
      <w:r w:rsidR="00C0501D">
        <w:rPr>
          <w:rFonts w:ascii="Arial" w:hAnsi="Arial"/>
          <w:sz w:val="20"/>
          <w:szCs w:val="20"/>
        </w:rPr>
        <w:t>District</w:t>
      </w:r>
      <w:r>
        <w:rPr>
          <w:rFonts w:ascii="Arial" w:hAnsi="Arial"/>
          <w:sz w:val="20"/>
          <w:szCs w:val="20"/>
        </w:rPr>
        <w:t xml:space="preserve"> valid Certificates of Reported Compliance for </w:t>
      </w:r>
      <w:r w:rsidR="00F50DA3">
        <w:rPr>
          <w:rFonts w:ascii="Arial" w:hAnsi="Arial"/>
          <w:sz w:val="20"/>
          <w:szCs w:val="20"/>
        </w:rPr>
        <w:t>its</w:t>
      </w:r>
      <w:r>
        <w:rPr>
          <w:rFonts w:ascii="Arial" w:hAnsi="Arial"/>
          <w:sz w:val="20"/>
          <w:szCs w:val="20"/>
        </w:rPr>
        <w:t xml:space="preserve"> fleet and </w:t>
      </w:r>
      <w:r w:rsidR="00EF4E0E">
        <w:rPr>
          <w:rFonts w:ascii="Arial" w:hAnsi="Arial"/>
          <w:sz w:val="20"/>
          <w:szCs w:val="20"/>
        </w:rPr>
        <w:t xml:space="preserve">its </w:t>
      </w:r>
      <w:r>
        <w:rPr>
          <w:rFonts w:ascii="Arial" w:hAnsi="Arial"/>
          <w:sz w:val="20"/>
          <w:szCs w:val="20"/>
        </w:rPr>
        <w:t xml:space="preserve">listed Subcontractors, if applicable, if the Project involves the use </w:t>
      </w:r>
      <w:r>
        <w:rPr>
          <w:rFonts w:ascii="Arial" w:eastAsia="Calibri" w:hAnsi="Arial" w:cs="Arial"/>
          <w:sz w:val="20"/>
          <w:szCs w:val="20"/>
        </w:rPr>
        <w:t xml:space="preserve">of vehicles subject to the </w:t>
      </w:r>
      <w:r w:rsidR="00AF43F9">
        <w:rPr>
          <w:rFonts w:ascii="Arial" w:eastAsia="Calibri" w:hAnsi="Arial" w:cs="Arial"/>
          <w:sz w:val="20"/>
          <w:szCs w:val="20"/>
        </w:rPr>
        <w:t xml:space="preserve">Off-Road </w:t>
      </w:r>
      <w:r>
        <w:rPr>
          <w:rFonts w:ascii="Arial" w:eastAsia="Calibri" w:hAnsi="Arial" w:cs="Arial"/>
          <w:sz w:val="20"/>
          <w:szCs w:val="20"/>
        </w:rPr>
        <w:t>Regulation</w:t>
      </w:r>
      <w:r w:rsidR="00BE2DA6">
        <w:rPr>
          <w:rFonts w:ascii="Arial" w:eastAsia="Calibri" w:hAnsi="Arial" w:cs="Arial"/>
          <w:sz w:val="20"/>
          <w:szCs w:val="20"/>
        </w:rPr>
        <w:t xml:space="preserve">. (See </w:t>
      </w:r>
      <w:r>
        <w:rPr>
          <w:rFonts w:ascii="Arial" w:eastAsia="Calibri" w:hAnsi="Arial" w:cs="Arial"/>
          <w:sz w:val="20"/>
          <w:szCs w:val="20"/>
        </w:rPr>
        <w:t xml:space="preserve">Section </w:t>
      </w:r>
      <w:r w:rsidR="00092BC5">
        <w:rPr>
          <w:rFonts w:ascii="Arial" w:eastAsia="Calibri" w:hAnsi="Arial" w:cs="Arial"/>
          <w:sz w:val="20"/>
          <w:szCs w:val="20"/>
        </w:rPr>
        <w:t>16</w:t>
      </w:r>
      <w:r>
        <w:rPr>
          <w:rFonts w:ascii="Arial" w:eastAsia="Calibri" w:hAnsi="Arial" w:cs="Arial"/>
          <w:sz w:val="20"/>
          <w:szCs w:val="20"/>
        </w:rPr>
        <w:t xml:space="preserve"> of the Instructions to Bidders</w:t>
      </w:r>
      <w:r w:rsidR="00BE2DA6">
        <w:rPr>
          <w:rFonts w:ascii="Arial" w:eastAsia="Calibri" w:hAnsi="Arial" w:cs="Arial"/>
          <w:sz w:val="20"/>
          <w:szCs w:val="20"/>
        </w:rPr>
        <w:t>.)</w:t>
      </w:r>
    </w:p>
    <w:p w14:paraId="6D1EB958" w14:textId="77777777" w:rsidR="008E0F51" w:rsidRDefault="008E0F51" w:rsidP="007B5FE7">
      <w:pPr>
        <w:ind w:left="1080" w:hanging="540"/>
        <w:rPr>
          <w:rFonts w:ascii="Arial" w:hAnsi="Arial"/>
          <w:sz w:val="20"/>
          <w:szCs w:val="20"/>
        </w:rPr>
      </w:pPr>
    </w:p>
    <w:p w14:paraId="7AC18C38" w14:textId="77777777" w:rsidR="00AB39D4" w:rsidRPr="00816E9A" w:rsidRDefault="00AB39D4" w:rsidP="0088496F">
      <w:pPr>
        <w:ind w:left="540" w:hanging="540"/>
        <w:rPr>
          <w:rFonts w:ascii="Arial" w:hAnsi="Arial"/>
          <w:b/>
          <w:sz w:val="20"/>
          <w:szCs w:val="20"/>
        </w:rPr>
      </w:pPr>
      <w:r w:rsidRPr="00816E9A">
        <w:rPr>
          <w:rFonts w:ascii="Arial" w:hAnsi="Arial"/>
          <w:b/>
          <w:sz w:val="20"/>
          <w:szCs w:val="20"/>
        </w:rPr>
        <w:t>5.</w:t>
      </w:r>
      <w:r w:rsidR="0088496F" w:rsidRPr="00816E9A">
        <w:rPr>
          <w:rFonts w:ascii="Arial" w:hAnsi="Arial"/>
          <w:sz w:val="20"/>
          <w:szCs w:val="20"/>
        </w:rPr>
        <w:tab/>
      </w:r>
      <w:r w:rsidRPr="00816E9A">
        <w:rPr>
          <w:rFonts w:ascii="Arial" w:hAnsi="Arial"/>
          <w:b/>
          <w:sz w:val="20"/>
          <w:szCs w:val="20"/>
        </w:rPr>
        <w:t>Bid Security</w:t>
      </w:r>
      <w:r w:rsidR="0088496F" w:rsidRPr="00816E9A">
        <w:rPr>
          <w:rFonts w:ascii="Arial" w:hAnsi="Arial"/>
          <w:b/>
          <w:sz w:val="20"/>
          <w:szCs w:val="20"/>
        </w:rPr>
        <w:t xml:space="preserve">.  </w:t>
      </w:r>
      <w:r w:rsidRPr="00816E9A">
        <w:rPr>
          <w:rFonts w:ascii="Arial" w:hAnsi="Arial"/>
          <w:sz w:val="20"/>
          <w:szCs w:val="20"/>
        </w:rPr>
        <w:t>As a guarantee that</w:t>
      </w:r>
      <w:r w:rsidR="00CB540A">
        <w:rPr>
          <w:rFonts w:ascii="Arial" w:hAnsi="Arial"/>
          <w:sz w:val="20"/>
          <w:szCs w:val="20"/>
        </w:rPr>
        <w:t>,</w:t>
      </w:r>
      <w:r w:rsidRPr="00816E9A">
        <w:rPr>
          <w:rFonts w:ascii="Arial" w:hAnsi="Arial"/>
          <w:sz w:val="20"/>
          <w:szCs w:val="20"/>
        </w:rPr>
        <w:t xml:space="preserve"> if awarded the Contract, </w:t>
      </w:r>
      <w:r w:rsidR="00B10C5B">
        <w:rPr>
          <w:rFonts w:ascii="Arial" w:hAnsi="Arial"/>
          <w:sz w:val="20"/>
          <w:szCs w:val="20"/>
        </w:rPr>
        <w:t xml:space="preserve">Bidder </w:t>
      </w:r>
      <w:r w:rsidRPr="00816E9A">
        <w:rPr>
          <w:rFonts w:ascii="Arial" w:hAnsi="Arial"/>
          <w:sz w:val="20"/>
          <w:szCs w:val="20"/>
        </w:rPr>
        <w:t>will</w:t>
      </w:r>
      <w:r w:rsidR="006D6020" w:rsidRPr="00816E9A">
        <w:rPr>
          <w:rFonts w:ascii="Arial" w:hAnsi="Arial"/>
          <w:sz w:val="20"/>
          <w:szCs w:val="20"/>
        </w:rPr>
        <w:t xml:space="preserve"> perform its obligations under S</w:t>
      </w:r>
      <w:r w:rsidRPr="00816E9A">
        <w:rPr>
          <w:rFonts w:ascii="Arial" w:hAnsi="Arial"/>
          <w:sz w:val="20"/>
          <w:szCs w:val="20"/>
        </w:rPr>
        <w:t xml:space="preserve">ection 4 above, Bidder is enclosing bid security in the amount of </w:t>
      </w:r>
      <w:r w:rsidR="006D6020" w:rsidRPr="00816E9A">
        <w:rPr>
          <w:rFonts w:ascii="Arial" w:hAnsi="Arial"/>
          <w:sz w:val="20"/>
          <w:szCs w:val="20"/>
        </w:rPr>
        <w:t>ten percent</w:t>
      </w:r>
      <w:r w:rsidRPr="00816E9A">
        <w:rPr>
          <w:rFonts w:ascii="Arial" w:hAnsi="Arial"/>
          <w:sz w:val="20"/>
          <w:szCs w:val="20"/>
        </w:rPr>
        <w:t xml:space="preserve"> of its maximum bid amount in</w:t>
      </w:r>
      <w:r w:rsidR="00CB540A">
        <w:rPr>
          <w:rFonts w:ascii="Arial" w:hAnsi="Arial"/>
          <w:sz w:val="20"/>
          <w:szCs w:val="20"/>
        </w:rPr>
        <w:t xml:space="preserve"> one of</w:t>
      </w:r>
      <w:r w:rsidRPr="00816E9A">
        <w:rPr>
          <w:rFonts w:ascii="Arial" w:hAnsi="Arial"/>
          <w:sz w:val="20"/>
          <w:szCs w:val="20"/>
        </w:rPr>
        <w:t xml:space="preserve"> the following form</w:t>
      </w:r>
      <w:r w:rsidR="00CB540A">
        <w:rPr>
          <w:rFonts w:ascii="Arial" w:hAnsi="Arial"/>
          <w:sz w:val="20"/>
          <w:szCs w:val="20"/>
        </w:rPr>
        <w:t>s</w:t>
      </w:r>
      <w:r w:rsidR="0065102F">
        <w:rPr>
          <w:rFonts w:ascii="Arial" w:hAnsi="Arial"/>
          <w:sz w:val="20"/>
          <w:szCs w:val="20"/>
        </w:rPr>
        <w:t xml:space="preserve"> (check one)</w:t>
      </w:r>
      <w:r w:rsidRPr="00816E9A">
        <w:rPr>
          <w:rFonts w:ascii="Arial" w:hAnsi="Arial"/>
          <w:sz w:val="20"/>
          <w:szCs w:val="20"/>
        </w:rPr>
        <w:t>:</w:t>
      </w:r>
    </w:p>
    <w:p w14:paraId="6E2D2CFD" w14:textId="77777777" w:rsidR="00AB39D4" w:rsidRPr="00816E9A" w:rsidRDefault="00AB39D4" w:rsidP="00BD34AF">
      <w:pPr>
        <w:rPr>
          <w:rFonts w:ascii="Arial" w:hAnsi="Arial"/>
          <w:sz w:val="20"/>
          <w:szCs w:val="20"/>
        </w:rPr>
      </w:pPr>
    </w:p>
    <w:p w14:paraId="5623CE6F" w14:textId="39DA6744" w:rsidR="00AB39D4" w:rsidRPr="00816E9A" w:rsidRDefault="00AB39D4" w:rsidP="00BD34AF">
      <w:pPr>
        <w:ind w:left="1440" w:hanging="720"/>
        <w:rPr>
          <w:rFonts w:ascii="Arial" w:hAnsi="Arial"/>
          <w:sz w:val="20"/>
          <w:szCs w:val="20"/>
        </w:rPr>
      </w:pPr>
      <w:r w:rsidRPr="00816E9A">
        <w:rPr>
          <w:rFonts w:ascii="Arial" w:hAnsi="Arial"/>
          <w:sz w:val="20"/>
          <w:szCs w:val="20"/>
        </w:rPr>
        <w:t>___</w:t>
      </w:r>
      <w:proofErr w:type="gramStart"/>
      <w:r w:rsidRPr="00816E9A">
        <w:rPr>
          <w:rFonts w:ascii="Arial" w:hAnsi="Arial"/>
          <w:sz w:val="20"/>
          <w:szCs w:val="20"/>
        </w:rPr>
        <w:t xml:space="preserve">_ </w:t>
      </w:r>
      <w:r w:rsidRPr="00816E9A">
        <w:rPr>
          <w:rFonts w:ascii="Arial" w:hAnsi="Arial"/>
          <w:sz w:val="20"/>
          <w:szCs w:val="20"/>
        </w:rPr>
        <w:tab/>
        <w:t>A</w:t>
      </w:r>
      <w:proofErr w:type="gramEnd"/>
      <w:r w:rsidRPr="00816E9A">
        <w:rPr>
          <w:rFonts w:ascii="Arial" w:hAnsi="Arial"/>
          <w:sz w:val="20"/>
          <w:szCs w:val="20"/>
        </w:rPr>
        <w:t xml:space="preserve"> cashier’s check or certified check payable to </w:t>
      </w:r>
      <w:r w:rsidR="00C0501D">
        <w:rPr>
          <w:rFonts w:ascii="Arial" w:hAnsi="Arial"/>
          <w:sz w:val="20"/>
          <w:szCs w:val="20"/>
        </w:rPr>
        <w:t>District</w:t>
      </w:r>
      <w:r w:rsidRPr="00816E9A">
        <w:rPr>
          <w:rFonts w:ascii="Arial" w:hAnsi="Arial"/>
          <w:sz w:val="20"/>
          <w:szCs w:val="20"/>
        </w:rPr>
        <w:t xml:space="preserve"> and issued by _______________________________ </w:t>
      </w:r>
      <w:r w:rsidR="00016EEB">
        <w:rPr>
          <w:rFonts w:ascii="Arial" w:hAnsi="Arial"/>
          <w:sz w:val="20"/>
          <w:szCs w:val="20"/>
        </w:rPr>
        <w:t>[</w:t>
      </w:r>
      <w:r w:rsidRPr="003F2A69">
        <w:rPr>
          <w:rFonts w:ascii="Arial" w:hAnsi="Arial"/>
          <w:sz w:val="20"/>
        </w:rPr>
        <w:t>Bank</w:t>
      </w:r>
      <w:r w:rsidR="00FC1E77" w:rsidRPr="003F2A69">
        <w:rPr>
          <w:rFonts w:ascii="Arial" w:hAnsi="Arial"/>
          <w:sz w:val="20"/>
          <w:szCs w:val="20"/>
        </w:rPr>
        <w:t xml:space="preserve"> name</w:t>
      </w:r>
      <w:r w:rsidR="00016EEB">
        <w:rPr>
          <w:rFonts w:ascii="Arial" w:hAnsi="Arial"/>
          <w:sz w:val="20"/>
          <w:szCs w:val="20"/>
        </w:rPr>
        <w:t>]</w:t>
      </w:r>
      <w:r w:rsidRPr="00816E9A">
        <w:rPr>
          <w:rFonts w:ascii="Arial" w:hAnsi="Arial"/>
          <w:sz w:val="20"/>
          <w:szCs w:val="20"/>
        </w:rPr>
        <w:t xml:space="preserve"> in the amount of</w:t>
      </w:r>
      <w:r w:rsidR="006D6020" w:rsidRPr="00816E9A">
        <w:rPr>
          <w:rFonts w:ascii="Arial" w:hAnsi="Arial"/>
          <w:sz w:val="20"/>
          <w:szCs w:val="20"/>
        </w:rPr>
        <w:t xml:space="preserve"> </w:t>
      </w:r>
      <w:proofErr w:type="gramStart"/>
      <w:r w:rsidRPr="00816E9A">
        <w:rPr>
          <w:rFonts w:ascii="Arial" w:hAnsi="Arial"/>
          <w:sz w:val="20"/>
          <w:szCs w:val="20"/>
        </w:rPr>
        <w:t>$__</w:t>
      </w:r>
      <w:proofErr w:type="gramEnd"/>
      <w:r w:rsidRPr="00816E9A">
        <w:rPr>
          <w:rFonts w:ascii="Arial" w:hAnsi="Arial"/>
          <w:sz w:val="20"/>
          <w:szCs w:val="20"/>
        </w:rPr>
        <w:t>________</w:t>
      </w:r>
      <w:r w:rsidR="006D6020" w:rsidRPr="00816E9A">
        <w:rPr>
          <w:rFonts w:ascii="Arial" w:hAnsi="Arial"/>
          <w:sz w:val="20"/>
          <w:szCs w:val="20"/>
        </w:rPr>
        <w:t>__________________</w:t>
      </w:r>
      <w:r w:rsidR="007B5FE7">
        <w:rPr>
          <w:rFonts w:ascii="Arial" w:hAnsi="Arial"/>
          <w:sz w:val="20"/>
          <w:szCs w:val="20"/>
        </w:rPr>
        <w:t>.</w:t>
      </w:r>
    </w:p>
    <w:p w14:paraId="36B36126" w14:textId="77777777" w:rsidR="00AB39D4" w:rsidRPr="00816E9A" w:rsidRDefault="00AB39D4" w:rsidP="00BD34AF">
      <w:pPr>
        <w:ind w:left="1440" w:hanging="720"/>
        <w:rPr>
          <w:rFonts w:ascii="Arial" w:hAnsi="Arial"/>
          <w:sz w:val="20"/>
          <w:szCs w:val="20"/>
        </w:rPr>
      </w:pPr>
    </w:p>
    <w:p w14:paraId="1AA2CD11" w14:textId="5EC7A698" w:rsidR="00AB39D4" w:rsidRPr="00816E9A" w:rsidRDefault="00AB39D4" w:rsidP="00BD34AF">
      <w:pPr>
        <w:ind w:left="1440" w:hanging="720"/>
        <w:rPr>
          <w:rFonts w:ascii="Arial" w:hAnsi="Arial"/>
          <w:sz w:val="20"/>
          <w:szCs w:val="20"/>
        </w:rPr>
      </w:pPr>
      <w:r w:rsidRPr="00816E9A">
        <w:rPr>
          <w:rFonts w:ascii="Arial" w:hAnsi="Arial"/>
          <w:sz w:val="20"/>
          <w:szCs w:val="20"/>
        </w:rPr>
        <w:t>____</w:t>
      </w:r>
      <w:r w:rsidRPr="00816E9A">
        <w:rPr>
          <w:rFonts w:ascii="Arial" w:hAnsi="Arial"/>
          <w:sz w:val="20"/>
          <w:szCs w:val="20"/>
        </w:rPr>
        <w:tab/>
        <w:t xml:space="preserve">A </w:t>
      </w:r>
      <w:r w:rsidR="008E3416" w:rsidRPr="00816E9A">
        <w:rPr>
          <w:rFonts w:ascii="Arial" w:hAnsi="Arial"/>
          <w:sz w:val="20"/>
          <w:szCs w:val="20"/>
        </w:rPr>
        <w:t>b</w:t>
      </w:r>
      <w:r w:rsidRPr="00816E9A">
        <w:rPr>
          <w:rFonts w:ascii="Arial" w:hAnsi="Arial"/>
          <w:sz w:val="20"/>
          <w:szCs w:val="20"/>
        </w:rPr>
        <w:t xml:space="preserve">id </w:t>
      </w:r>
      <w:r w:rsidR="008E3416" w:rsidRPr="00816E9A">
        <w:rPr>
          <w:rFonts w:ascii="Arial" w:hAnsi="Arial"/>
          <w:sz w:val="20"/>
          <w:szCs w:val="20"/>
        </w:rPr>
        <w:t>b</w:t>
      </w:r>
      <w:r w:rsidRPr="00816E9A">
        <w:rPr>
          <w:rFonts w:ascii="Arial" w:hAnsi="Arial"/>
          <w:sz w:val="20"/>
          <w:szCs w:val="20"/>
        </w:rPr>
        <w:t xml:space="preserve">ond, using the Bid Bond form included with the Contract Documents, payable to </w:t>
      </w:r>
      <w:r w:rsidR="00C0501D">
        <w:rPr>
          <w:rFonts w:ascii="Arial" w:hAnsi="Arial"/>
          <w:sz w:val="20"/>
          <w:szCs w:val="20"/>
        </w:rPr>
        <w:t>District</w:t>
      </w:r>
      <w:r w:rsidRPr="00816E9A">
        <w:rPr>
          <w:rFonts w:ascii="Arial" w:hAnsi="Arial"/>
          <w:sz w:val="20"/>
          <w:szCs w:val="20"/>
        </w:rPr>
        <w:t xml:space="preserve"> and executed by a surety licensed to do business in the State of California.</w:t>
      </w:r>
    </w:p>
    <w:p w14:paraId="72A1CBFB" w14:textId="77777777" w:rsidR="00AB39D4" w:rsidRPr="00816E9A" w:rsidRDefault="00AB39D4" w:rsidP="00BD34AF">
      <w:pPr>
        <w:ind w:left="1440" w:hanging="720"/>
        <w:rPr>
          <w:rFonts w:ascii="Arial" w:hAnsi="Arial"/>
          <w:sz w:val="20"/>
          <w:szCs w:val="20"/>
        </w:rPr>
      </w:pPr>
    </w:p>
    <w:p w14:paraId="13879B81" w14:textId="32B7D27C" w:rsidR="0009358F" w:rsidRDefault="0009358F" w:rsidP="0009358F">
      <w:pPr>
        <w:rPr>
          <w:rFonts w:ascii="Arial" w:hAnsi="Arial"/>
          <w:sz w:val="20"/>
          <w:szCs w:val="20"/>
        </w:rPr>
      </w:pPr>
      <w:r w:rsidRPr="00816E9A">
        <w:rPr>
          <w:rFonts w:ascii="Arial" w:hAnsi="Arial"/>
          <w:sz w:val="20"/>
          <w:szCs w:val="20"/>
        </w:rPr>
        <w:t>This Bid Proposal is hereby submitted on _________________________, 20__</w:t>
      </w:r>
      <w:r>
        <w:rPr>
          <w:rFonts w:ascii="Arial" w:hAnsi="Arial"/>
          <w:sz w:val="20"/>
          <w:szCs w:val="20"/>
        </w:rPr>
        <w:t>.</w:t>
      </w:r>
    </w:p>
    <w:p w14:paraId="5021E746" w14:textId="5634D5D5" w:rsidR="0009358F" w:rsidRPr="00816E9A" w:rsidRDefault="0009358F" w:rsidP="0009358F">
      <w:pPr>
        <w:rPr>
          <w:rFonts w:ascii="Arial" w:hAnsi="Arial"/>
          <w:sz w:val="20"/>
          <w:szCs w:val="20"/>
        </w:rPr>
      </w:pPr>
    </w:p>
    <w:p w14:paraId="5484565B" w14:textId="77777777" w:rsidR="00071585" w:rsidRPr="00816E9A" w:rsidRDefault="00071585" w:rsidP="00071585">
      <w:pPr>
        <w:rPr>
          <w:rFonts w:ascii="Arial" w:hAnsi="Arial"/>
          <w:sz w:val="20"/>
          <w:szCs w:val="20"/>
        </w:rPr>
      </w:pPr>
    </w:p>
    <w:p w14:paraId="73F1D665" w14:textId="77777777" w:rsidR="00071585" w:rsidRPr="00816E9A" w:rsidRDefault="00071585" w:rsidP="00071585">
      <w:pPr>
        <w:rPr>
          <w:rFonts w:ascii="Arial" w:hAnsi="Arial"/>
          <w:sz w:val="20"/>
          <w:szCs w:val="20"/>
        </w:rPr>
      </w:pPr>
      <w:r w:rsidRPr="00816E9A">
        <w:rPr>
          <w:rFonts w:ascii="Arial" w:hAnsi="Arial"/>
          <w:sz w:val="20"/>
          <w:szCs w:val="20"/>
        </w:rPr>
        <w:t>s/ ____________________________</w:t>
      </w:r>
      <w:r>
        <w:rPr>
          <w:rFonts w:ascii="Arial" w:hAnsi="Arial"/>
          <w:sz w:val="20"/>
          <w:szCs w:val="20"/>
        </w:rPr>
        <w:t>_______</w:t>
      </w:r>
      <w:r>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1FBACBC4" w14:textId="77777777" w:rsidR="00071585" w:rsidRPr="00816E9A" w:rsidRDefault="00071585" w:rsidP="00071585">
      <w:pPr>
        <w:ind w:left="4320"/>
        <w:rPr>
          <w:rFonts w:ascii="Arial" w:hAnsi="Arial"/>
          <w:sz w:val="20"/>
          <w:szCs w:val="20"/>
        </w:rPr>
      </w:pPr>
      <w:r>
        <w:rPr>
          <w:rFonts w:ascii="Arial" w:hAnsi="Arial"/>
          <w:sz w:val="20"/>
          <w:szCs w:val="20"/>
        </w:rPr>
        <w:tab/>
      </w:r>
      <w:r w:rsidRPr="00816E9A">
        <w:rPr>
          <w:rFonts w:ascii="Arial" w:hAnsi="Arial"/>
          <w:sz w:val="20"/>
          <w:szCs w:val="20"/>
        </w:rPr>
        <w:t xml:space="preserve">Name and Title </w:t>
      </w:r>
    </w:p>
    <w:p w14:paraId="5C27E768" w14:textId="77777777" w:rsidR="00071585" w:rsidRDefault="00071585" w:rsidP="00071585">
      <w:pPr>
        <w:rPr>
          <w:rFonts w:ascii="Arial" w:hAnsi="Arial"/>
          <w:sz w:val="20"/>
          <w:szCs w:val="20"/>
        </w:rPr>
      </w:pPr>
    </w:p>
    <w:p w14:paraId="01E56C62" w14:textId="77777777" w:rsidR="00071585" w:rsidRPr="00816E9A" w:rsidRDefault="00071585" w:rsidP="00071585">
      <w:pPr>
        <w:rPr>
          <w:rFonts w:ascii="Arial" w:hAnsi="Arial"/>
          <w:sz w:val="20"/>
          <w:szCs w:val="20"/>
        </w:rPr>
      </w:pPr>
      <w:r w:rsidRPr="00816E9A">
        <w:rPr>
          <w:rFonts w:ascii="Arial" w:hAnsi="Arial"/>
          <w:sz w:val="20"/>
          <w:szCs w:val="20"/>
        </w:rPr>
        <w:t>s/ ______________________________</w:t>
      </w:r>
      <w:r>
        <w:rPr>
          <w:rFonts w:ascii="Arial" w:hAnsi="Arial"/>
          <w:sz w:val="20"/>
          <w:szCs w:val="20"/>
        </w:rPr>
        <w:t>____</w:t>
      </w:r>
      <w:r w:rsidRPr="00816E9A">
        <w:rPr>
          <w:rFonts w:ascii="Arial" w:hAnsi="Arial"/>
          <w:sz w:val="20"/>
          <w:szCs w:val="20"/>
        </w:rPr>
        <w:t>_</w:t>
      </w:r>
      <w:r w:rsidRPr="00816E9A">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597B98C8" w14:textId="77777777" w:rsidR="00071585" w:rsidRPr="00816E9A" w:rsidRDefault="00071585" w:rsidP="00071585">
      <w:pPr>
        <w:rPr>
          <w:rFonts w:ascii="Arial" w:hAnsi="Arial"/>
          <w:sz w:val="20"/>
          <w:szCs w:val="20"/>
        </w:rPr>
      </w:pPr>
      <w:r>
        <w:rPr>
          <w:rFonts w:ascii="Arial" w:hAnsi="Arial"/>
          <w:i/>
          <w:sz w:val="20"/>
          <w:szCs w:val="20"/>
        </w:rPr>
        <w:t>[See Section 3 of Instructions to Bidders</w:t>
      </w:r>
      <w:proofErr w:type="gramStart"/>
      <w:r>
        <w:rPr>
          <w:rFonts w:ascii="Arial" w:hAnsi="Arial"/>
          <w:i/>
          <w:sz w:val="20"/>
          <w:szCs w:val="20"/>
        </w:rPr>
        <w:t>]</w:t>
      </w:r>
      <w:r>
        <w:rPr>
          <w:rFonts w:ascii="Arial" w:hAnsi="Arial"/>
          <w:sz w:val="20"/>
          <w:szCs w:val="20"/>
        </w:rPr>
        <w:tab/>
      </w:r>
      <w:r>
        <w:rPr>
          <w:rFonts w:ascii="Arial" w:hAnsi="Arial"/>
          <w:sz w:val="20"/>
          <w:szCs w:val="20"/>
        </w:rPr>
        <w:tab/>
      </w:r>
      <w:r w:rsidRPr="00816E9A">
        <w:rPr>
          <w:rFonts w:ascii="Arial" w:hAnsi="Arial"/>
          <w:sz w:val="20"/>
          <w:szCs w:val="20"/>
        </w:rPr>
        <w:t>Name</w:t>
      </w:r>
      <w:proofErr w:type="gramEnd"/>
      <w:r w:rsidRPr="00816E9A">
        <w:rPr>
          <w:rFonts w:ascii="Arial" w:hAnsi="Arial"/>
          <w:sz w:val="20"/>
          <w:szCs w:val="20"/>
        </w:rPr>
        <w:t xml:space="preserve"> and Title </w:t>
      </w:r>
    </w:p>
    <w:p w14:paraId="75A11ECD" w14:textId="77777777" w:rsidR="00071585" w:rsidRPr="00816E9A" w:rsidRDefault="00071585" w:rsidP="00071585">
      <w:pPr>
        <w:rPr>
          <w:rFonts w:ascii="Arial" w:hAnsi="Arial"/>
          <w:sz w:val="20"/>
          <w:szCs w:val="20"/>
        </w:rPr>
      </w:pPr>
    </w:p>
    <w:p w14:paraId="41278FC4" w14:textId="77777777" w:rsidR="00071585" w:rsidRPr="00816E9A" w:rsidRDefault="00071585" w:rsidP="00071585">
      <w:pPr>
        <w:rPr>
          <w:rFonts w:ascii="Arial" w:hAnsi="Arial"/>
          <w:sz w:val="20"/>
          <w:szCs w:val="20"/>
        </w:rPr>
      </w:pPr>
      <w:r w:rsidRPr="00816E9A">
        <w:rPr>
          <w:rFonts w:ascii="Arial" w:hAnsi="Arial"/>
          <w:sz w:val="20"/>
          <w:szCs w:val="20"/>
        </w:rPr>
        <w:t>_______________________________</w:t>
      </w:r>
      <w:proofErr w:type="gramStart"/>
      <w:r w:rsidRPr="00816E9A">
        <w:rPr>
          <w:rFonts w:ascii="Arial" w:hAnsi="Arial"/>
          <w:sz w:val="20"/>
          <w:szCs w:val="20"/>
        </w:rPr>
        <w:t>__</w:t>
      </w:r>
      <w:proofErr w:type="gramEnd"/>
      <w:r>
        <w:rPr>
          <w:rFonts w:ascii="Arial" w:hAnsi="Arial"/>
          <w:sz w:val="20"/>
          <w:szCs w:val="20"/>
        </w:rPr>
        <w:t>____</w:t>
      </w:r>
      <w:r w:rsidRPr="00816E9A">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25C31E42" w14:textId="77777777" w:rsidR="00071585" w:rsidRPr="00816E9A" w:rsidRDefault="00071585" w:rsidP="00071585">
      <w:pPr>
        <w:rPr>
          <w:rFonts w:ascii="Arial" w:hAnsi="Arial"/>
          <w:sz w:val="20"/>
          <w:szCs w:val="20"/>
        </w:rPr>
      </w:pPr>
      <w:r w:rsidRPr="00816E9A">
        <w:rPr>
          <w:rFonts w:ascii="Arial" w:hAnsi="Arial"/>
          <w:sz w:val="20"/>
          <w:szCs w:val="20"/>
        </w:rPr>
        <w:t>Company Name</w:t>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Pr>
          <w:rFonts w:ascii="Arial" w:hAnsi="Arial"/>
          <w:sz w:val="20"/>
          <w:szCs w:val="20"/>
        </w:rPr>
        <w:tab/>
      </w:r>
      <w:r w:rsidRPr="00816E9A">
        <w:rPr>
          <w:rFonts w:ascii="Arial" w:hAnsi="Arial"/>
          <w:sz w:val="20"/>
          <w:szCs w:val="20"/>
        </w:rPr>
        <w:t>License #</w:t>
      </w:r>
      <w:r>
        <w:rPr>
          <w:rFonts w:ascii="Arial" w:hAnsi="Arial"/>
          <w:sz w:val="20"/>
          <w:szCs w:val="20"/>
        </w:rPr>
        <w:t>, Expiration Date,</w:t>
      </w:r>
      <w:r w:rsidRPr="00816E9A">
        <w:rPr>
          <w:rFonts w:ascii="Arial" w:hAnsi="Arial"/>
          <w:sz w:val="20"/>
          <w:szCs w:val="20"/>
        </w:rPr>
        <w:t xml:space="preserve"> and Classification</w:t>
      </w:r>
    </w:p>
    <w:p w14:paraId="496C8B77" w14:textId="77777777" w:rsidR="00071585" w:rsidRPr="00816E9A" w:rsidRDefault="00071585" w:rsidP="00071585">
      <w:pPr>
        <w:rPr>
          <w:rFonts w:ascii="Arial" w:hAnsi="Arial"/>
          <w:sz w:val="20"/>
          <w:szCs w:val="20"/>
        </w:rPr>
      </w:pPr>
    </w:p>
    <w:p w14:paraId="642F24A0" w14:textId="77777777" w:rsidR="00071585" w:rsidRPr="00816E9A" w:rsidRDefault="00071585" w:rsidP="00071585">
      <w:pPr>
        <w:rPr>
          <w:rFonts w:ascii="Arial" w:hAnsi="Arial"/>
          <w:sz w:val="20"/>
          <w:szCs w:val="20"/>
        </w:rPr>
      </w:pPr>
      <w:r w:rsidRPr="00816E9A">
        <w:rPr>
          <w:rFonts w:ascii="Arial" w:hAnsi="Arial"/>
          <w:sz w:val="20"/>
          <w:szCs w:val="20"/>
        </w:rPr>
        <w:t>_______________________________</w:t>
      </w:r>
      <w:proofErr w:type="gramStart"/>
      <w:r w:rsidRPr="00816E9A">
        <w:rPr>
          <w:rFonts w:ascii="Arial" w:hAnsi="Arial"/>
          <w:sz w:val="20"/>
          <w:szCs w:val="20"/>
        </w:rPr>
        <w:t>__</w:t>
      </w:r>
      <w:proofErr w:type="gramEnd"/>
      <w:r>
        <w:rPr>
          <w:rFonts w:ascii="Arial" w:hAnsi="Arial"/>
          <w:sz w:val="20"/>
          <w:szCs w:val="20"/>
        </w:rPr>
        <w:t>____</w:t>
      </w:r>
      <w:r w:rsidRPr="00816E9A">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7F9D0A81" w14:textId="77777777" w:rsidR="00071585" w:rsidRPr="00816E9A" w:rsidRDefault="00071585" w:rsidP="00071585">
      <w:pPr>
        <w:rPr>
          <w:rFonts w:ascii="Arial" w:hAnsi="Arial"/>
          <w:sz w:val="20"/>
          <w:szCs w:val="20"/>
        </w:rPr>
      </w:pPr>
      <w:r w:rsidRPr="00816E9A">
        <w:rPr>
          <w:rFonts w:ascii="Arial" w:hAnsi="Arial"/>
          <w:sz w:val="20"/>
          <w:szCs w:val="20"/>
        </w:rPr>
        <w:t>Address</w:t>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Pr>
          <w:rFonts w:ascii="Arial" w:hAnsi="Arial"/>
          <w:sz w:val="20"/>
          <w:szCs w:val="20"/>
        </w:rPr>
        <w:tab/>
        <w:t>DIR Registration #</w:t>
      </w:r>
    </w:p>
    <w:p w14:paraId="46A8E4C8" w14:textId="77777777" w:rsidR="00071585" w:rsidRPr="00816E9A" w:rsidRDefault="00071585" w:rsidP="00071585">
      <w:pPr>
        <w:rPr>
          <w:rFonts w:ascii="Arial" w:hAnsi="Arial"/>
          <w:sz w:val="20"/>
          <w:szCs w:val="20"/>
        </w:rPr>
      </w:pPr>
    </w:p>
    <w:p w14:paraId="585DB87A" w14:textId="77777777" w:rsidR="00071585" w:rsidRPr="00816E9A" w:rsidRDefault="00071585" w:rsidP="00071585">
      <w:pPr>
        <w:rPr>
          <w:rFonts w:ascii="Arial" w:hAnsi="Arial"/>
          <w:sz w:val="20"/>
          <w:szCs w:val="20"/>
        </w:rPr>
      </w:pPr>
      <w:r w:rsidRPr="00816E9A">
        <w:rPr>
          <w:rFonts w:ascii="Arial" w:hAnsi="Arial"/>
          <w:sz w:val="20"/>
          <w:szCs w:val="20"/>
        </w:rPr>
        <w:t>_______________________________</w:t>
      </w:r>
      <w:proofErr w:type="gramStart"/>
      <w:r w:rsidRPr="00816E9A">
        <w:rPr>
          <w:rFonts w:ascii="Arial" w:hAnsi="Arial"/>
          <w:sz w:val="20"/>
          <w:szCs w:val="20"/>
        </w:rPr>
        <w:t>__</w:t>
      </w:r>
      <w:proofErr w:type="gramEnd"/>
      <w:r>
        <w:rPr>
          <w:rFonts w:ascii="Arial" w:hAnsi="Arial"/>
          <w:sz w:val="20"/>
          <w:szCs w:val="20"/>
        </w:rPr>
        <w:t>____</w:t>
      </w:r>
      <w:r w:rsidRPr="00816E9A">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1E7B08C6" w14:textId="6BBCFE0A" w:rsidR="00071585" w:rsidRDefault="00C0501D" w:rsidP="00071585">
      <w:pPr>
        <w:rPr>
          <w:rFonts w:ascii="Arial" w:hAnsi="Arial"/>
          <w:sz w:val="20"/>
          <w:szCs w:val="20"/>
        </w:rPr>
      </w:pPr>
      <w:r>
        <w:rPr>
          <w:rFonts w:ascii="Arial" w:hAnsi="Arial"/>
          <w:sz w:val="20"/>
          <w:szCs w:val="20"/>
        </w:rPr>
        <w:t>District</w:t>
      </w:r>
      <w:r w:rsidR="00071585" w:rsidRPr="00816E9A">
        <w:rPr>
          <w:rFonts w:ascii="Arial" w:hAnsi="Arial"/>
          <w:sz w:val="20"/>
          <w:szCs w:val="20"/>
        </w:rPr>
        <w:t>, State, Zip</w:t>
      </w:r>
      <w:r w:rsidR="00071585" w:rsidRPr="00816E9A">
        <w:rPr>
          <w:rFonts w:ascii="Arial" w:hAnsi="Arial"/>
          <w:sz w:val="20"/>
          <w:szCs w:val="20"/>
        </w:rPr>
        <w:tab/>
      </w:r>
      <w:r w:rsidR="00071585" w:rsidRPr="00816E9A">
        <w:rPr>
          <w:rFonts w:ascii="Arial" w:hAnsi="Arial"/>
          <w:sz w:val="20"/>
          <w:szCs w:val="20"/>
        </w:rPr>
        <w:tab/>
      </w:r>
      <w:r w:rsidR="00071585" w:rsidRPr="00816E9A">
        <w:rPr>
          <w:rFonts w:ascii="Arial" w:hAnsi="Arial"/>
          <w:sz w:val="20"/>
          <w:szCs w:val="20"/>
        </w:rPr>
        <w:tab/>
      </w:r>
      <w:r w:rsidR="00071585" w:rsidRPr="00816E9A">
        <w:rPr>
          <w:rFonts w:ascii="Arial" w:hAnsi="Arial"/>
          <w:sz w:val="20"/>
          <w:szCs w:val="20"/>
        </w:rPr>
        <w:tab/>
      </w:r>
      <w:r w:rsidR="00071585" w:rsidRPr="00816E9A">
        <w:rPr>
          <w:rFonts w:ascii="Arial" w:hAnsi="Arial"/>
          <w:sz w:val="20"/>
          <w:szCs w:val="20"/>
        </w:rPr>
        <w:tab/>
      </w:r>
      <w:r w:rsidR="00071585">
        <w:rPr>
          <w:rFonts w:ascii="Arial" w:hAnsi="Arial"/>
          <w:sz w:val="20"/>
          <w:szCs w:val="20"/>
        </w:rPr>
        <w:tab/>
        <w:t>Phone</w:t>
      </w:r>
    </w:p>
    <w:p w14:paraId="710C4F58" w14:textId="77777777" w:rsidR="00071585" w:rsidRDefault="00071585" w:rsidP="00071585">
      <w:pPr>
        <w:rPr>
          <w:rFonts w:ascii="Arial" w:hAnsi="Arial"/>
          <w:sz w:val="20"/>
          <w:szCs w:val="20"/>
        </w:rPr>
      </w:pPr>
    </w:p>
    <w:p w14:paraId="004CE4C0" w14:textId="77777777" w:rsidR="00071585" w:rsidRPr="00816E9A" w:rsidRDefault="00071585" w:rsidP="00071585">
      <w:pPr>
        <w:rPr>
          <w:rFonts w:ascii="Arial" w:hAnsi="Arial"/>
          <w:sz w:val="20"/>
          <w:szCs w:val="20"/>
        </w:rPr>
      </w:pPr>
      <w:r w:rsidRPr="00816E9A">
        <w:rPr>
          <w:rFonts w:ascii="Arial" w:hAnsi="Arial"/>
          <w:sz w:val="20"/>
          <w:szCs w:val="20"/>
        </w:rPr>
        <w:lastRenderedPageBreak/>
        <w:t>_______________________________</w:t>
      </w:r>
      <w:proofErr w:type="gramStart"/>
      <w:r w:rsidRPr="00816E9A">
        <w:rPr>
          <w:rFonts w:ascii="Arial" w:hAnsi="Arial"/>
          <w:sz w:val="20"/>
          <w:szCs w:val="20"/>
        </w:rPr>
        <w:t>__</w:t>
      </w:r>
      <w:proofErr w:type="gramEnd"/>
      <w:r>
        <w:rPr>
          <w:rFonts w:ascii="Arial" w:hAnsi="Arial"/>
          <w:sz w:val="20"/>
          <w:szCs w:val="20"/>
        </w:rPr>
        <w:t>____</w:t>
      </w:r>
      <w:r w:rsidRPr="00816E9A">
        <w:rPr>
          <w:rFonts w:ascii="Arial" w:hAnsi="Arial"/>
          <w:sz w:val="20"/>
          <w:szCs w:val="20"/>
        </w:rPr>
        <w:tab/>
      </w:r>
      <w:r>
        <w:rPr>
          <w:rFonts w:ascii="Arial" w:hAnsi="Arial"/>
          <w:sz w:val="20"/>
          <w:szCs w:val="20"/>
        </w:rPr>
        <w:tab/>
      </w:r>
      <w:r w:rsidRPr="00816E9A">
        <w:rPr>
          <w:rFonts w:ascii="Arial" w:hAnsi="Arial"/>
          <w:sz w:val="20"/>
          <w:szCs w:val="20"/>
        </w:rPr>
        <w:t>___</w:t>
      </w:r>
      <w:r>
        <w:rPr>
          <w:rFonts w:ascii="Arial" w:hAnsi="Arial"/>
          <w:sz w:val="20"/>
          <w:szCs w:val="20"/>
        </w:rPr>
        <w:t>_____</w:t>
      </w:r>
      <w:r w:rsidRPr="00816E9A">
        <w:rPr>
          <w:rFonts w:ascii="Arial" w:hAnsi="Arial"/>
          <w:sz w:val="20"/>
          <w:szCs w:val="20"/>
        </w:rPr>
        <w:t>___</w:t>
      </w:r>
      <w:r>
        <w:rPr>
          <w:rFonts w:ascii="Arial" w:hAnsi="Arial"/>
          <w:sz w:val="20"/>
          <w:szCs w:val="20"/>
        </w:rPr>
        <w:t>____</w:t>
      </w:r>
      <w:r w:rsidRPr="00816E9A">
        <w:rPr>
          <w:rFonts w:ascii="Arial" w:hAnsi="Arial"/>
          <w:sz w:val="20"/>
          <w:szCs w:val="20"/>
        </w:rPr>
        <w:t>_______________________</w:t>
      </w:r>
    </w:p>
    <w:p w14:paraId="17C97FB6" w14:textId="4EB952F7" w:rsidR="0009358F" w:rsidRDefault="00071585" w:rsidP="0009358F">
      <w:pPr>
        <w:rPr>
          <w:rFonts w:ascii="Arial" w:hAnsi="Arial"/>
          <w:sz w:val="20"/>
          <w:szCs w:val="20"/>
        </w:rPr>
      </w:pPr>
      <w:r>
        <w:rPr>
          <w:rFonts w:ascii="Arial" w:hAnsi="Arial"/>
          <w:sz w:val="20"/>
          <w:szCs w:val="20"/>
        </w:rPr>
        <w:t>Contact Name</w:t>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sidRPr="00816E9A">
        <w:rPr>
          <w:rFonts w:ascii="Arial" w:hAnsi="Arial"/>
          <w:sz w:val="20"/>
          <w:szCs w:val="20"/>
        </w:rPr>
        <w:tab/>
      </w:r>
      <w:r>
        <w:rPr>
          <w:rFonts w:ascii="Arial" w:hAnsi="Arial"/>
          <w:sz w:val="20"/>
          <w:szCs w:val="20"/>
        </w:rPr>
        <w:tab/>
        <w:t>Contact Email</w:t>
      </w:r>
    </w:p>
    <w:p w14:paraId="3013F4FE" w14:textId="77777777" w:rsidR="008E0F51" w:rsidRDefault="008E0F51" w:rsidP="008E0F51">
      <w:pPr>
        <w:spacing w:line="60" w:lineRule="exact"/>
        <w:rPr>
          <w:rFonts w:ascii="Arial" w:hAnsi="Arial"/>
          <w:sz w:val="20"/>
          <w:szCs w:val="20"/>
        </w:rPr>
      </w:pPr>
    </w:p>
    <w:p w14:paraId="28353219" w14:textId="77777777" w:rsidR="0009358F" w:rsidRPr="00816E9A" w:rsidRDefault="0009358F" w:rsidP="0009358F">
      <w:pPr>
        <w:jc w:val="center"/>
        <w:rPr>
          <w:rFonts w:ascii="Arial" w:hAnsi="Arial"/>
          <w:sz w:val="20"/>
          <w:szCs w:val="20"/>
        </w:rPr>
      </w:pPr>
      <w:r>
        <w:rPr>
          <w:rFonts w:ascii="Arial" w:hAnsi="Arial"/>
          <w:sz w:val="20"/>
          <w:szCs w:val="20"/>
        </w:rPr>
        <w:t>END OF BID PROPOSAL</w:t>
      </w:r>
    </w:p>
    <w:p w14:paraId="5588AEDB" w14:textId="02AC1BFC" w:rsidR="00AB39D4" w:rsidRPr="00816E9A" w:rsidRDefault="00AB39D4" w:rsidP="0055326D">
      <w:pPr>
        <w:rPr>
          <w:rFonts w:ascii="Arial" w:hAnsi="Arial"/>
          <w:sz w:val="20"/>
          <w:szCs w:val="20"/>
        </w:rPr>
      </w:pPr>
      <w:r w:rsidRPr="00816E9A">
        <w:rPr>
          <w:rFonts w:ascii="Arial" w:hAnsi="Arial"/>
          <w:sz w:val="20"/>
          <w:szCs w:val="20"/>
        </w:rPr>
        <w:br w:type="page"/>
      </w:r>
    </w:p>
    <w:p w14:paraId="77A8D8A1" w14:textId="77777777" w:rsidR="00077CAC" w:rsidRDefault="00077CAC" w:rsidP="00EE2992">
      <w:pPr>
        <w:outlineLvl w:val="0"/>
        <w:rPr>
          <w:rFonts w:ascii="Arial" w:hAnsi="Arial"/>
          <w:sz w:val="20"/>
          <w:szCs w:val="20"/>
        </w:rPr>
        <w:sectPr w:rsidR="00077CAC" w:rsidSect="00A77D04">
          <w:headerReference w:type="default" r:id="rId18"/>
          <w:footerReference w:type="default" r:id="rId19"/>
          <w:pgSz w:w="12240" w:h="15840"/>
          <w:pgMar w:top="1440" w:right="1080" w:bottom="1440" w:left="1800" w:header="720" w:footer="720" w:gutter="0"/>
          <w:cols w:space="720"/>
          <w:docGrid w:linePitch="360"/>
        </w:sectPr>
      </w:pPr>
    </w:p>
    <w:p w14:paraId="1D33E830" w14:textId="2DF7B6F1" w:rsidR="00AB39D4" w:rsidRPr="00471DC4" w:rsidRDefault="00C56D63" w:rsidP="00471DC4">
      <w:pPr>
        <w:pStyle w:val="Heading1"/>
      </w:pPr>
      <w:bookmarkStart w:id="10" w:name="_Toc420659815"/>
      <w:bookmarkStart w:id="11" w:name="_Toc512525279"/>
      <w:bookmarkStart w:id="12" w:name="_Toc186540538"/>
      <w:r>
        <w:lastRenderedPageBreak/>
        <w:t>S</w:t>
      </w:r>
      <w:r w:rsidR="00495754" w:rsidRPr="00471DC4">
        <w:t>ubcontractor List</w:t>
      </w:r>
      <w:bookmarkEnd w:id="10"/>
      <w:bookmarkEnd w:id="11"/>
      <w:bookmarkEnd w:id="12"/>
    </w:p>
    <w:p w14:paraId="6B5F28CA" w14:textId="77777777" w:rsidR="00AB39D4" w:rsidRPr="00816E9A" w:rsidRDefault="00AB39D4" w:rsidP="00BD34AF">
      <w:pPr>
        <w:rPr>
          <w:rFonts w:ascii="Arial" w:hAnsi="Arial" w:cs="Arial"/>
          <w:sz w:val="20"/>
          <w:szCs w:val="20"/>
        </w:rPr>
      </w:pPr>
    </w:p>
    <w:p w14:paraId="3CACC5CB" w14:textId="6FFCFD7A" w:rsidR="00AB39D4" w:rsidRPr="00816E9A" w:rsidRDefault="00AB39D4" w:rsidP="00BD34AF">
      <w:pPr>
        <w:rPr>
          <w:rFonts w:ascii="Arial" w:hAnsi="Arial" w:cs="Arial"/>
          <w:b/>
          <w:sz w:val="20"/>
          <w:szCs w:val="20"/>
        </w:rPr>
      </w:pPr>
      <w:r w:rsidRPr="00816E9A">
        <w:rPr>
          <w:rFonts w:ascii="Arial" w:hAnsi="Arial" w:cs="Arial"/>
          <w:sz w:val="20"/>
          <w:szCs w:val="20"/>
        </w:rPr>
        <w:t xml:space="preserve">For each Subcontractor </w:t>
      </w:r>
      <w:r w:rsidR="005B2598">
        <w:rPr>
          <w:rFonts w:ascii="Arial" w:hAnsi="Arial" w:cs="Arial"/>
          <w:sz w:val="20"/>
          <w:szCs w:val="20"/>
        </w:rPr>
        <w:t>that</w:t>
      </w:r>
      <w:r w:rsidRPr="00816E9A">
        <w:rPr>
          <w:rFonts w:ascii="Arial" w:hAnsi="Arial" w:cs="Arial"/>
          <w:sz w:val="20"/>
          <w:szCs w:val="20"/>
        </w:rPr>
        <w:t xml:space="preserve"> will perform a portion of the Work in an amount in excess of one-half of 1% of the Bidder’s total </w:t>
      </w:r>
      <w:r w:rsidR="00273F05">
        <w:rPr>
          <w:rFonts w:ascii="Arial" w:hAnsi="Arial" w:cs="Arial"/>
          <w:sz w:val="20"/>
          <w:szCs w:val="20"/>
        </w:rPr>
        <w:t>Base Bid</w:t>
      </w:r>
      <w:r w:rsidRPr="00816E9A">
        <w:rPr>
          <w:rFonts w:ascii="Arial" w:hAnsi="Arial" w:cs="Arial"/>
          <w:sz w:val="20"/>
          <w:szCs w:val="20"/>
        </w:rPr>
        <w:t>,</w:t>
      </w:r>
      <w:r w:rsidRPr="00816E9A">
        <w:rPr>
          <w:rStyle w:val="FootnoteReference"/>
          <w:rFonts w:ascii="Arial" w:hAnsi="Arial" w:cs="Arial"/>
          <w:sz w:val="20"/>
          <w:szCs w:val="20"/>
        </w:rPr>
        <w:footnoteReference w:id="2"/>
      </w:r>
      <w:r w:rsidR="006D6020" w:rsidRPr="00816E9A">
        <w:rPr>
          <w:rFonts w:ascii="Arial" w:hAnsi="Arial" w:cs="Arial"/>
          <w:sz w:val="20"/>
          <w:szCs w:val="20"/>
        </w:rPr>
        <w:t xml:space="preserve"> the b</w:t>
      </w:r>
      <w:r w:rsidRPr="00816E9A">
        <w:rPr>
          <w:rFonts w:ascii="Arial" w:hAnsi="Arial" w:cs="Arial"/>
          <w:sz w:val="20"/>
          <w:szCs w:val="20"/>
        </w:rPr>
        <w:t xml:space="preserve">idder must list a description of the </w:t>
      </w:r>
      <w:r w:rsidR="002C0FDB">
        <w:rPr>
          <w:rFonts w:ascii="Arial" w:hAnsi="Arial" w:cs="Arial"/>
          <w:sz w:val="20"/>
          <w:szCs w:val="20"/>
        </w:rPr>
        <w:t>W</w:t>
      </w:r>
      <w:r w:rsidRPr="00816E9A">
        <w:rPr>
          <w:rFonts w:ascii="Arial" w:hAnsi="Arial" w:cs="Arial"/>
          <w:sz w:val="20"/>
          <w:szCs w:val="20"/>
        </w:rPr>
        <w:t>ork, the name</w:t>
      </w:r>
      <w:r w:rsidR="002C0FDB">
        <w:rPr>
          <w:rFonts w:ascii="Arial" w:hAnsi="Arial" w:cs="Arial"/>
          <w:sz w:val="20"/>
          <w:szCs w:val="20"/>
        </w:rPr>
        <w:t xml:space="preserve"> </w:t>
      </w:r>
      <w:r w:rsidRPr="00816E9A">
        <w:rPr>
          <w:rFonts w:ascii="Arial" w:hAnsi="Arial" w:cs="Arial"/>
          <w:sz w:val="20"/>
          <w:szCs w:val="20"/>
        </w:rPr>
        <w:t>of the Subcontractor, its California</w:t>
      </w:r>
      <w:r w:rsidR="00943888" w:rsidRPr="00816E9A">
        <w:rPr>
          <w:rFonts w:ascii="Arial" w:hAnsi="Arial" w:cs="Arial"/>
          <w:sz w:val="20"/>
          <w:szCs w:val="20"/>
        </w:rPr>
        <w:t xml:space="preserve"> contractor license number, </w:t>
      </w:r>
      <w:r w:rsidRPr="00816E9A">
        <w:rPr>
          <w:rFonts w:ascii="Arial" w:hAnsi="Arial" w:cs="Arial"/>
          <w:sz w:val="20"/>
          <w:szCs w:val="20"/>
        </w:rPr>
        <w:t>the location of its place of business</w:t>
      </w:r>
      <w:r w:rsidR="00E56EB8">
        <w:rPr>
          <w:rFonts w:ascii="Arial" w:hAnsi="Arial" w:cs="Arial"/>
          <w:sz w:val="20"/>
          <w:szCs w:val="20"/>
        </w:rPr>
        <w:t xml:space="preserve">, its </w:t>
      </w:r>
      <w:r w:rsidR="00943888" w:rsidRPr="00816E9A">
        <w:rPr>
          <w:rFonts w:ascii="Arial" w:hAnsi="Arial" w:cs="Arial"/>
          <w:sz w:val="20"/>
          <w:szCs w:val="20"/>
        </w:rPr>
        <w:t>DIR registration number</w:t>
      </w:r>
      <w:r w:rsidR="00E56EB8">
        <w:rPr>
          <w:rFonts w:ascii="Arial" w:hAnsi="Arial" w:cs="Arial"/>
          <w:sz w:val="20"/>
          <w:szCs w:val="20"/>
        </w:rPr>
        <w:t>, and the portion of the Work that the Subcontractor is performin</w:t>
      </w:r>
      <w:r w:rsidR="006837CE">
        <w:rPr>
          <w:rFonts w:ascii="Arial" w:hAnsi="Arial" w:cs="Arial"/>
          <w:sz w:val="20"/>
          <w:szCs w:val="20"/>
        </w:rPr>
        <w:t>g based on a percentage of the Base B</w:t>
      </w:r>
      <w:r w:rsidR="00E56EB8">
        <w:rPr>
          <w:rFonts w:ascii="Arial" w:hAnsi="Arial" w:cs="Arial"/>
          <w:sz w:val="20"/>
          <w:szCs w:val="20"/>
        </w:rPr>
        <w:t>id price</w:t>
      </w:r>
      <w:r w:rsidRPr="00816E9A">
        <w:rPr>
          <w:rFonts w:ascii="Arial" w:hAnsi="Arial" w:cs="Arial"/>
          <w:sz w:val="20"/>
          <w:szCs w:val="20"/>
        </w:rPr>
        <w:t xml:space="preserve">.  </w:t>
      </w:r>
    </w:p>
    <w:p w14:paraId="4B2CD2B0" w14:textId="77777777" w:rsidR="00AB39D4" w:rsidRPr="00816E9A" w:rsidRDefault="00AB39D4" w:rsidP="00BD34AF">
      <w:pPr>
        <w:rPr>
          <w:rFonts w:ascii="Arial" w:hAnsi="Arial" w:cs="Arial"/>
          <w:sz w:val="20"/>
          <w:szCs w:val="20"/>
        </w:rPr>
      </w:pPr>
    </w:p>
    <w:tbl>
      <w:tblPr>
        <w:tblW w:w="104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2065"/>
        <w:gridCol w:w="1710"/>
        <w:gridCol w:w="1800"/>
        <w:gridCol w:w="1890"/>
        <w:gridCol w:w="1260"/>
      </w:tblGrid>
      <w:tr w:rsidR="00DF734F" w:rsidRPr="00816E9A" w14:paraId="6D0A7E6C" w14:textId="77777777" w:rsidTr="00DF734F">
        <w:tc>
          <w:tcPr>
            <w:tcW w:w="1715" w:type="dxa"/>
            <w:shd w:val="clear" w:color="auto" w:fill="D9D9D9"/>
          </w:tcPr>
          <w:p w14:paraId="119B90E4" w14:textId="77777777" w:rsidR="0059659F" w:rsidRPr="00816E9A" w:rsidRDefault="0059659F" w:rsidP="00400781">
            <w:pPr>
              <w:jc w:val="center"/>
              <w:rPr>
                <w:rFonts w:ascii="Arial" w:hAnsi="Arial" w:cs="Arial"/>
                <w:b/>
                <w:sz w:val="20"/>
                <w:szCs w:val="20"/>
              </w:rPr>
            </w:pPr>
            <w:r w:rsidRPr="00816E9A">
              <w:rPr>
                <w:rFonts w:ascii="Arial" w:hAnsi="Arial" w:cs="Arial"/>
                <w:b/>
                <w:sz w:val="20"/>
                <w:szCs w:val="20"/>
              </w:rPr>
              <w:t>DESCRIPTION</w:t>
            </w:r>
          </w:p>
          <w:p w14:paraId="18124456" w14:textId="77777777" w:rsidR="0059659F" w:rsidRPr="00816E9A" w:rsidRDefault="0059659F" w:rsidP="00400781">
            <w:pPr>
              <w:jc w:val="center"/>
              <w:rPr>
                <w:rFonts w:ascii="Arial" w:hAnsi="Arial" w:cs="Arial"/>
                <w:b/>
                <w:sz w:val="20"/>
                <w:szCs w:val="20"/>
              </w:rPr>
            </w:pPr>
            <w:r w:rsidRPr="00816E9A">
              <w:rPr>
                <w:rFonts w:ascii="Arial" w:hAnsi="Arial" w:cs="Arial"/>
                <w:b/>
                <w:sz w:val="20"/>
                <w:szCs w:val="20"/>
              </w:rPr>
              <w:t>OF WORK</w:t>
            </w:r>
          </w:p>
        </w:tc>
        <w:tc>
          <w:tcPr>
            <w:tcW w:w="2065" w:type="dxa"/>
            <w:shd w:val="clear" w:color="auto" w:fill="D9D9D9"/>
          </w:tcPr>
          <w:p w14:paraId="0FD451FD" w14:textId="77777777" w:rsidR="002C0FDB" w:rsidRDefault="0059659F" w:rsidP="00400781">
            <w:pPr>
              <w:jc w:val="center"/>
              <w:rPr>
                <w:rFonts w:ascii="Arial" w:hAnsi="Arial" w:cs="Arial"/>
                <w:b/>
                <w:sz w:val="20"/>
                <w:szCs w:val="20"/>
              </w:rPr>
            </w:pPr>
            <w:r w:rsidRPr="00816E9A">
              <w:rPr>
                <w:rFonts w:ascii="Arial" w:hAnsi="Arial" w:cs="Arial"/>
                <w:b/>
                <w:sz w:val="20"/>
                <w:szCs w:val="20"/>
              </w:rPr>
              <w:t>SUBCONTRACTOR NAME</w:t>
            </w:r>
          </w:p>
          <w:p w14:paraId="5F5A19F8" w14:textId="77777777" w:rsidR="0059659F" w:rsidRPr="00816E9A" w:rsidRDefault="0059659F" w:rsidP="00400781">
            <w:pPr>
              <w:jc w:val="center"/>
              <w:rPr>
                <w:rFonts w:ascii="Arial" w:hAnsi="Arial" w:cs="Arial"/>
                <w:b/>
                <w:sz w:val="20"/>
                <w:szCs w:val="20"/>
              </w:rPr>
            </w:pPr>
          </w:p>
        </w:tc>
        <w:tc>
          <w:tcPr>
            <w:tcW w:w="1710" w:type="dxa"/>
            <w:shd w:val="clear" w:color="auto" w:fill="D9D9D9"/>
          </w:tcPr>
          <w:p w14:paraId="1EA32EBD" w14:textId="77777777" w:rsidR="0059659F" w:rsidRPr="00816E9A" w:rsidRDefault="0059659F" w:rsidP="005D4D80">
            <w:pPr>
              <w:jc w:val="center"/>
              <w:rPr>
                <w:rFonts w:ascii="Arial" w:hAnsi="Arial" w:cs="Arial"/>
                <w:b/>
                <w:sz w:val="20"/>
                <w:szCs w:val="20"/>
              </w:rPr>
            </w:pPr>
            <w:r w:rsidRPr="00816E9A">
              <w:rPr>
                <w:rFonts w:ascii="Arial" w:hAnsi="Arial" w:cs="Arial"/>
                <w:b/>
                <w:sz w:val="20"/>
                <w:szCs w:val="20"/>
              </w:rPr>
              <w:t>CALIFORNIA CONTRACTOR LICENSE NO.</w:t>
            </w:r>
          </w:p>
        </w:tc>
        <w:tc>
          <w:tcPr>
            <w:tcW w:w="1800" w:type="dxa"/>
            <w:shd w:val="clear" w:color="auto" w:fill="D9D9D9"/>
          </w:tcPr>
          <w:p w14:paraId="7544D4DC" w14:textId="77777777" w:rsidR="0059659F" w:rsidRPr="00816E9A" w:rsidRDefault="0059659F" w:rsidP="00400781">
            <w:pPr>
              <w:jc w:val="center"/>
              <w:rPr>
                <w:rFonts w:ascii="Arial" w:hAnsi="Arial" w:cs="Arial"/>
                <w:b/>
                <w:sz w:val="20"/>
                <w:szCs w:val="20"/>
              </w:rPr>
            </w:pPr>
            <w:r w:rsidRPr="00816E9A">
              <w:rPr>
                <w:rFonts w:ascii="Arial" w:hAnsi="Arial" w:cs="Arial"/>
                <w:b/>
                <w:sz w:val="20"/>
                <w:szCs w:val="20"/>
              </w:rPr>
              <w:t>LOCATION OF BUSINESS</w:t>
            </w:r>
          </w:p>
        </w:tc>
        <w:tc>
          <w:tcPr>
            <w:tcW w:w="1890" w:type="dxa"/>
            <w:shd w:val="clear" w:color="auto" w:fill="D9D9D9"/>
          </w:tcPr>
          <w:p w14:paraId="6CA6F1B5" w14:textId="77777777" w:rsidR="0059659F" w:rsidRPr="00816E9A" w:rsidRDefault="0059659F" w:rsidP="00400781">
            <w:pPr>
              <w:jc w:val="center"/>
              <w:rPr>
                <w:rFonts w:ascii="Arial" w:hAnsi="Arial" w:cs="Arial"/>
                <w:b/>
                <w:sz w:val="20"/>
                <w:szCs w:val="20"/>
              </w:rPr>
            </w:pPr>
            <w:r w:rsidRPr="00816E9A">
              <w:rPr>
                <w:rFonts w:ascii="Arial" w:hAnsi="Arial" w:cs="Arial"/>
                <w:b/>
                <w:sz w:val="20"/>
                <w:szCs w:val="20"/>
              </w:rPr>
              <w:t>DIR REG. NO.</w:t>
            </w:r>
          </w:p>
        </w:tc>
        <w:tc>
          <w:tcPr>
            <w:tcW w:w="1260" w:type="dxa"/>
            <w:shd w:val="clear" w:color="auto" w:fill="D9D9D9"/>
            <w:vAlign w:val="center"/>
          </w:tcPr>
          <w:p w14:paraId="5B939B46" w14:textId="77777777" w:rsidR="0053355C" w:rsidRDefault="0053355C" w:rsidP="003F2A69">
            <w:pPr>
              <w:jc w:val="center"/>
              <w:rPr>
                <w:rFonts w:ascii="Arial" w:hAnsi="Arial" w:cs="Arial"/>
                <w:b/>
                <w:sz w:val="20"/>
                <w:szCs w:val="20"/>
              </w:rPr>
            </w:pPr>
            <w:r>
              <w:rPr>
                <w:rFonts w:ascii="Arial" w:hAnsi="Arial" w:cs="Arial"/>
                <w:b/>
                <w:sz w:val="20"/>
                <w:szCs w:val="20"/>
              </w:rPr>
              <w:t>PERCENT</w:t>
            </w:r>
            <w:r w:rsidR="0059659F">
              <w:rPr>
                <w:rFonts w:ascii="Arial" w:hAnsi="Arial" w:cs="Arial"/>
                <w:b/>
                <w:sz w:val="20"/>
                <w:szCs w:val="20"/>
              </w:rPr>
              <w:t xml:space="preserve"> </w:t>
            </w:r>
          </w:p>
          <w:p w14:paraId="48B8A345" w14:textId="77777777" w:rsidR="0053355C" w:rsidRDefault="0059659F" w:rsidP="003F2A69">
            <w:pPr>
              <w:jc w:val="center"/>
              <w:rPr>
                <w:rFonts w:ascii="Arial" w:hAnsi="Arial" w:cs="Arial"/>
                <w:b/>
                <w:sz w:val="20"/>
                <w:szCs w:val="20"/>
              </w:rPr>
            </w:pPr>
            <w:r>
              <w:rPr>
                <w:rFonts w:ascii="Arial" w:hAnsi="Arial" w:cs="Arial"/>
                <w:b/>
                <w:sz w:val="20"/>
                <w:szCs w:val="20"/>
              </w:rPr>
              <w:t xml:space="preserve">OF </w:t>
            </w:r>
          </w:p>
          <w:p w14:paraId="6E5C7BE9" w14:textId="77777777" w:rsidR="00CB540A" w:rsidRPr="00816E9A" w:rsidRDefault="0059659F" w:rsidP="003F2A69">
            <w:pPr>
              <w:jc w:val="center"/>
              <w:rPr>
                <w:rFonts w:ascii="Arial" w:hAnsi="Arial" w:cs="Arial"/>
                <w:b/>
                <w:sz w:val="20"/>
                <w:szCs w:val="20"/>
              </w:rPr>
            </w:pPr>
            <w:r>
              <w:rPr>
                <w:rFonts w:ascii="Arial" w:hAnsi="Arial" w:cs="Arial"/>
                <w:b/>
                <w:sz w:val="20"/>
                <w:szCs w:val="20"/>
              </w:rPr>
              <w:t>WORK</w:t>
            </w:r>
          </w:p>
        </w:tc>
      </w:tr>
      <w:tr w:rsidR="00F0587C" w:rsidRPr="00816E9A" w14:paraId="2B95D12C" w14:textId="77777777" w:rsidTr="00FE2B9A">
        <w:tc>
          <w:tcPr>
            <w:tcW w:w="1715" w:type="dxa"/>
          </w:tcPr>
          <w:p w14:paraId="46A0DAE9" w14:textId="77777777" w:rsidR="0059659F" w:rsidRPr="00816E9A" w:rsidRDefault="0059659F" w:rsidP="00627E59">
            <w:pPr>
              <w:rPr>
                <w:rFonts w:ascii="Arial" w:hAnsi="Arial" w:cs="Arial"/>
                <w:sz w:val="20"/>
                <w:szCs w:val="20"/>
              </w:rPr>
            </w:pPr>
          </w:p>
          <w:p w14:paraId="23FB0938" w14:textId="77777777" w:rsidR="0059659F" w:rsidRPr="00816E9A" w:rsidRDefault="0059659F" w:rsidP="00627E59">
            <w:pPr>
              <w:rPr>
                <w:rFonts w:ascii="Arial" w:hAnsi="Arial" w:cs="Arial"/>
                <w:sz w:val="20"/>
                <w:szCs w:val="20"/>
              </w:rPr>
            </w:pPr>
          </w:p>
        </w:tc>
        <w:tc>
          <w:tcPr>
            <w:tcW w:w="2065" w:type="dxa"/>
          </w:tcPr>
          <w:p w14:paraId="709D6462" w14:textId="77777777" w:rsidR="0059659F" w:rsidRPr="00816E9A" w:rsidRDefault="0059659F" w:rsidP="00627E59">
            <w:pPr>
              <w:rPr>
                <w:rFonts w:ascii="Arial" w:hAnsi="Arial" w:cs="Arial"/>
                <w:sz w:val="20"/>
                <w:szCs w:val="20"/>
              </w:rPr>
            </w:pPr>
          </w:p>
        </w:tc>
        <w:tc>
          <w:tcPr>
            <w:tcW w:w="1710" w:type="dxa"/>
          </w:tcPr>
          <w:p w14:paraId="612108E6" w14:textId="77777777" w:rsidR="0059659F" w:rsidRPr="00816E9A" w:rsidRDefault="0059659F" w:rsidP="00627E59">
            <w:pPr>
              <w:rPr>
                <w:rFonts w:ascii="Arial" w:hAnsi="Arial" w:cs="Arial"/>
                <w:sz w:val="20"/>
                <w:szCs w:val="20"/>
              </w:rPr>
            </w:pPr>
          </w:p>
        </w:tc>
        <w:tc>
          <w:tcPr>
            <w:tcW w:w="1800" w:type="dxa"/>
          </w:tcPr>
          <w:p w14:paraId="4B5F3ECA" w14:textId="77777777" w:rsidR="0059659F" w:rsidRPr="00816E9A" w:rsidRDefault="0059659F" w:rsidP="00627E59">
            <w:pPr>
              <w:rPr>
                <w:rFonts w:ascii="Arial" w:hAnsi="Arial" w:cs="Arial"/>
                <w:sz w:val="20"/>
                <w:szCs w:val="20"/>
              </w:rPr>
            </w:pPr>
          </w:p>
        </w:tc>
        <w:tc>
          <w:tcPr>
            <w:tcW w:w="1890" w:type="dxa"/>
          </w:tcPr>
          <w:p w14:paraId="1FF8A00E" w14:textId="77777777" w:rsidR="0059659F" w:rsidRPr="00816E9A" w:rsidRDefault="0059659F" w:rsidP="00627E59">
            <w:pPr>
              <w:rPr>
                <w:rFonts w:ascii="Arial" w:hAnsi="Arial" w:cs="Arial"/>
                <w:sz w:val="20"/>
                <w:szCs w:val="20"/>
              </w:rPr>
            </w:pPr>
          </w:p>
        </w:tc>
        <w:tc>
          <w:tcPr>
            <w:tcW w:w="1260" w:type="dxa"/>
          </w:tcPr>
          <w:p w14:paraId="2020F64E" w14:textId="77777777" w:rsidR="0059659F" w:rsidRPr="00816E9A" w:rsidRDefault="0059659F" w:rsidP="00627E59">
            <w:pPr>
              <w:rPr>
                <w:rFonts w:ascii="Arial" w:hAnsi="Arial" w:cs="Arial"/>
                <w:sz w:val="20"/>
                <w:szCs w:val="20"/>
              </w:rPr>
            </w:pPr>
          </w:p>
        </w:tc>
      </w:tr>
      <w:tr w:rsidR="00F0587C" w:rsidRPr="00816E9A" w14:paraId="46752CCB" w14:textId="77777777" w:rsidTr="00FE2B9A">
        <w:tc>
          <w:tcPr>
            <w:tcW w:w="1715" w:type="dxa"/>
          </w:tcPr>
          <w:p w14:paraId="2D865FB9" w14:textId="77777777" w:rsidR="0059659F" w:rsidRPr="00816E9A" w:rsidRDefault="0059659F" w:rsidP="00627E59">
            <w:pPr>
              <w:rPr>
                <w:rFonts w:ascii="Arial" w:hAnsi="Arial" w:cs="Arial"/>
                <w:sz w:val="20"/>
                <w:szCs w:val="20"/>
              </w:rPr>
            </w:pPr>
          </w:p>
          <w:p w14:paraId="171314C6" w14:textId="77777777" w:rsidR="0059659F" w:rsidRPr="00816E9A" w:rsidRDefault="0059659F" w:rsidP="00627E59">
            <w:pPr>
              <w:rPr>
                <w:rFonts w:ascii="Arial" w:hAnsi="Arial" w:cs="Arial"/>
                <w:sz w:val="20"/>
                <w:szCs w:val="20"/>
              </w:rPr>
            </w:pPr>
          </w:p>
        </w:tc>
        <w:tc>
          <w:tcPr>
            <w:tcW w:w="2065" w:type="dxa"/>
          </w:tcPr>
          <w:p w14:paraId="5210BE3B" w14:textId="77777777" w:rsidR="0059659F" w:rsidRPr="00816E9A" w:rsidRDefault="0059659F" w:rsidP="00627E59">
            <w:pPr>
              <w:rPr>
                <w:rFonts w:ascii="Arial" w:hAnsi="Arial" w:cs="Arial"/>
                <w:sz w:val="20"/>
                <w:szCs w:val="20"/>
              </w:rPr>
            </w:pPr>
          </w:p>
        </w:tc>
        <w:tc>
          <w:tcPr>
            <w:tcW w:w="1710" w:type="dxa"/>
          </w:tcPr>
          <w:p w14:paraId="675EB027" w14:textId="77777777" w:rsidR="0059659F" w:rsidRPr="00816E9A" w:rsidRDefault="0059659F" w:rsidP="00627E59">
            <w:pPr>
              <w:rPr>
                <w:rFonts w:ascii="Arial" w:hAnsi="Arial" w:cs="Arial"/>
                <w:sz w:val="20"/>
                <w:szCs w:val="20"/>
              </w:rPr>
            </w:pPr>
          </w:p>
        </w:tc>
        <w:tc>
          <w:tcPr>
            <w:tcW w:w="1800" w:type="dxa"/>
          </w:tcPr>
          <w:p w14:paraId="3698B663" w14:textId="77777777" w:rsidR="0059659F" w:rsidRPr="00816E9A" w:rsidRDefault="0059659F" w:rsidP="00627E59">
            <w:pPr>
              <w:rPr>
                <w:rFonts w:ascii="Arial" w:hAnsi="Arial" w:cs="Arial"/>
                <w:sz w:val="20"/>
                <w:szCs w:val="20"/>
              </w:rPr>
            </w:pPr>
          </w:p>
        </w:tc>
        <w:tc>
          <w:tcPr>
            <w:tcW w:w="1890" w:type="dxa"/>
          </w:tcPr>
          <w:p w14:paraId="1B99D539" w14:textId="77777777" w:rsidR="0059659F" w:rsidRPr="00816E9A" w:rsidRDefault="0059659F" w:rsidP="00627E59">
            <w:pPr>
              <w:rPr>
                <w:rFonts w:ascii="Arial" w:hAnsi="Arial" w:cs="Arial"/>
                <w:sz w:val="20"/>
                <w:szCs w:val="20"/>
              </w:rPr>
            </w:pPr>
          </w:p>
        </w:tc>
        <w:tc>
          <w:tcPr>
            <w:tcW w:w="1260" w:type="dxa"/>
          </w:tcPr>
          <w:p w14:paraId="7795BCB4" w14:textId="77777777" w:rsidR="0059659F" w:rsidRPr="00816E9A" w:rsidRDefault="0059659F" w:rsidP="00627E59">
            <w:pPr>
              <w:rPr>
                <w:rFonts w:ascii="Arial" w:hAnsi="Arial" w:cs="Arial"/>
                <w:sz w:val="20"/>
                <w:szCs w:val="20"/>
              </w:rPr>
            </w:pPr>
          </w:p>
        </w:tc>
      </w:tr>
      <w:tr w:rsidR="00F0587C" w:rsidRPr="00816E9A" w14:paraId="4DB0EBAF" w14:textId="77777777" w:rsidTr="00FE2B9A">
        <w:tc>
          <w:tcPr>
            <w:tcW w:w="1715" w:type="dxa"/>
          </w:tcPr>
          <w:p w14:paraId="184434B3" w14:textId="77777777" w:rsidR="0059659F" w:rsidRPr="00816E9A" w:rsidRDefault="0059659F" w:rsidP="00627E59">
            <w:pPr>
              <w:rPr>
                <w:rFonts w:ascii="Arial" w:hAnsi="Arial" w:cs="Arial"/>
                <w:sz w:val="20"/>
                <w:szCs w:val="20"/>
              </w:rPr>
            </w:pPr>
          </w:p>
          <w:p w14:paraId="0BA67F69" w14:textId="77777777" w:rsidR="0059659F" w:rsidRPr="00816E9A" w:rsidRDefault="0059659F" w:rsidP="00627E59">
            <w:pPr>
              <w:rPr>
                <w:rFonts w:ascii="Arial" w:hAnsi="Arial" w:cs="Arial"/>
                <w:sz w:val="20"/>
                <w:szCs w:val="20"/>
              </w:rPr>
            </w:pPr>
          </w:p>
        </w:tc>
        <w:tc>
          <w:tcPr>
            <w:tcW w:w="2065" w:type="dxa"/>
          </w:tcPr>
          <w:p w14:paraId="0D72A475" w14:textId="77777777" w:rsidR="0059659F" w:rsidRPr="00816E9A" w:rsidRDefault="0059659F" w:rsidP="00627E59">
            <w:pPr>
              <w:rPr>
                <w:rFonts w:ascii="Arial" w:hAnsi="Arial" w:cs="Arial"/>
                <w:sz w:val="20"/>
                <w:szCs w:val="20"/>
              </w:rPr>
            </w:pPr>
          </w:p>
        </w:tc>
        <w:tc>
          <w:tcPr>
            <w:tcW w:w="1710" w:type="dxa"/>
          </w:tcPr>
          <w:p w14:paraId="021BD0A8" w14:textId="77777777" w:rsidR="0059659F" w:rsidRPr="00816E9A" w:rsidRDefault="0059659F" w:rsidP="00627E59">
            <w:pPr>
              <w:rPr>
                <w:rFonts w:ascii="Arial" w:hAnsi="Arial" w:cs="Arial"/>
                <w:sz w:val="20"/>
                <w:szCs w:val="20"/>
              </w:rPr>
            </w:pPr>
          </w:p>
        </w:tc>
        <w:tc>
          <w:tcPr>
            <w:tcW w:w="1800" w:type="dxa"/>
          </w:tcPr>
          <w:p w14:paraId="002080B2" w14:textId="77777777" w:rsidR="0059659F" w:rsidRPr="00816E9A" w:rsidRDefault="0059659F" w:rsidP="00627E59">
            <w:pPr>
              <w:rPr>
                <w:rFonts w:ascii="Arial" w:hAnsi="Arial" w:cs="Arial"/>
                <w:sz w:val="20"/>
                <w:szCs w:val="20"/>
              </w:rPr>
            </w:pPr>
          </w:p>
        </w:tc>
        <w:tc>
          <w:tcPr>
            <w:tcW w:w="1890" w:type="dxa"/>
          </w:tcPr>
          <w:p w14:paraId="79F5E0F7" w14:textId="77777777" w:rsidR="0059659F" w:rsidRPr="00816E9A" w:rsidRDefault="0059659F" w:rsidP="00627E59">
            <w:pPr>
              <w:rPr>
                <w:rFonts w:ascii="Arial" w:hAnsi="Arial" w:cs="Arial"/>
                <w:sz w:val="20"/>
                <w:szCs w:val="20"/>
              </w:rPr>
            </w:pPr>
          </w:p>
        </w:tc>
        <w:tc>
          <w:tcPr>
            <w:tcW w:w="1260" w:type="dxa"/>
          </w:tcPr>
          <w:p w14:paraId="68C44C53" w14:textId="77777777" w:rsidR="0059659F" w:rsidRPr="00816E9A" w:rsidRDefault="0059659F" w:rsidP="00627E59">
            <w:pPr>
              <w:rPr>
                <w:rFonts w:ascii="Arial" w:hAnsi="Arial" w:cs="Arial"/>
                <w:sz w:val="20"/>
                <w:szCs w:val="20"/>
              </w:rPr>
            </w:pPr>
          </w:p>
        </w:tc>
      </w:tr>
      <w:tr w:rsidR="00F0587C" w:rsidRPr="00816E9A" w14:paraId="67515213" w14:textId="77777777" w:rsidTr="00FE2B9A">
        <w:tc>
          <w:tcPr>
            <w:tcW w:w="1715" w:type="dxa"/>
          </w:tcPr>
          <w:p w14:paraId="174E891F" w14:textId="77777777" w:rsidR="0059659F" w:rsidRPr="00816E9A" w:rsidRDefault="0059659F" w:rsidP="00627E59">
            <w:pPr>
              <w:rPr>
                <w:rFonts w:ascii="Arial" w:hAnsi="Arial" w:cs="Arial"/>
                <w:sz w:val="20"/>
                <w:szCs w:val="20"/>
              </w:rPr>
            </w:pPr>
          </w:p>
          <w:p w14:paraId="3AEF16FF" w14:textId="77777777" w:rsidR="0059659F" w:rsidRPr="00816E9A" w:rsidRDefault="0059659F" w:rsidP="00627E59">
            <w:pPr>
              <w:rPr>
                <w:rFonts w:ascii="Arial" w:hAnsi="Arial" w:cs="Arial"/>
                <w:sz w:val="20"/>
                <w:szCs w:val="20"/>
              </w:rPr>
            </w:pPr>
          </w:p>
        </w:tc>
        <w:tc>
          <w:tcPr>
            <w:tcW w:w="2065" w:type="dxa"/>
          </w:tcPr>
          <w:p w14:paraId="0151F8FA" w14:textId="77777777" w:rsidR="0059659F" w:rsidRPr="00816E9A" w:rsidRDefault="0059659F" w:rsidP="00627E59">
            <w:pPr>
              <w:rPr>
                <w:rFonts w:ascii="Arial" w:hAnsi="Arial" w:cs="Arial"/>
                <w:sz w:val="20"/>
                <w:szCs w:val="20"/>
              </w:rPr>
            </w:pPr>
          </w:p>
        </w:tc>
        <w:tc>
          <w:tcPr>
            <w:tcW w:w="1710" w:type="dxa"/>
          </w:tcPr>
          <w:p w14:paraId="40C9351C" w14:textId="77777777" w:rsidR="0059659F" w:rsidRPr="00816E9A" w:rsidRDefault="0059659F" w:rsidP="00627E59">
            <w:pPr>
              <w:rPr>
                <w:rFonts w:ascii="Arial" w:hAnsi="Arial" w:cs="Arial"/>
                <w:sz w:val="20"/>
                <w:szCs w:val="20"/>
              </w:rPr>
            </w:pPr>
          </w:p>
        </w:tc>
        <w:tc>
          <w:tcPr>
            <w:tcW w:w="1800" w:type="dxa"/>
          </w:tcPr>
          <w:p w14:paraId="0207460C" w14:textId="77777777" w:rsidR="0059659F" w:rsidRPr="00816E9A" w:rsidRDefault="0059659F" w:rsidP="00627E59">
            <w:pPr>
              <w:rPr>
                <w:rFonts w:ascii="Arial" w:hAnsi="Arial" w:cs="Arial"/>
                <w:sz w:val="20"/>
                <w:szCs w:val="20"/>
              </w:rPr>
            </w:pPr>
          </w:p>
        </w:tc>
        <w:tc>
          <w:tcPr>
            <w:tcW w:w="1890" w:type="dxa"/>
          </w:tcPr>
          <w:p w14:paraId="6C16F540" w14:textId="77777777" w:rsidR="0059659F" w:rsidRPr="00816E9A" w:rsidRDefault="0059659F" w:rsidP="00627E59">
            <w:pPr>
              <w:rPr>
                <w:rFonts w:ascii="Arial" w:hAnsi="Arial" w:cs="Arial"/>
                <w:sz w:val="20"/>
                <w:szCs w:val="20"/>
              </w:rPr>
            </w:pPr>
          </w:p>
        </w:tc>
        <w:tc>
          <w:tcPr>
            <w:tcW w:w="1260" w:type="dxa"/>
          </w:tcPr>
          <w:p w14:paraId="47CB8F9D" w14:textId="77777777" w:rsidR="0059659F" w:rsidRPr="00816E9A" w:rsidRDefault="0059659F" w:rsidP="00627E59">
            <w:pPr>
              <w:rPr>
                <w:rFonts w:ascii="Arial" w:hAnsi="Arial" w:cs="Arial"/>
                <w:sz w:val="20"/>
                <w:szCs w:val="20"/>
              </w:rPr>
            </w:pPr>
          </w:p>
        </w:tc>
      </w:tr>
      <w:tr w:rsidR="00F0587C" w:rsidRPr="00816E9A" w14:paraId="63ACCCEE" w14:textId="77777777" w:rsidTr="00FE2B9A">
        <w:tc>
          <w:tcPr>
            <w:tcW w:w="1715" w:type="dxa"/>
          </w:tcPr>
          <w:p w14:paraId="35C68D27" w14:textId="77777777" w:rsidR="0059659F" w:rsidRPr="00816E9A" w:rsidRDefault="0059659F" w:rsidP="00627E59">
            <w:pPr>
              <w:rPr>
                <w:rFonts w:ascii="Arial" w:hAnsi="Arial" w:cs="Arial"/>
                <w:sz w:val="20"/>
                <w:szCs w:val="20"/>
              </w:rPr>
            </w:pPr>
          </w:p>
          <w:p w14:paraId="1D21DA60" w14:textId="77777777" w:rsidR="0059659F" w:rsidRPr="00816E9A" w:rsidRDefault="0059659F" w:rsidP="00627E59">
            <w:pPr>
              <w:rPr>
                <w:rFonts w:ascii="Arial" w:hAnsi="Arial" w:cs="Arial"/>
                <w:sz w:val="20"/>
                <w:szCs w:val="20"/>
              </w:rPr>
            </w:pPr>
          </w:p>
        </w:tc>
        <w:tc>
          <w:tcPr>
            <w:tcW w:w="2065" w:type="dxa"/>
          </w:tcPr>
          <w:p w14:paraId="36C35A1C" w14:textId="77777777" w:rsidR="0059659F" w:rsidRPr="00816E9A" w:rsidRDefault="0059659F" w:rsidP="00627E59">
            <w:pPr>
              <w:rPr>
                <w:rFonts w:ascii="Arial" w:hAnsi="Arial" w:cs="Arial"/>
                <w:sz w:val="20"/>
                <w:szCs w:val="20"/>
              </w:rPr>
            </w:pPr>
          </w:p>
        </w:tc>
        <w:tc>
          <w:tcPr>
            <w:tcW w:w="1710" w:type="dxa"/>
          </w:tcPr>
          <w:p w14:paraId="7F64B7B7" w14:textId="77777777" w:rsidR="0059659F" w:rsidRPr="00816E9A" w:rsidRDefault="0059659F" w:rsidP="00627E59">
            <w:pPr>
              <w:rPr>
                <w:rFonts w:ascii="Arial" w:hAnsi="Arial" w:cs="Arial"/>
                <w:sz w:val="20"/>
                <w:szCs w:val="20"/>
              </w:rPr>
            </w:pPr>
          </w:p>
        </w:tc>
        <w:tc>
          <w:tcPr>
            <w:tcW w:w="1800" w:type="dxa"/>
          </w:tcPr>
          <w:p w14:paraId="55E8D5A0" w14:textId="77777777" w:rsidR="0059659F" w:rsidRPr="00816E9A" w:rsidRDefault="0059659F" w:rsidP="00627E59">
            <w:pPr>
              <w:rPr>
                <w:rFonts w:ascii="Arial" w:hAnsi="Arial" w:cs="Arial"/>
                <w:sz w:val="20"/>
                <w:szCs w:val="20"/>
              </w:rPr>
            </w:pPr>
          </w:p>
        </w:tc>
        <w:tc>
          <w:tcPr>
            <w:tcW w:w="1890" w:type="dxa"/>
          </w:tcPr>
          <w:p w14:paraId="60583590" w14:textId="77777777" w:rsidR="0059659F" w:rsidRPr="00816E9A" w:rsidRDefault="0059659F" w:rsidP="00627E59">
            <w:pPr>
              <w:rPr>
                <w:rFonts w:ascii="Arial" w:hAnsi="Arial" w:cs="Arial"/>
                <w:sz w:val="20"/>
                <w:szCs w:val="20"/>
              </w:rPr>
            </w:pPr>
          </w:p>
        </w:tc>
        <w:tc>
          <w:tcPr>
            <w:tcW w:w="1260" w:type="dxa"/>
          </w:tcPr>
          <w:p w14:paraId="330BB85E" w14:textId="77777777" w:rsidR="0059659F" w:rsidRPr="00816E9A" w:rsidRDefault="0059659F" w:rsidP="00627E59">
            <w:pPr>
              <w:rPr>
                <w:rFonts w:ascii="Arial" w:hAnsi="Arial" w:cs="Arial"/>
                <w:sz w:val="20"/>
                <w:szCs w:val="20"/>
              </w:rPr>
            </w:pPr>
          </w:p>
        </w:tc>
      </w:tr>
      <w:tr w:rsidR="00F0587C" w:rsidRPr="00816E9A" w14:paraId="0F06EDFF" w14:textId="77777777" w:rsidTr="00FE2B9A">
        <w:tc>
          <w:tcPr>
            <w:tcW w:w="1715" w:type="dxa"/>
          </w:tcPr>
          <w:p w14:paraId="773EBE0B" w14:textId="77777777" w:rsidR="0059659F" w:rsidRPr="00816E9A" w:rsidRDefault="0059659F" w:rsidP="00627E59">
            <w:pPr>
              <w:rPr>
                <w:rFonts w:ascii="Arial" w:hAnsi="Arial" w:cs="Arial"/>
                <w:sz w:val="20"/>
                <w:szCs w:val="20"/>
              </w:rPr>
            </w:pPr>
          </w:p>
          <w:p w14:paraId="3D0DA84D" w14:textId="77777777" w:rsidR="0059659F" w:rsidRPr="00816E9A" w:rsidRDefault="0059659F" w:rsidP="00627E59">
            <w:pPr>
              <w:rPr>
                <w:rFonts w:ascii="Arial" w:hAnsi="Arial" w:cs="Arial"/>
                <w:sz w:val="20"/>
                <w:szCs w:val="20"/>
              </w:rPr>
            </w:pPr>
          </w:p>
        </w:tc>
        <w:tc>
          <w:tcPr>
            <w:tcW w:w="2065" w:type="dxa"/>
          </w:tcPr>
          <w:p w14:paraId="4FFE7900" w14:textId="77777777" w:rsidR="0059659F" w:rsidRPr="00816E9A" w:rsidRDefault="0059659F" w:rsidP="00627E59">
            <w:pPr>
              <w:rPr>
                <w:rFonts w:ascii="Arial" w:hAnsi="Arial" w:cs="Arial"/>
                <w:sz w:val="20"/>
                <w:szCs w:val="20"/>
              </w:rPr>
            </w:pPr>
          </w:p>
        </w:tc>
        <w:tc>
          <w:tcPr>
            <w:tcW w:w="1710" w:type="dxa"/>
          </w:tcPr>
          <w:p w14:paraId="7074C578" w14:textId="77777777" w:rsidR="0059659F" w:rsidRPr="00816E9A" w:rsidRDefault="0059659F" w:rsidP="00627E59">
            <w:pPr>
              <w:rPr>
                <w:rFonts w:ascii="Arial" w:hAnsi="Arial" w:cs="Arial"/>
                <w:sz w:val="20"/>
                <w:szCs w:val="20"/>
              </w:rPr>
            </w:pPr>
          </w:p>
        </w:tc>
        <w:tc>
          <w:tcPr>
            <w:tcW w:w="1800" w:type="dxa"/>
          </w:tcPr>
          <w:p w14:paraId="4AC88FF1" w14:textId="77777777" w:rsidR="0059659F" w:rsidRPr="00816E9A" w:rsidRDefault="0059659F" w:rsidP="00627E59">
            <w:pPr>
              <w:rPr>
                <w:rFonts w:ascii="Arial" w:hAnsi="Arial" w:cs="Arial"/>
                <w:sz w:val="20"/>
                <w:szCs w:val="20"/>
              </w:rPr>
            </w:pPr>
          </w:p>
        </w:tc>
        <w:tc>
          <w:tcPr>
            <w:tcW w:w="1890" w:type="dxa"/>
          </w:tcPr>
          <w:p w14:paraId="0B46FA6E" w14:textId="77777777" w:rsidR="0059659F" w:rsidRPr="00816E9A" w:rsidRDefault="0059659F" w:rsidP="00627E59">
            <w:pPr>
              <w:rPr>
                <w:rFonts w:ascii="Arial" w:hAnsi="Arial" w:cs="Arial"/>
                <w:sz w:val="20"/>
                <w:szCs w:val="20"/>
              </w:rPr>
            </w:pPr>
          </w:p>
        </w:tc>
        <w:tc>
          <w:tcPr>
            <w:tcW w:w="1260" w:type="dxa"/>
          </w:tcPr>
          <w:p w14:paraId="3D01F453" w14:textId="77777777" w:rsidR="0059659F" w:rsidRPr="00816E9A" w:rsidRDefault="0059659F" w:rsidP="00627E59">
            <w:pPr>
              <w:rPr>
                <w:rFonts w:ascii="Arial" w:hAnsi="Arial" w:cs="Arial"/>
                <w:sz w:val="20"/>
                <w:szCs w:val="20"/>
              </w:rPr>
            </w:pPr>
          </w:p>
        </w:tc>
      </w:tr>
      <w:tr w:rsidR="00F0587C" w:rsidRPr="00816E9A" w14:paraId="3982C12B" w14:textId="77777777" w:rsidTr="00FE2B9A">
        <w:tc>
          <w:tcPr>
            <w:tcW w:w="1715" w:type="dxa"/>
          </w:tcPr>
          <w:p w14:paraId="17E4FAF3" w14:textId="77777777" w:rsidR="0059659F" w:rsidRPr="00816E9A" w:rsidRDefault="0059659F" w:rsidP="00627E59">
            <w:pPr>
              <w:rPr>
                <w:rFonts w:ascii="Arial" w:hAnsi="Arial" w:cs="Arial"/>
                <w:sz w:val="20"/>
                <w:szCs w:val="20"/>
              </w:rPr>
            </w:pPr>
          </w:p>
          <w:p w14:paraId="467BEF4E" w14:textId="77777777" w:rsidR="0059659F" w:rsidRPr="00816E9A" w:rsidRDefault="0059659F" w:rsidP="00627E59">
            <w:pPr>
              <w:rPr>
                <w:rFonts w:ascii="Arial" w:hAnsi="Arial" w:cs="Arial"/>
                <w:sz w:val="20"/>
                <w:szCs w:val="20"/>
              </w:rPr>
            </w:pPr>
          </w:p>
        </w:tc>
        <w:tc>
          <w:tcPr>
            <w:tcW w:w="2065" w:type="dxa"/>
          </w:tcPr>
          <w:p w14:paraId="1B985190" w14:textId="77777777" w:rsidR="0059659F" w:rsidRPr="00816E9A" w:rsidRDefault="0059659F" w:rsidP="00627E59">
            <w:pPr>
              <w:rPr>
                <w:rFonts w:ascii="Arial" w:hAnsi="Arial" w:cs="Arial"/>
                <w:sz w:val="20"/>
                <w:szCs w:val="20"/>
              </w:rPr>
            </w:pPr>
          </w:p>
        </w:tc>
        <w:tc>
          <w:tcPr>
            <w:tcW w:w="1710" w:type="dxa"/>
          </w:tcPr>
          <w:p w14:paraId="3D7DCD11" w14:textId="77777777" w:rsidR="0059659F" w:rsidRPr="00816E9A" w:rsidRDefault="0059659F" w:rsidP="00627E59">
            <w:pPr>
              <w:rPr>
                <w:rFonts w:ascii="Arial" w:hAnsi="Arial" w:cs="Arial"/>
                <w:sz w:val="20"/>
                <w:szCs w:val="20"/>
              </w:rPr>
            </w:pPr>
          </w:p>
        </w:tc>
        <w:tc>
          <w:tcPr>
            <w:tcW w:w="1800" w:type="dxa"/>
          </w:tcPr>
          <w:p w14:paraId="1E30D128" w14:textId="77777777" w:rsidR="0059659F" w:rsidRPr="00816E9A" w:rsidRDefault="0059659F" w:rsidP="00627E59">
            <w:pPr>
              <w:rPr>
                <w:rFonts w:ascii="Arial" w:hAnsi="Arial" w:cs="Arial"/>
                <w:sz w:val="20"/>
                <w:szCs w:val="20"/>
              </w:rPr>
            </w:pPr>
          </w:p>
        </w:tc>
        <w:tc>
          <w:tcPr>
            <w:tcW w:w="1890" w:type="dxa"/>
          </w:tcPr>
          <w:p w14:paraId="51D4A60D" w14:textId="77777777" w:rsidR="0059659F" w:rsidRPr="00816E9A" w:rsidRDefault="0059659F" w:rsidP="00627E59">
            <w:pPr>
              <w:rPr>
                <w:rFonts w:ascii="Arial" w:hAnsi="Arial" w:cs="Arial"/>
                <w:sz w:val="20"/>
                <w:szCs w:val="20"/>
              </w:rPr>
            </w:pPr>
          </w:p>
        </w:tc>
        <w:tc>
          <w:tcPr>
            <w:tcW w:w="1260" w:type="dxa"/>
          </w:tcPr>
          <w:p w14:paraId="65F3153D" w14:textId="77777777" w:rsidR="0059659F" w:rsidRPr="00816E9A" w:rsidRDefault="0059659F" w:rsidP="00627E59">
            <w:pPr>
              <w:rPr>
                <w:rFonts w:ascii="Arial" w:hAnsi="Arial" w:cs="Arial"/>
                <w:sz w:val="20"/>
                <w:szCs w:val="20"/>
              </w:rPr>
            </w:pPr>
          </w:p>
        </w:tc>
      </w:tr>
      <w:tr w:rsidR="00F0587C" w:rsidRPr="00816E9A" w14:paraId="7F1E676F" w14:textId="77777777" w:rsidTr="00FE2B9A">
        <w:tc>
          <w:tcPr>
            <w:tcW w:w="1715" w:type="dxa"/>
          </w:tcPr>
          <w:p w14:paraId="683959B2" w14:textId="77777777" w:rsidR="0059659F" w:rsidRPr="00816E9A" w:rsidRDefault="0059659F" w:rsidP="00627E59">
            <w:pPr>
              <w:rPr>
                <w:rFonts w:ascii="Arial" w:hAnsi="Arial" w:cs="Arial"/>
                <w:sz w:val="20"/>
                <w:szCs w:val="20"/>
              </w:rPr>
            </w:pPr>
          </w:p>
          <w:p w14:paraId="7B330203" w14:textId="77777777" w:rsidR="0059659F" w:rsidRPr="00816E9A" w:rsidRDefault="0059659F" w:rsidP="00627E59">
            <w:pPr>
              <w:rPr>
                <w:rFonts w:ascii="Arial" w:hAnsi="Arial" w:cs="Arial"/>
                <w:sz w:val="20"/>
                <w:szCs w:val="20"/>
              </w:rPr>
            </w:pPr>
          </w:p>
        </w:tc>
        <w:tc>
          <w:tcPr>
            <w:tcW w:w="2065" w:type="dxa"/>
          </w:tcPr>
          <w:p w14:paraId="6EE1330F" w14:textId="77777777" w:rsidR="0059659F" w:rsidRPr="00816E9A" w:rsidRDefault="0059659F" w:rsidP="00627E59">
            <w:pPr>
              <w:rPr>
                <w:rFonts w:ascii="Arial" w:hAnsi="Arial" w:cs="Arial"/>
                <w:sz w:val="20"/>
                <w:szCs w:val="20"/>
              </w:rPr>
            </w:pPr>
          </w:p>
        </w:tc>
        <w:tc>
          <w:tcPr>
            <w:tcW w:w="1710" w:type="dxa"/>
          </w:tcPr>
          <w:p w14:paraId="5070BDF6" w14:textId="77777777" w:rsidR="0059659F" w:rsidRPr="00816E9A" w:rsidRDefault="0059659F" w:rsidP="00627E59">
            <w:pPr>
              <w:rPr>
                <w:rFonts w:ascii="Arial" w:hAnsi="Arial" w:cs="Arial"/>
                <w:sz w:val="20"/>
                <w:szCs w:val="20"/>
              </w:rPr>
            </w:pPr>
          </w:p>
        </w:tc>
        <w:tc>
          <w:tcPr>
            <w:tcW w:w="1800" w:type="dxa"/>
          </w:tcPr>
          <w:p w14:paraId="1034556B" w14:textId="77777777" w:rsidR="0059659F" w:rsidRPr="00816E9A" w:rsidRDefault="0059659F" w:rsidP="00627E59">
            <w:pPr>
              <w:rPr>
                <w:rFonts w:ascii="Arial" w:hAnsi="Arial" w:cs="Arial"/>
                <w:sz w:val="20"/>
                <w:szCs w:val="20"/>
              </w:rPr>
            </w:pPr>
          </w:p>
        </w:tc>
        <w:tc>
          <w:tcPr>
            <w:tcW w:w="1890" w:type="dxa"/>
          </w:tcPr>
          <w:p w14:paraId="42BDB58D" w14:textId="77777777" w:rsidR="0059659F" w:rsidRPr="00816E9A" w:rsidRDefault="0059659F" w:rsidP="00627E59">
            <w:pPr>
              <w:rPr>
                <w:rFonts w:ascii="Arial" w:hAnsi="Arial" w:cs="Arial"/>
                <w:sz w:val="20"/>
                <w:szCs w:val="20"/>
              </w:rPr>
            </w:pPr>
          </w:p>
        </w:tc>
        <w:tc>
          <w:tcPr>
            <w:tcW w:w="1260" w:type="dxa"/>
          </w:tcPr>
          <w:p w14:paraId="02EAA73C" w14:textId="77777777" w:rsidR="0059659F" w:rsidRPr="00816E9A" w:rsidRDefault="0059659F" w:rsidP="00627E59">
            <w:pPr>
              <w:rPr>
                <w:rFonts w:ascii="Arial" w:hAnsi="Arial" w:cs="Arial"/>
                <w:sz w:val="20"/>
                <w:szCs w:val="20"/>
              </w:rPr>
            </w:pPr>
          </w:p>
        </w:tc>
      </w:tr>
      <w:tr w:rsidR="00F0587C" w:rsidRPr="00816E9A" w14:paraId="30D7BF65" w14:textId="77777777" w:rsidTr="00FE2B9A">
        <w:tc>
          <w:tcPr>
            <w:tcW w:w="1715" w:type="dxa"/>
          </w:tcPr>
          <w:p w14:paraId="4C7307D5" w14:textId="77777777" w:rsidR="0059659F" w:rsidRPr="00816E9A" w:rsidRDefault="0059659F" w:rsidP="00627E59">
            <w:pPr>
              <w:rPr>
                <w:rFonts w:ascii="Arial" w:hAnsi="Arial" w:cs="Arial"/>
                <w:sz w:val="20"/>
                <w:szCs w:val="20"/>
              </w:rPr>
            </w:pPr>
          </w:p>
          <w:p w14:paraId="7400668B" w14:textId="77777777" w:rsidR="0059659F" w:rsidRPr="00816E9A" w:rsidRDefault="0059659F" w:rsidP="00627E59">
            <w:pPr>
              <w:rPr>
                <w:rFonts w:ascii="Arial" w:hAnsi="Arial" w:cs="Arial"/>
                <w:sz w:val="20"/>
                <w:szCs w:val="20"/>
              </w:rPr>
            </w:pPr>
          </w:p>
        </w:tc>
        <w:tc>
          <w:tcPr>
            <w:tcW w:w="2065" w:type="dxa"/>
          </w:tcPr>
          <w:p w14:paraId="4E6ADF7A" w14:textId="77777777" w:rsidR="0059659F" w:rsidRPr="00816E9A" w:rsidRDefault="0059659F" w:rsidP="00627E59">
            <w:pPr>
              <w:rPr>
                <w:rFonts w:ascii="Arial" w:hAnsi="Arial" w:cs="Arial"/>
                <w:sz w:val="20"/>
                <w:szCs w:val="20"/>
              </w:rPr>
            </w:pPr>
          </w:p>
        </w:tc>
        <w:tc>
          <w:tcPr>
            <w:tcW w:w="1710" w:type="dxa"/>
          </w:tcPr>
          <w:p w14:paraId="750C2442" w14:textId="77777777" w:rsidR="0059659F" w:rsidRPr="00816E9A" w:rsidRDefault="0059659F" w:rsidP="00627E59">
            <w:pPr>
              <w:rPr>
                <w:rFonts w:ascii="Arial" w:hAnsi="Arial" w:cs="Arial"/>
                <w:sz w:val="20"/>
                <w:szCs w:val="20"/>
              </w:rPr>
            </w:pPr>
          </w:p>
        </w:tc>
        <w:tc>
          <w:tcPr>
            <w:tcW w:w="1800" w:type="dxa"/>
          </w:tcPr>
          <w:p w14:paraId="6DD7E91E" w14:textId="77777777" w:rsidR="0059659F" w:rsidRPr="00816E9A" w:rsidRDefault="0059659F" w:rsidP="00627E59">
            <w:pPr>
              <w:rPr>
                <w:rFonts w:ascii="Arial" w:hAnsi="Arial" w:cs="Arial"/>
                <w:sz w:val="20"/>
                <w:szCs w:val="20"/>
              </w:rPr>
            </w:pPr>
          </w:p>
        </w:tc>
        <w:tc>
          <w:tcPr>
            <w:tcW w:w="1890" w:type="dxa"/>
          </w:tcPr>
          <w:p w14:paraId="0F170888" w14:textId="77777777" w:rsidR="0059659F" w:rsidRPr="00816E9A" w:rsidRDefault="0059659F" w:rsidP="00627E59">
            <w:pPr>
              <w:rPr>
                <w:rFonts w:ascii="Arial" w:hAnsi="Arial" w:cs="Arial"/>
                <w:sz w:val="20"/>
                <w:szCs w:val="20"/>
              </w:rPr>
            </w:pPr>
          </w:p>
        </w:tc>
        <w:tc>
          <w:tcPr>
            <w:tcW w:w="1260" w:type="dxa"/>
          </w:tcPr>
          <w:p w14:paraId="01AEFACA" w14:textId="77777777" w:rsidR="0059659F" w:rsidRPr="00816E9A" w:rsidRDefault="0059659F" w:rsidP="00627E59">
            <w:pPr>
              <w:rPr>
                <w:rFonts w:ascii="Arial" w:hAnsi="Arial" w:cs="Arial"/>
                <w:sz w:val="20"/>
                <w:szCs w:val="20"/>
              </w:rPr>
            </w:pPr>
          </w:p>
        </w:tc>
      </w:tr>
      <w:tr w:rsidR="00F0587C" w:rsidRPr="00816E9A" w14:paraId="71106156" w14:textId="77777777" w:rsidTr="00FE2B9A">
        <w:tc>
          <w:tcPr>
            <w:tcW w:w="1715" w:type="dxa"/>
          </w:tcPr>
          <w:p w14:paraId="5FD65F62" w14:textId="77777777" w:rsidR="0059659F" w:rsidRPr="00816E9A" w:rsidRDefault="0059659F" w:rsidP="00627E59">
            <w:pPr>
              <w:rPr>
                <w:rFonts w:ascii="Arial" w:hAnsi="Arial" w:cs="Arial"/>
                <w:sz w:val="20"/>
                <w:szCs w:val="20"/>
              </w:rPr>
            </w:pPr>
          </w:p>
          <w:p w14:paraId="3E160D57" w14:textId="77777777" w:rsidR="0059659F" w:rsidRPr="00816E9A" w:rsidRDefault="0059659F" w:rsidP="00627E59">
            <w:pPr>
              <w:rPr>
                <w:rFonts w:ascii="Arial" w:hAnsi="Arial" w:cs="Arial"/>
                <w:sz w:val="20"/>
                <w:szCs w:val="20"/>
              </w:rPr>
            </w:pPr>
          </w:p>
        </w:tc>
        <w:tc>
          <w:tcPr>
            <w:tcW w:w="2065" w:type="dxa"/>
          </w:tcPr>
          <w:p w14:paraId="6F0A9B2B" w14:textId="77777777" w:rsidR="0059659F" w:rsidRPr="00816E9A" w:rsidRDefault="0059659F" w:rsidP="00627E59">
            <w:pPr>
              <w:rPr>
                <w:rFonts w:ascii="Arial" w:hAnsi="Arial" w:cs="Arial"/>
                <w:sz w:val="20"/>
                <w:szCs w:val="20"/>
              </w:rPr>
            </w:pPr>
          </w:p>
        </w:tc>
        <w:tc>
          <w:tcPr>
            <w:tcW w:w="1710" w:type="dxa"/>
          </w:tcPr>
          <w:p w14:paraId="04EFB54A" w14:textId="77777777" w:rsidR="0059659F" w:rsidRPr="00816E9A" w:rsidRDefault="0059659F" w:rsidP="00627E59">
            <w:pPr>
              <w:rPr>
                <w:rFonts w:ascii="Arial" w:hAnsi="Arial" w:cs="Arial"/>
                <w:sz w:val="20"/>
                <w:szCs w:val="20"/>
              </w:rPr>
            </w:pPr>
          </w:p>
        </w:tc>
        <w:tc>
          <w:tcPr>
            <w:tcW w:w="1800" w:type="dxa"/>
          </w:tcPr>
          <w:p w14:paraId="7B0A8450" w14:textId="77777777" w:rsidR="0059659F" w:rsidRPr="00816E9A" w:rsidRDefault="0059659F" w:rsidP="00627E59">
            <w:pPr>
              <w:rPr>
                <w:rFonts w:ascii="Arial" w:hAnsi="Arial" w:cs="Arial"/>
                <w:sz w:val="20"/>
                <w:szCs w:val="20"/>
              </w:rPr>
            </w:pPr>
          </w:p>
        </w:tc>
        <w:tc>
          <w:tcPr>
            <w:tcW w:w="1890" w:type="dxa"/>
          </w:tcPr>
          <w:p w14:paraId="5D82E640" w14:textId="77777777" w:rsidR="0059659F" w:rsidRPr="00816E9A" w:rsidRDefault="0059659F" w:rsidP="00627E59">
            <w:pPr>
              <w:rPr>
                <w:rFonts w:ascii="Arial" w:hAnsi="Arial" w:cs="Arial"/>
                <w:sz w:val="20"/>
                <w:szCs w:val="20"/>
              </w:rPr>
            </w:pPr>
          </w:p>
        </w:tc>
        <w:tc>
          <w:tcPr>
            <w:tcW w:w="1260" w:type="dxa"/>
          </w:tcPr>
          <w:p w14:paraId="01C80264" w14:textId="77777777" w:rsidR="0059659F" w:rsidRPr="00816E9A" w:rsidRDefault="0059659F" w:rsidP="00627E59">
            <w:pPr>
              <w:rPr>
                <w:rFonts w:ascii="Arial" w:hAnsi="Arial" w:cs="Arial"/>
                <w:sz w:val="20"/>
                <w:szCs w:val="20"/>
              </w:rPr>
            </w:pPr>
          </w:p>
        </w:tc>
      </w:tr>
      <w:tr w:rsidR="00F0587C" w:rsidRPr="00816E9A" w14:paraId="76221F3D" w14:textId="77777777" w:rsidTr="00FE2B9A">
        <w:tc>
          <w:tcPr>
            <w:tcW w:w="1715" w:type="dxa"/>
          </w:tcPr>
          <w:p w14:paraId="1C730420" w14:textId="77777777" w:rsidR="0059659F" w:rsidRPr="00816E9A" w:rsidRDefault="0059659F" w:rsidP="00627E59">
            <w:pPr>
              <w:rPr>
                <w:rFonts w:ascii="Arial" w:hAnsi="Arial" w:cs="Arial"/>
                <w:sz w:val="20"/>
                <w:szCs w:val="20"/>
              </w:rPr>
            </w:pPr>
          </w:p>
          <w:p w14:paraId="03720EFA" w14:textId="77777777" w:rsidR="0059659F" w:rsidRPr="00816E9A" w:rsidRDefault="0059659F" w:rsidP="00627E59">
            <w:pPr>
              <w:rPr>
                <w:rFonts w:ascii="Arial" w:hAnsi="Arial" w:cs="Arial"/>
                <w:sz w:val="20"/>
                <w:szCs w:val="20"/>
              </w:rPr>
            </w:pPr>
          </w:p>
        </w:tc>
        <w:tc>
          <w:tcPr>
            <w:tcW w:w="2065" w:type="dxa"/>
          </w:tcPr>
          <w:p w14:paraId="49B54E02" w14:textId="77777777" w:rsidR="0059659F" w:rsidRPr="00816E9A" w:rsidRDefault="0059659F" w:rsidP="00627E59">
            <w:pPr>
              <w:rPr>
                <w:rFonts w:ascii="Arial" w:hAnsi="Arial" w:cs="Arial"/>
                <w:sz w:val="20"/>
                <w:szCs w:val="20"/>
              </w:rPr>
            </w:pPr>
          </w:p>
        </w:tc>
        <w:tc>
          <w:tcPr>
            <w:tcW w:w="1710" w:type="dxa"/>
          </w:tcPr>
          <w:p w14:paraId="4B7E7D9D" w14:textId="77777777" w:rsidR="0059659F" w:rsidRPr="00816E9A" w:rsidRDefault="0059659F" w:rsidP="00627E59">
            <w:pPr>
              <w:rPr>
                <w:rFonts w:ascii="Arial" w:hAnsi="Arial" w:cs="Arial"/>
                <w:sz w:val="20"/>
                <w:szCs w:val="20"/>
              </w:rPr>
            </w:pPr>
          </w:p>
        </w:tc>
        <w:tc>
          <w:tcPr>
            <w:tcW w:w="1800" w:type="dxa"/>
          </w:tcPr>
          <w:p w14:paraId="4EA5D689" w14:textId="77777777" w:rsidR="0059659F" w:rsidRPr="00816E9A" w:rsidRDefault="0059659F" w:rsidP="00627E59">
            <w:pPr>
              <w:rPr>
                <w:rFonts w:ascii="Arial" w:hAnsi="Arial" w:cs="Arial"/>
                <w:sz w:val="20"/>
                <w:szCs w:val="20"/>
              </w:rPr>
            </w:pPr>
          </w:p>
        </w:tc>
        <w:tc>
          <w:tcPr>
            <w:tcW w:w="1890" w:type="dxa"/>
          </w:tcPr>
          <w:p w14:paraId="4B243231" w14:textId="77777777" w:rsidR="0059659F" w:rsidRPr="00816E9A" w:rsidRDefault="0059659F" w:rsidP="00627E59">
            <w:pPr>
              <w:rPr>
                <w:rFonts w:ascii="Arial" w:hAnsi="Arial" w:cs="Arial"/>
                <w:sz w:val="20"/>
                <w:szCs w:val="20"/>
              </w:rPr>
            </w:pPr>
          </w:p>
        </w:tc>
        <w:tc>
          <w:tcPr>
            <w:tcW w:w="1260" w:type="dxa"/>
          </w:tcPr>
          <w:p w14:paraId="46A65545" w14:textId="77777777" w:rsidR="0059659F" w:rsidRPr="00816E9A" w:rsidRDefault="0059659F" w:rsidP="00627E59">
            <w:pPr>
              <w:rPr>
                <w:rFonts w:ascii="Arial" w:hAnsi="Arial" w:cs="Arial"/>
                <w:sz w:val="20"/>
                <w:szCs w:val="20"/>
              </w:rPr>
            </w:pPr>
          </w:p>
        </w:tc>
      </w:tr>
      <w:tr w:rsidR="00F0587C" w:rsidRPr="00816E9A" w14:paraId="3AD38F58" w14:textId="77777777" w:rsidTr="00FE2B9A">
        <w:tc>
          <w:tcPr>
            <w:tcW w:w="1715" w:type="dxa"/>
          </w:tcPr>
          <w:p w14:paraId="16156BF0" w14:textId="77777777" w:rsidR="0059659F" w:rsidRPr="00816E9A" w:rsidRDefault="0059659F" w:rsidP="00627E59">
            <w:pPr>
              <w:rPr>
                <w:rFonts w:ascii="Arial" w:hAnsi="Arial" w:cs="Arial"/>
                <w:sz w:val="20"/>
                <w:szCs w:val="20"/>
              </w:rPr>
            </w:pPr>
          </w:p>
          <w:p w14:paraId="4EDA8491" w14:textId="77777777" w:rsidR="0059659F" w:rsidRPr="00816E9A" w:rsidRDefault="0059659F" w:rsidP="00627E59">
            <w:pPr>
              <w:rPr>
                <w:rFonts w:ascii="Arial" w:hAnsi="Arial" w:cs="Arial"/>
                <w:sz w:val="20"/>
                <w:szCs w:val="20"/>
              </w:rPr>
            </w:pPr>
          </w:p>
        </w:tc>
        <w:tc>
          <w:tcPr>
            <w:tcW w:w="2065" w:type="dxa"/>
          </w:tcPr>
          <w:p w14:paraId="301C993A" w14:textId="77777777" w:rsidR="0059659F" w:rsidRPr="00816E9A" w:rsidRDefault="0059659F" w:rsidP="00627E59">
            <w:pPr>
              <w:rPr>
                <w:rFonts w:ascii="Arial" w:hAnsi="Arial" w:cs="Arial"/>
                <w:sz w:val="20"/>
                <w:szCs w:val="20"/>
              </w:rPr>
            </w:pPr>
          </w:p>
        </w:tc>
        <w:tc>
          <w:tcPr>
            <w:tcW w:w="1710" w:type="dxa"/>
          </w:tcPr>
          <w:p w14:paraId="542F04C9" w14:textId="77777777" w:rsidR="0059659F" w:rsidRPr="00816E9A" w:rsidRDefault="0059659F" w:rsidP="00627E59">
            <w:pPr>
              <w:rPr>
                <w:rFonts w:ascii="Arial" w:hAnsi="Arial" w:cs="Arial"/>
                <w:sz w:val="20"/>
                <w:szCs w:val="20"/>
              </w:rPr>
            </w:pPr>
          </w:p>
        </w:tc>
        <w:tc>
          <w:tcPr>
            <w:tcW w:w="1800" w:type="dxa"/>
          </w:tcPr>
          <w:p w14:paraId="2AD76E22" w14:textId="77777777" w:rsidR="0059659F" w:rsidRPr="00816E9A" w:rsidRDefault="0059659F" w:rsidP="00627E59">
            <w:pPr>
              <w:rPr>
                <w:rFonts w:ascii="Arial" w:hAnsi="Arial" w:cs="Arial"/>
                <w:sz w:val="20"/>
                <w:szCs w:val="20"/>
              </w:rPr>
            </w:pPr>
          </w:p>
        </w:tc>
        <w:tc>
          <w:tcPr>
            <w:tcW w:w="1890" w:type="dxa"/>
          </w:tcPr>
          <w:p w14:paraId="25A8E366" w14:textId="77777777" w:rsidR="0059659F" w:rsidRPr="00816E9A" w:rsidRDefault="0059659F" w:rsidP="00627E59">
            <w:pPr>
              <w:rPr>
                <w:rFonts w:ascii="Arial" w:hAnsi="Arial" w:cs="Arial"/>
                <w:sz w:val="20"/>
                <w:szCs w:val="20"/>
              </w:rPr>
            </w:pPr>
          </w:p>
        </w:tc>
        <w:tc>
          <w:tcPr>
            <w:tcW w:w="1260" w:type="dxa"/>
          </w:tcPr>
          <w:p w14:paraId="5B2879C0" w14:textId="77777777" w:rsidR="0059659F" w:rsidRPr="00816E9A" w:rsidRDefault="0059659F" w:rsidP="00627E59">
            <w:pPr>
              <w:rPr>
                <w:rFonts w:ascii="Arial" w:hAnsi="Arial" w:cs="Arial"/>
                <w:sz w:val="20"/>
                <w:szCs w:val="20"/>
              </w:rPr>
            </w:pPr>
          </w:p>
        </w:tc>
      </w:tr>
      <w:tr w:rsidR="00F0587C" w:rsidRPr="00816E9A" w14:paraId="2C2583A3" w14:textId="77777777" w:rsidTr="00FE2B9A">
        <w:tc>
          <w:tcPr>
            <w:tcW w:w="1715" w:type="dxa"/>
          </w:tcPr>
          <w:p w14:paraId="612EFF94" w14:textId="77777777" w:rsidR="0059659F" w:rsidRPr="00816E9A" w:rsidRDefault="0059659F" w:rsidP="00627E59">
            <w:pPr>
              <w:rPr>
                <w:rFonts w:ascii="Arial" w:hAnsi="Arial" w:cs="Arial"/>
                <w:sz w:val="20"/>
                <w:szCs w:val="20"/>
              </w:rPr>
            </w:pPr>
          </w:p>
          <w:p w14:paraId="630FBE16" w14:textId="77777777" w:rsidR="0059659F" w:rsidRPr="00816E9A" w:rsidRDefault="0059659F" w:rsidP="00627E59">
            <w:pPr>
              <w:rPr>
                <w:rFonts w:ascii="Arial" w:hAnsi="Arial" w:cs="Arial"/>
                <w:sz w:val="20"/>
                <w:szCs w:val="20"/>
              </w:rPr>
            </w:pPr>
          </w:p>
        </w:tc>
        <w:tc>
          <w:tcPr>
            <w:tcW w:w="2065" w:type="dxa"/>
          </w:tcPr>
          <w:p w14:paraId="6DFC2C5A" w14:textId="77777777" w:rsidR="0059659F" w:rsidRPr="00816E9A" w:rsidRDefault="0059659F" w:rsidP="00627E59">
            <w:pPr>
              <w:rPr>
                <w:rFonts w:ascii="Arial" w:hAnsi="Arial" w:cs="Arial"/>
                <w:sz w:val="20"/>
                <w:szCs w:val="20"/>
              </w:rPr>
            </w:pPr>
          </w:p>
        </w:tc>
        <w:tc>
          <w:tcPr>
            <w:tcW w:w="1710" w:type="dxa"/>
          </w:tcPr>
          <w:p w14:paraId="7E3E7B24" w14:textId="77777777" w:rsidR="0059659F" w:rsidRPr="00816E9A" w:rsidRDefault="0059659F" w:rsidP="00627E59">
            <w:pPr>
              <w:rPr>
                <w:rFonts w:ascii="Arial" w:hAnsi="Arial" w:cs="Arial"/>
                <w:sz w:val="20"/>
                <w:szCs w:val="20"/>
              </w:rPr>
            </w:pPr>
          </w:p>
        </w:tc>
        <w:tc>
          <w:tcPr>
            <w:tcW w:w="1800" w:type="dxa"/>
          </w:tcPr>
          <w:p w14:paraId="3E071D6C" w14:textId="77777777" w:rsidR="0059659F" w:rsidRPr="00816E9A" w:rsidRDefault="0059659F" w:rsidP="00627E59">
            <w:pPr>
              <w:rPr>
                <w:rFonts w:ascii="Arial" w:hAnsi="Arial" w:cs="Arial"/>
                <w:sz w:val="20"/>
                <w:szCs w:val="20"/>
              </w:rPr>
            </w:pPr>
          </w:p>
        </w:tc>
        <w:tc>
          <w:tcPr>
            <w:tcW w:w="1890" w:type="dxa"/>
          </w:tcPr>
          <w:p w14:paraId="32009020" w14:textId="77777777" w:rsidR="0059659F" w:rsidRPr="00816E9A" w:rsidRDefault="0059659F" w:rsidP="00627E59">
            <w:pPr>
              <w:rPr>
                <w:rFonts w:ascii="Arial" w:hAnsi="Arial" w:cs="Arial"/>
                <w:sz w:val="20"/>
                <w:szCs w:val="20"/>
              </w:rPr>
            </w:pPr>
          </w:p>
        </w:tc>
        <w:tc>
          <w:tcPr>
            <w:tcW w:w="1260" w:type="dxa"/>
          </w:tcPr>
          <w:p w14:paraId="5AA5F7EF" w14:textId="77777777" w:rsidR="0059659F" w:rsidRPr="00816E9A" w:rsidRDefault="0059659F" w:rsidP="00627E59">
            <w:pPr>
              <w:rPr>
                <w:rFonts w:ascii="Arial" w:hAnsi="Arial" w:cs="Arial"/>
                <w:sz w:val="20"/>
                <w:szCs w:val="20"/>
              </w:rPr>
            </w:pPr>
          </w:p>
        </w:tc>
      </w:tr>
      <w:tr w:rsidR="00F0587C" w:rsidRPr="00816E9A" w14:paraId="3E983378" w14:textId="77777777" w:rsidTr="00FE2B9A">
        <w:tc>
          <w:tcPr>
            <w:tcW w:w="1715" w:type="dxa"/>
          </w:tcPr>
          <w:p w14:paraId="3637C8B3" w14:textId="77777777" w:rsidR="0059659F" w:rsidRPr="00816E9A" w:rsidRDefault="0059659F" w:rsidP="00627E59">
            <w:pPr>
              <w:rPr>
                <w:rFonts w:ascii="Arial" w:hAnsi="Arial" w:cs="Arial"/>
                <w:sz w:val="20"/>
                <w:szCs w:val="20"/>
              </w:rPr>
            </w:pPr>
          </w:p>
          <w:p w14:paraId="151B559E" w14:textId="77777777" w:rsidR="0059659F" w:rsidRPr="00816E9A" w:rsidRDefault="0059659F" w:rsidP="00627E59">
            <w:pPr>
              <w:rPr>
                <w:rFonts w:ascii="Arial" w:hAnsi="Arial" w:cs="Arial"/>
                <w:sz w:val="20"/>
                <w:szCs w:val="20"/>
              </w:rPr>
            </w:pPr>
          </w:p>
        </w:tc>
        <w:tc>
          <w:tcPr>
            <w:tcW w:w="2065" w:type="dxa"/>
          </w:tcPr>
          <w:p w14:paraId="54B05907" w14:textId="77777777" w:rsidR="0059659F" w:rsidRPr="00816E9A" w:rsidRDefault="0059659F" w:rsidP="00627E59">
            <w:pPr>
              <w:rPr>
                <w:rFonts w:ascii="Arial" w:hAnsi="Arial" w:cs="Arial"/>
                <w:sz w:val="20"/>
                <w:szCs w:val="20"/>
              </w:rPr>
            </w:pPr>
          </w:p>
        </w:tc>
        <w:tc>
          <w:tcPr>
            <w:tcW w:w="1710" w:type="dxa"/>
          </w:tcPr>
          <w:p w14:paraId="0C543817" w14:textId="77777777" w:rsidR="0059659F" w:rsidRPr="00816E9A" w:rsidRDefault="0059659F" w:rsidP="00627E59">
            <w:pPr>
              <w:rPr>
                <w:rFonts w:ascii="Arial" w:hAnsi="Arial" w:cs="Arial"/>
                <w:sz w:val="20"/>
                <w:szCs w:val="20"/>
              </w:rPr>
            </w:pPr>
          </w:p>
        </w:tc>
        <w:tc>
          <w:tcPr>
            <w:tcW w:w="1800" w:type="dxa"/>
          </w:tcPr>
          <w:p w14:paraId="15F875F7" w14:textId="77777777" w:rsidR="0059659F" w:rsidRPr="00816E9A" w:rsidRDefault="0059659F" w:rsidP="00627E59">
            <w:pPr>
              <w:rPr>
                <w:rFonts w:ascii="Arial" w:hAnsi="Arial" w:cs="Arial"/>
                <w:sz w:val="20"/>
                <w:szCs w:val="20"/>
              </w:rPr>
            </w:pPr>
          </w:p>
        </w:tc>
        <w:tc>
          <w:tcPr>
            <w:tcW w:w="1890" w:type="dxa"/>
          </w:tcPr>
          <w:p w14:paraId="77D253A0" w14:textId="77777777" w:rsidR="0059659F" w:rsidRPr="00816E9A" w:rsidRDefault="0059659F" w:rsidP="00627E59">
            <w:pPr>
              <w:rPr>
                <w:rFonts w:ascii="Arial" w:hAnsi="Arial" w:cs="Arial"/>
                <w:sz w:val="20"/>
                <w:szCs w:val="20"/>
              </w:rPr>
            </w:pPr>
          </w:p>
        </w:tc>
        <w:tc>
          <w:tcPr>
            <w:tcW w:w="1260" w:type="dxa"/>
          </w:tcPr>
          <w:p w14:paraId="5ADF2B97" w14:textId="77777777" w:rsidR="0059659F" w:rsidRPr="00816E9A" w:rsidRDefault="0059659F" w:rsidP="00627E59">
            <w:pPr>
              <w:rPr>
                <w:rFonts w:ascii="Arial" w:hAnsi="Arial" w:cs="Arial"/>
                <w:sz w:val="20"/>
                <w:szCs w:val="20"/>
              </w:rPr>
            </w:pPr>
          </w:p>
        </w:tc>
      </w:tr>
      <w:tr w:rsidR="00F0587C" w:rsidRPr="00816E9A" w14:paraId="237E2ACE" w14:textId="77777777" w:rsidTr="00FE2B9A">
        <w:tc>
          <w:tcPr>
            <w:tcW w:w="1715" w:type="dxa"/>
          </w:tcPr>
          <w:p w14:paraId="6FFB66D8" w14:textId="77777777" w:rsidR="0059659F" w:rsidRDefault="0059659F" w:rsidP="00627E59">
            <w:pPr>
              <w:rPr>
                <w:rFonts w:ascii="Arial" w:hAnsi="Arial" w:cs="Arial"/>
                <w:sz w:val="20"/>
                <w:szCs w:val="20"/>
              </w:rPr>
            </w:pPr>
          </w:p>
          <w:p w14:paraId="1AA56E06" w14:textId="77777777" w:rsidR="0059659F" w:rsidRPr="00816E9A" w:rsidRDefault="0059659F" w:rsidP="00627E59">
            <w:pPr>
              <w:rPr>
                <w:rFonts w:ascii="Arial" w:hAnsi="Arial" w:cs="Arial"/>
                <w:sz w:val="20"/>
                <w:szCs w:val="20"/>
              </w:rPr>
            </w:pPr>
          </w:p>
        </w:tc>
        <w:tc>
          <w:tcPr>
            <w:tcW w:w="2065" w:type="dxa"/>
          </w:tcPr>
          <w:p w14:paraId="577A91E7" w14:textId="77777777" w:rsidR="0059659F" w:rsidRPr="00816E9A" w:rsidRDefault="0059659F" w:rsidP="00627E59">
            <w:pPr>
              <w:rPr>
                <w:rFonts w:ascii="Arial" w:hAnsi="Arial" w:cs="Arial"/>
                <w:sz w:val="20"/>
                <w:szCs w:val="20"/>
              </w:rPr>
            </w:pPr>
          </w:p>
        </w:tc>
        <w:tc>
          <w:tcPr>
            <w:tcW w:w="1710" w:type="dxa"/>
          </w:tcPr>
          <w:p w14:paraId="143C2DD4" w14:textId="77777777" w:rsidR="0059659F" w:rsidRPr="00816E9A" w:rsidRDefault="0059659F" w:rsidP="00627E59">
            <w:pPr>
              <w:rPr>
                <w:rFonts w:ascii="Arial" w:hAnsi="Arial" w:cs="Arial"/>
                <w:sz w:val="20"/>
                <w:szCs w:val="20"/>
              </w:rPr>
            </w:pPr>
          </w:p>
        </w:tc>
        <w:tc>
          <w:tcPr>
            <w:tcW w:w="1800" w:type="dxa"/>
          </w:tcPr>
          <w:p w14:paraId="63B6C880" w14:textId="77777777" w:rsidR="0059659F" w:rsidRPr="00816E9A" w:rsidRDefault="0059659F" w:rsidP="00627E59">
            <w:pPr>
              <w:rPr>
                <w:rFonts w:ascii="Arial" w:hAnsi="Arial" w:cs="Arial"/>
                <w:sz w:val="20"/>
                <w:szCs w:val="20"/>
              </w:rPr>
            </w:pPr>
          </w:p>
        </w:tc>
        <w:tc>
          <w:tcPr>
            <w:tcW w:w="1890" w:type="dxa"/>
          </w:tcPr>
          <w:p w14:paraId="7636AFF6" w14:textId="77777777" w:rsidR="0059659F" w:rsidRPr="00816E9A" w:rsidRDefault="0059659F" w:rsidP="00627E59">
            <w:pPr>
              <w:rPr>
                <w:rFonts w:ascii="Arial" w:hAnsi="Arial" w:cs="Arial"/>
                <w:sz w:val="20"/>
                <w:szCs w:val="20"/>
              </w:rPr>
            </w:pPr>
          </w:p>
        </w:tc>
        <w:tc>
          <w:tcPr>
            <w:tcW w:w="1260" w:type="dxa"/>
          </w:tcPr>
          <w:p w14:paraId="2B096BED" w14:textId="77777777" w:rsidR="0059659F" w:rsidRPr="00816E9A" w:rsidRDefault="0059659F" w:rsidP="00627E59">
            <w:pPr>
              <w:rPr>
                <w:rFonts w:ascii="Arial" w:hAnsi="Arial" w:cs="Arial"/>
                <w:sz w:val="20"/>
                <w:szCs w:val="20"/>
              </w:rPr>
            </w:pPr>
          </w:p>
        </w:tc>
      </w:tr>
      <w:tr w:rsidR="00F0587C" w:rsidRPr="00816E9A" w14:paraId="39E958B9" w14:textId="77777777" w:rsidTr="00FE2B9A">
        <w:tc>
          <w:tcPr>
            <w:tcW w:w="1715" w:type="dxa"/>
          </w:tcPr>
          <w:p w14:paraId="3A3CF428" w14:textId="77777777" w:rsidR="0059659F" w:rsidRDefault="0059659F" w:rsidP="00627E59">
            <w:pPr>
              <w:rPr>
                <w:rFonts w:ascii="Arial" w:hAnsi="Arial" w:cs="Arial"/>
                <w:sz w:val="20"/>
                <w:szCs w:val="20"/>
              </w:rPr>
            </w:pPr>
          </w:p>
          <w:p w14:paraId="4F6F7BC5" w14:textId="77777777" w:rsidR="0059659F" w:rsidRPr="00816E9A" w:rsidRDefault="0059659F" w:rsidP="00627E59">
            <w:pPr>
              <w:rPr>
                <w:rFonts w:ascii="Arial" w:hAnsi="Arial" w:cs="Arial"/>
                <w:sz w:val="20"/>
                <w:szCs w:val="20"/>
              </w:rPr>
            </w:pPr>
          </w:p>
        </w:tc>
        <w:tc>
          <w:tcPr>
            <w:tcW w:w="2065" w:type="dxa"/>
          </w:tcPr>
          <w:p w14:paraId="02EC1B39" w14:textId="77777777" w:rsidR="0059659F" w:rsidRPr="00816E9A" w:rsidRDefault="0059659F" w:rsidP="00627E59">
            <w:pPr>
              <w:rPr>
                <w:rFonts w:ascii="Arial" w:hAnsi="Arial" w:cs="Arial"/>
                <w:sz w:val="20"/>
                <w:szCs w:val="20"/>
              </w:rPr>
            </w:pPr>
          </w:p>
        </w:tc>
        <w:tc>
          <w:tcPr>
            <w:tcW w:w="1710" w:type="dxa"/>
          </w:tcPr>
          <w:p w14:paraId="36DD0757" w14:textId="77777777" w:rsidR="0059659F" w:rsidRPr="00816E9A" w:rsidRDefault="0059659F" w:rsidP="00627E59">
            <w:pPr>
              <w:rPr>
                <w:rFonts w:ascii="Arial" w:hAnsi="Arial" w:cs="Arial"/>
                <w:sz w:val="20"/>
                <w:szCs w:val="20"/>
              </w:rPr>
            </w:pPr>
          </w:p>
        </w:tc>
        <w:tc>
          <w:tcPr>
            <w:tcW w:w="1800" w:type="dxa"/>
          </w:tcPr>
          <w:p w14:paraId="586F5FD6" w14:textId="77777777" w:rsidR="0059659F" w:rsidRPr="00816E9A" w:rsidRDefault="0059659F" w:rsidP="00627E59">
            <w:pPr>
              <w:rPr>
                <w:rFonts w:ascii="Arial" w:hAnsi="Arial" w:cs="Arial"/>
                <w:sz w:val="20"/>
                <w:szCs w:val="20"/>
              </w:rPr>
            </w:pPr>
          </w:p>
        </w:tc>
        <w:tc>
          <w:tcPr>
            <w:tcW w:w="1890" w:type="dxa"/>
          </w:tcPr>
          <w:p w14:paraId="43BC6D4F" w14:textId="77777777" w:rsidR="0059659F" w:rsidRPr="00816E9A" w:rsidRDefault="0059659F" w:rsidP="00627E59">
            <w:pPr>
              <w:rPr>
                <w:rFonts w:ascii="Arial" w:hAnsi="Arial" w:cs="Arial"/>
                <w:sz w:val="20"/>
                <w:szCs w:val="20"/>
              </w:rPr>
            </w:pPr>
          </w:p>
        </w:tc>
        <w:tc>
          <w:tcPr>
            <w:tcW w:w="1260" w:type="dxa"/>
          </w:tcPr>
          <w:p w14:paraId="2EBA3E00" w14:textId="77777777" w:rsidR="0059659F" w:rsidRPr="00816E9A" w:rsidRDefault="0059659F" w:rsidP="00627E59">
            <w:pPr>
              <w:rPr>
                <w:rFonts w:ascii="Arial" w:hAnsi="Arial" w:cs="Arial"/>
                <w:sz w:val="20"/>
                <w:szCs w:val="20"/>
              </w:rPr>
            </w:pPr>
          </w:p>
        </w:tc>
      </w:tr>
      <w:tr w:rsidR="00F0587C" w:rsidRPr="00816E9A" w14:paraId="12F32BD9" w14:textId="77777777" w:rsidTr="00FE2B9A">
        <w:tc>
          <w:tcPr>
            <w:tcW w:w="1715" w:type="dxa"/>
          </w:tcPr>
          <w:p w14:paraId="47FD7910" w14:textId="77777777" w:rsidR="0059659F" w:rsidRDefault="0059659F" w:rsidP="00627E59">
            <w:pPr>
              <w:rPr>
                <w:rFonts w:ascii="Arial" w:hAnsi="Arial" w:cs="Arial"/>
                <w:sz w:val="20"/>
                <w:szCs w:val="20"/>
              </w:rPr>
            </w:pPr>
          </w:p>
          <w:p w14:paraId="621A3C11" w14:textId="77777777" w:rsidR="0059659F" w:rsidRPr="00816E9A" w:rsidRDefault="0059659F" w:rsidP="00627E59">
            <w:pPr>
              <w:rPr>
                <w:rFonts w:ascii="Arial" w:hAnsi="Arial" w:cs="Arial"/>
                <w:sz w:val="20"/>
                <w:szCs w:val="20"/>
              </w:rPr>
            </w:pPr>
          </w:p>
        </w:tc>
        <w:tc>
          <w:tcPr>
            <w:tcW w:w="2065" w:type="dxa"/>
          </w:tcPr>
          <w:p w14:paraId="237F4F8A" w14:textId="77777777" w:rsidR="0059659F" w:rsidRPr="00816E9A" w:rsidRDefault="0059659F" w:rsidP="00627E59">
            <w:pPr>
              <w:rPr>
                <w:rFonts w:ascii="Arial" w:hAnsi="Arial" w:cs="Arial"/>
                <w:sz w:val="20"/>
                <w:szCs w:val="20"/>
              </w:rPr>
            </w:pPr>
          </w:p>
        </w:tc>
        <w:tc>
          <w:tcPr>
            <w:tcW w:w="1710" w:type="dxa"/>
          </w:tcPr>
          <w:p w14:paraId="661B222B" w14:textId="77777777" w:rsidR="0059659F" w:rsidRPr="00816E9A" w:rsidRDefault="0059659F" w:rsidP="00627E59">
            <w:pPr>
              <w:rPr>
                <w:rFonts w:ascii="Arial" w:hAnsi="Arial" w:cs="Arial"/>
                <w:sz w:val="20"/>
                <w:szCs w:val="20"/>
              </w:rPr>
            </w:pPr>
          </w:p>
        </w:tc>
        <w:tc>
          <w:tcPr>
            <w:tcW w:w="1800" w:type="dxa"/>
          </w:tcPr>
          <w:p w14:paraId="39FABEF0" w14:textId="77777777" w:rsidR="0059659F" w:rsidRPr="00816E9A" w:rsidRDefault="0059659F" w:rsidP="00627E59">
            <w:pPr>
              <w:rPr>
                <w:rFonts w:ascii="Arial" w:hAnsi="Arial" w:cs="Arial"/>
                <w:sz w:val="20"/>
                <w:szCs w:val="20"/>
              </w:rPr>
            </w:pPr>
          </w:p>
        </w:tc>
        <w:tc>
          <w:tcPr>
            <w:tcW w:w="1890" w:type="dxa"/>
          </w:tcPr>
          <w:p w14:paraId="637BC591" w14:textId="77777777" w:rsidR="0059659F" w:rsidRPr="00816E9A" w:rsidRDefault="0059659F" w:rsidP="00627E59">
            <w:pPr>
              <w:rPr>
                <w:rFonts w:ascii="Arial" w:hAnsi="Arial" w:cs="Arial"/>
                <w:sz w:val="20"/>
                <w:szCs w:val="20"/>
              </w:rPr>
            </w:pPr>
          </w:p>
        </w:tc>
        <w:tc>
          <w:tcPr>
            <w:tcW w:w="1260" w:type="dxa"/>
          </w:tcPr>
          <w:p w14:paraId="1E57375A" w14:textId="77777777" w:rsidR="0059659F" w:rsidRPr="00816E9A" w:rsidRDefault="0059659F" w:rsidP="00627E59">
            <w:pPr>
              <w:rPr>
                <w:rFonts w:ascii="Arial" w:hAnsi="Arial" w:cs="Arial"/>
                <w:sz w:val="20"/>
                <w:szCs w:val="20"/>
              </w:rPr>
            </w:pPr>
          </w:p>
        </w:tc>
      </w:tr>
      <w:tr w:rsidR="00F0587C" w:rsidRPr="00816E9A" w14:paraId="36F61F47" w14:textId="77777777" w:rsidTr="00FE2B9A">
        <w:tc>
          <w:tcPr>
            <w:tcW w:w="1715" w:type="dxa"/>
          </w:tcPr>
          <w:p w14:paraId="15E5E77F" w14:textId="77777777" w:rsidR="0059659F" w:rsidRDefault="0059659F" w:rsidP="00627E59">
            <w:pPr>
              <w:rPr>
                <w:rFonts w:ascii="Arial" w:hAnsi="Arial" w:cs="Arial"/>
                <w:sz w:val="20"/>
                <w:szCs w:val="20"/>
              </w:rPr>
            </w:pPr>
          </w:p>
          <w:p w14:paraId="2FEEA770" w14:textId="77777777" w:rsidR="0059659F" w:rsidRPr="00816E9A" w:rsidRDefault="0059659F" w:rsidP="00627E59">
            <w:pPr>
              <w:rPr>
                <w:rFonts w:ascii="Arial" w:hAnsi="Arial" w:cs="Arial"/>
                <w:sz w:val="20"/>
                <w:szCs w:val="20"/>
              </w:rPr>
            </w:pPr>
          </w:p>
        </w:tc>
        <w:tc>
          <w:tcPr>
            <w:tcW w:w="2065" w:type="dxa"/>
          </w:tcPr>
          <w:p w14:paraId="719A4548" w14:textId="77777777" w:rsidR="0059659F" w:rsidRPr="00816E9A" w:rsidRDefault="0059659F" w:rsidP="00627E59">
            <w:pPr>
              <w:rPr>
                <w:rFonts w:ascii="Arial" w:hAnsi="Arial" w:cs="Arial"/>
                <w:sz w:val="20"/>
                <w:szCs w:val="20"/>
              </w:rPr>
            </w:pPr>
          </w:p>
        </w:tc>
        <w:tc>
          <w:tcPr>
            <w:tcW w:w="1710" w:type="dxa"/>
          </w:tcPr>
          <w:p w14:paraId="4660D3F1" w14:textId="77777777" w:rsidR="0059659F" w:rsidRPr="00816E9A" w:rsidRDefault="0059659F" w:rsidP="00627E59">
            <w:pPr>
              <w:rPr>
                <w:rFonts w:ascii="Arial" w:hAnsi="Arial" w:cs="Arial"/>
                <w:sz w:val="20"/>
                <w:szCs w:val="20"/>
              </w:rPr>
            </w:pPr>
          </w:p>
        </w:tc>
        <w:tc>
          <w:tcPr>
            <w:tcW w:w="1800" w:type="dxa"/>
          </w:tcPr>
          <w:p w14:paraId="0BAF96E7" w14:textId="77777777" w:rsidR="0059659F" w:rsidRPr="00816E9A" w:rsidRDefault="0059659F" w:rsidP="00627E59">
            <w:pPr>
              <w:rPr>
                <w:rFonts w:ascii="Arial" w:hAnsi="Arial" w:cs="Arial"/>
                <w:sz w:val="20"/>
                <w:szCs w:val="20"/>
              </w:rPr>
            </w:pPr>
          </w:p>
        </w:tc>
        <w:tc>
          <w:tcPr>
            <w:tcW w:w="1890" w:type="dxa"/>
          </w:tcPr>
          <w:p w14:paraId="6A3CC0EE" w14:textId="77777777" w:rsidR="0059659F" w:rsidRPr="00816E9A" w:rsidRDefault="0059659F" w:rsidP="00627E59">
            <w:pPr>
              <w:rPr>
                <w:rFonts w:ascii="Arial" w:hAnsi="Arial" w:cs="Arial"/>
                <w:sz w:val="20"/>
                <w:szCs w:val="20"/>
              </w:rPr>
            </w:pPr>
          </w:p>
        </w:tc>
        <w:tc>
          <w:tcPr>
            <w:tcW w:w="1260" w:type="dxa"/>
          </w:tcPr>
          <w:p w14:paraId="37C26053" w14:textId="77777777" w:rsidR="0059659F" w:rsidRPr="00816E9A" w:rsidRDefault="0059659F" w:rsidP="00627E59">
            <w:pPr>
              <w:rPr>
                <w:rFonts w:ascii="Arial" w:hAnsi="Arial" w:cs="Arial"/>
                <w:sz w:val="20"/>
                <w:szCs w:val="20"/>
              </w:rPr>
            </w:pPr>
          </w:p>
        </w:tc>
      </w:tr>
    </w:tbl>
    <w:p w14:paraId="1B1AB971" w14:textId="77777777" w:rsidR="00AB39D4" w:rsidRDefault="00AB39D4" w:rsidP="00BD34AF">
      <w:pPr>
        <w:rPr>
          <w:rFonts w:ascii="Arial" w:hAnsi="Arial" w:cs="Arial"/>
          <w:sz w:val="20"/>
          <w:szCs w:val="20"/>
        </w:rPr>
      </w:pPr>
    </w:p>
    <w:p w14:paraId="6B48E4F0" w14:textId="77777777" w:rsidR="00E37529" w:rsidRDefault="00E37529" w:rsidP="00BD34AF">
      <w:pPr>
        <w:rPr>
          <w:rFonts w:ascii="Arial" w:hAnsi="Arial" w:cs="Arial"/>
          <w:sz w:val="20"/>
          <w:szCs w:val="20"/>
        </w:rPr>
      </w:pPr>
    </w:p>
    <w:p w14:paraId="6683B090" w14:textId="77777777" w:rsidR="00E37529" w:rsidRDefault="00E37529" w:rsidP="00BD34AF">
      <w:pPr>
        <w:rPr>
          <w:rFonts w:ascii="Arial" w:hAnsi="Arial" w:cs="Arial"/>
          <w:sz w:val="20"/>
          <w:szCs w:val="20"/>
        </w:rPr>
      </w:pPr>
    </w:p>
    <w:p w14:paraId="2767240E" w14:textId="77777777" w:rsidR="004D3FB0" w:rsidRDefault="00E37529" w:rsidP="00E56EB8">
      <w:pPr>
        <w:jc w:val="center"/>
        <w:rPr>
          <w:rFonts w:ascii="Arial" w:hAnsi="Arial" w:cs="Arial"/>
          <w:sz w:val="20"/>
          <w:szCs w:val="20"/>
        </w:rPr>
        <w:sectPr w:rsidR="004D3FB0" w:rsidSect="00A77D04">
          <w:footerReference w:type="default" r:id="rId20"/>
          <w:pgSz w:w="12240" w:h="15840"/>
          <w:pgMar w:top="1440" w:right="1800" w:bottom="1440" w:left="1800" w:header="720" w:footer="720" w:gutter="0"/>
          <w:cols w:space="720"/>
          <w:docGrid w:linePitch="360"/>
        </w:sectPr>
      </w:pPr>
      <w:r>
        <w:rPr>
          <w:rFonts w:ascii="Arial" w:hAnsi="Arial" w:cs="Arial"/>
          <w:sz w:val="20"/>
          <w:szCs w:val="20"/>
        </w:rPr>
        <w:lastRenderedPageBreak/>
        <w:t xml:space="preserve">END OF </w:t>
      </w:r>
      <w:r w:rsidR="002A17FF">
        <w:rPr>
          <w:rFonts w:ascii="Arial" w:hAnsi="Arial" w:cs="Arial"/>
          <w:sz w:val="20"/>
          <w:szCs w:val="20"/>
        </w:rPr>
        <w:t>SUBCONTRACTOR LIST</w:t>
      </w:r>
    </w:p>
    <w:p w14:paraId="05CC7B33" w14:textId="77777777" w:rsidR="00D94153" w:rsidRPr="00D94153" w:rsidRDefault="00D94153" w:rsidP="00EA49E0">
      <w:pPr>
        <w:pStyle w:val="Heading1"/>
      </w:pPr>
      <w:bookmarkStart w:id="13" w:name="_Toc420659816"/>
      <w:bookmarkStart w:id="14" w:name="_Toc512525280"/>
      <w:bookmarkStart w:id="15" w:name="_Toc186540539"/>
      <w:proofErr w:type="spellStart"/>
      <w:r w:rsidRPr="00D94153">
        <w:lastRenderedPageBreak/>
        <w:t>Noncollusion</w:t>
      </w:r>
      <w:proofErr w:type="spellEnd"/>
      <w:r w:rsidRPr="00D94153">
        <w:t xml:space="preserve"> Declaration</w:t>
      </w:r>
      <w:bookmarkEnd w:id="13"/>
      <w:bookmarkEnd w:id="14"/>
      <w:bookmarkEnd w:id="15"/>
    </w:p>
    <w:p w14:paraId="109EFF37" w14:textId="77777777" w:rsidR="00D94153" w:rsidRPr="00D94153" w:rsidRDefault="00D94153" w:rsidP="00D94153">
      <w:pPr>
        <w:jc w:val="center"/>
        <w:rPr>
          <w:rFonts w:ascii="Arial" w:hAnsi="Arial" w:cs="Arial"/>
          <w:sz w:val="20"/>
          <w:szCs w:val="20"/>
        </w:rPr>
      </w:pPr>
      <w:r w:rsidRPr="00D94153">
        <w:rPr>
          <w:rFonts w:ascii="Arial" w:hAnsi="Arial" w:cs="Arial"/>
          <w:sz w:val="20"/>
          <w:szCs w:val="20"/>
        </w:rPr>
        <w:t>TO BE EXECUTED BY BIDDER AND SUBMITTED WITH BID</w:t>
      </w:r>
    </w:p>
    <w:p w14:paraId="3EB1907C" w14:textId="77777777" w:rsidR="00D94153" w:rsidRPr="00D94153" w:rsidRDefault="00D94153" w:rsidP="00D94153">
      <w:pPr>
        <w:jc w:val="center"/>
        <w:rPr>
          <w:rFonts w:ascii="Arial" w:hAnsi="Arial" w:cs="Arial"/>
          <w:sz w:val="20"/>
          <w:szCs w:val="20"/>
        </w:rPr>
      </w:pPr>
    </w:p>
    <w:p w14:paraId="3D00C508" w14:textId="77777777" w:rsidR="00D94153" w:rsidRPr="00D94153" w:rsidRDefault="00D94153" w:rsidP="00D94153">
      <w:pPr>
        <w:rPr>
          <w:rFonts w:ascii="Arial" w:hAnsi="Arial" w:cs="Arial"/>
          <w:sz w:val="20"/>
          <w:szCs w:val="20"/>
        </w:rPr>
      </w:pPr>
    </w:p>
    <w:p w14:paraId="61939188" w14:textId="77777777" w:rsidR="00D94153" w:rsidRPr="00D94153" w:rsidRDefault="00D94153" w:rsidP="00D94153">
      <w:pPr>
        <w:rPr>
          <w:rFonts w:ascii="Arial" w:hAnsi="Arial" w:cs="Arial"/>
          <w:sz w:val="20"/>
          <w:szCs w:val="20"/>
        </w:rPr>
      </w:pPr>
      <w:r w:rsidRPr="00D94153">
        <w:rPr>
          <w:rFonts w:ascii="Arial" w:hAnsi="Arial" w:cs="Arial"/>
          <w:sz w:val="20"/>
          <w:szCs w:val="20"/>
        </w:rPr>
        <w:t>The undersigned declares:</w:t>
      </w:r>
    </w:p>
    <w:p w14:paraId="7542EF23" w14:textId="77777777" w:rsidR="00D94153" w:rsidRPr="00D94153" w:rsidRDefault="00D94153" w:rsidP="00D94153">
      <w:pPr>
        <w:rPr>
          <w:rFonts w:ascii="Arial" w:hAnsi="Arial" w:cs="Arial"/>
          <w:sz w:val="20"/>
          <w:szCs w:val="20"/>
        </w:rPr>
      </w:pPr>
    </w:p>
    <w:p w14:paraId="23DCFEAA" w14:textId="77777777" w:rsidR="00D94153" w:rsidRPr="00D94153" w:rsidRDefault="00D94153" w:rsidP="00D94153">
      <w:pPr>
        <w:rPr>
          <w:rFonts w:ascii="Arial" w:hAnsi="Arial" w:cs="Arial"/>
          <w:sz w:val="20"/>
          <w:szCs w:val="20"/>
        </w:rPr>
      </w:pPr>
      <w:r w:rsidRPr="00D94153">
        <w:rPr>
          <w:rFonts w:ascii="Arial" w:hAnsi="Arial" w:cs="Arial"/>
          <w:sz w:val="20"/>
          <w:szCs w:val="20"/>
        </w:rPr>
        <w:t>I am the __________________________ [title] of _____________________________________ [business name], the party making the foregoing bid.</w:t>
      </w:r>
    </w:p>
    <w:p w14:paraId="7022776D" w14:textId="77777777" w:rsidR="00D94153" w:rsidRPr="00D94153" w:rsidRDefault="00D94153" w:rsidP="00D94153">
      <w:pPr>
        <w:rPr>
          <w:rFonts w:ascii="Arial" w:hAnsi="Arial" w:cs="Arial"/>
          <w:sz w:val="20"/>
          <w:szCs w:val="20"/>
        </w:rPr>
      </w:pPr>
    </w:p>
    <w:p w14:paraId="754C8F39"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w:t>
      </w:r>
      <w:proofErr w:type="gramStart"/>
      <w:r w:rsidRPr="00D94153">
        <w:rPr>
          <w:rFonts w:ascii="Arial" w:hAnsi="Arial" w:cs="Arial"/>
          <w:sz w:val="20"/>
          <w:szCs w:val="20"/>
        </w:rPr>
        <w:t>or of</w:t>
      </w:r>
      <w:proofErr w:type="gramEnd"/>
      <w:r w:rsidRPr="00D94153">
        <w:rPr>
          <w:rFonts w:ascii="Arial" w:hAnsi="Arial" w:cs="Arial"/>
          <w:sz w:val="20"/>
          <w:szCs w:val="20"/>
        </w:rPr>
        <w:t xml:space="preserve">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 association, organization, bid depository, or to any member or agent thereof, to effectuate a collusive or sham bid, and has not paid and will not pay, any person or entity for such purpose.</w:t>
      </w:r>
    </w:p>
    <w:p w14:paraId="151F7D03" w14:textId="77777777" w:rsidR="00D94153" w:rsidRDefault="00D94153" w:rsidP="00D94153">
      <w:pPr>
        <w:rPr>
          <w:rFonts w:ascii="Arial" w:hAnsi="Arial" w:cs="Arial"/>
          <w:sz w:val="20"/>
          <w:szCs w:val="20"/>
        </w:rPr>
      </w:pPr>
    </w:p>
    <w:p w14:paraId="43F5363B" w14:textId="335D89B2" w:rsidR="004A59A0" w:rsidRDefault="004A59A0" w:rsidP="00D94153">
      <w:pPr>
        <w:rPr>
          <w:rFonts w:ascii="Arial" w:hAnsi="Arial" w:cs="Arial"/>
          <w:sz w:val="20"/>
          <w:szCs w:val="20"/>
        </w:rPr>
      </w:pPr>
      <w:r w:rsidRPr="00CD0546">
        <w:rPr>
          <w:rFonts w:ascii="Arial" w:hAnsi="Arial" w:cs="Arial"/>
          <w:sz w:val="20"/>
          <w:szCs w:val="20"/>
        </w:rPr>
        <w:t>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w:t>
      </w:r>
    </w:p>
    <w:p w14:paraId="41DC05CB" w14:textId="77777777" w:rsidR="004A59A0" w:rsidRPr="00D94153" w:rsidRDefault="004A59A0" w:rsidP="00D94153">
      <w:pPr>
        <w:rPr>
          <w:rFonts w:ascii="Arial" w:hAnsi="Arial" w:cs="Arial"/>
          <w:sz w:val="20"/>
          <w:szCs w:val="20"/>
        </w:rPr>
      </w:pPr>
    </w:p>
    <w:p w14:paraId="740BA6F1" w14:textId="7DE29E23" w:rsidR="00D94153" w:rsidRPr="00D94153" w:rsidRDefault="00D94153" w:rsidP="00D94153">
      <w:pPr>
        <w:rPr>
          <w:rFonts w:ascii="Arial" w:hAnsi="Arial" w:cs="Arial"/>
          <w:sz w:val="20"/>
          <w:szCs w:val="20"/>
        </w:rPr>
      </w:pPr>
      <w:r w:rsidRPr="00D94153">
        <w:rPr>
          <w:rFonts w:ascii="Arial" w:hAnsi="Arial" w:cs="Arial"/>
          <w:sz w:val="20"/>
          <w:szCs w:val="20"/>
        </w:rPr>
        <w:t xml:space="preserve">This declaration is intended to comply with California Public Contract Code </w:t>
      </w:r>
      <w:r w:rsidR="00C82AFB">
        <w:rPr>
          <w:rFonts w:ascii="Arial" w:hAnsi="Arial" w:cs="Arial"/>
          <w:sz w:val="20"/>
          <w:szCs w:val="20"/>
        </w:rPr>
        <w:t>§</w:t>
      </w:r>
      <w:r w:rsidRPr="00D94153">
        <w:rPr>
          <w:rFonts w:ascii="Arial" w:hAnsi="Arial" w:cs="Arial"/>
          <w:sz w:val="20"/>
          <w:szCs w:val="20"/>
        </w:rPr>
        <w:t xml:space="preserve"> 7106 and Title 23 U.S.C </w:t>
      </w:r>
      <w:r w:rsidR="00C82AFB">
        <w:rPr>
          <w:rFonts w:ascii="Arial" w:hAnsi="Arial" w:cs="Arial"/>
          <w:sz w:val="20"/>
          <w:szCs w:val="20"/>
        </w:rPr>
        <w:t>§</w:t>
      </w:r>
      <w:r w:rsidRPr="00D94153">
        <w:rPr>
          <w:rFonts w:ascii="Arial" w:hAnsi="Arial" w:cs="Arial"/>
          <w:sz w:val="20"/>
          <w:szCs w:val="20"/>
        </w:rPr>
        <w:t xml:space="preserve"> 112.</w:t>
      </w:r>
    </w:p>
    <w:p w14:paraId="11969BE7" w14:textId="77777777" w:rsidR="00CD0546" w:rsidRPr="00D94153" w:rsidRDefault="00CD0546" w:rsidP="00D94153">
      <w:pPr>
        <w:rPr>
          <w:rFonts w:ascii="Arial" w:hAnsi="Arial" w:cs="Arial"/>
          <w:sz w:val="20"/>
          <w:szCs w:val="20"/>
        </w:rPr>
      </w:pPr>
    </w:p>
    <w:p w14:paraId="53E660C2" w14:textId="7FE23330" w:rsidR="00D94153" w:rsidRPr="00D94153" w:rsidRDefault="00D94153" w:rsidP="00D94153">
      <w:pPr>
        <w:rPr>
          <w:rFonts w:ascii="Arial" w:hAnsi="Arial" w:cs="Arial"/>
          <w:sz w:val="20"/>
          <w:szCs w:val="20"/>
        </w:rPr>
      </w:pPr>
      <w:r w:rsidRPr="00D94153">
        <w:rPr>
          <w:rFonts w:ascii="Arial" w:hAnsi="Arial" w:cs="Arial"/>
          <w:sz w:val="20"/>
          <w:szCs w:val="20"/>
        </w:rPr>
        <w:t>I declare under penalty of perjury under the laws of the State of California that the foregoing is true and correct and that this declaration is executed on _______________ [date], at __________________________________ [</w:t>
      </w:r>
      <w:r w:rsidR="00C0501D">
        <w:rPr>
          <w:rFonts w:ascii="Arial" w:hAnsi="Arial" w:cs="Arial"/>
          <w:sz w:val="20"/>
          <w:szCs w:val="20"/>
        </w:rPr>
        <w:t>District</w:t>
      </w:r>
      <w:r w:rsidRPr="00D94153">
        <w:rPr>
          <w:rFonts w:ascii="Arial" w:hAnsi="Arial" w:cs="Arial"/>
          <w:sz w:val="20"/>
          <w:szCs w:val="20"/>
        </w:rPr>
        <w:t>], _______ [state].</w:t>
      </w:r>
    </w:p>
    <w:p w14:paraId="481AD083" w14:textId="77777777" w:rsidR="00D94153" w:rsidRPr="00D94153" w:rsidRDefault="00D94153" w:rsidP="00D94153">
      <w:pPr>
        <w:rPr>
          <w:rFonts w:ascii="Arial" w:hAnsi="Arial" w:cs="Arial"/>
          <w:sz w:val="20"/>
          <w:szCs w:val="20"/>
        </w:rPr>
      </w:pPr>
    </w:p>
    <w:p w14:paraId="47BE09DB" w14:textId="77777777" w:rsidR="00D94153" w:rsidRPr="00D94153" w:rsidRDefault="00D94153" w:rsidP="00D94153">
      <w:pPr>
        <w:rPr>
          <w:rFonts w:ascii="Arial" w:hAnsi="Arial" w:cs="Arial"/>
          <w:sz w:val="20"/>
          <w:szCs w:val="20"/>
        </w:rPr>
      </w:pPr>
    </w:p>
    <w:p w14:paraId="608CEF59"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s/________________________________________  </w:t>
      </w:r>
    </w:p>
    <w:p w14:paraId="19C70C8A" w14:textId="77777777" w:rsidR="00D94153" w:rsidRPr="00D94153" w:rsidRDefault="00D94153" w:rsidP="00D94153">
      <w:pPr>
        <w:rPr>
          <w:rFonts w:ascii="Arial" w:hAnsi="Arial" w:cs="Arial"/>
          <w:sz w:val="20"/>
          <w:szCs w:val="20"/>
        </w:rPr>
      </w:pPr>
    </w:p>
    <w:p w14:paraId="0438D07F" w14:textId="77777777" w:rsidR="00D94153" w:rsidRPr="00D94153" w:rsidRDefault="00D94153" w:rsidP="00D94153">
      <w:pPr>
        <w:rPr>
          <w:rFonts w:ascii="Arial" w:hAnsi="Arial" w:cs="Arial"/>
          <w:sz w:val="20"/>
          <w:szCs w:val="20"/>
        </w:rPr>
      </w:pPr>
    </w:p>
    <w:p w14:paraId="12A33AC2" w14:textId="77777777" w:rsidR="00D94153" w:rsidRPr="00D94153" w:rsidRDefault="00D94153" w:rsidP="00D94153">
      <w:pPr>
        <w:rPr>
          <w:rFonts w:ascii="Arial" w:hAnsi="Arial" w:cs="Arial"/>
          <w:sz w:val="20"/>
          <w:szCs w:val="20"/>
        </w:rPr>
      </w:pPr>
      <w:r w:rsidRPr="00D94153">
        <w:rPr>
          <w:rFonts w:ascii="Arial" w:hAnsi="Arial" w:cs="Arial"/>
          <w:sz w:val="20"/>
          <w:szCs w:val="20"/>
        </w:rPr>
        <w:t>__________________________________________</w:t>
      </w:r>
    </w:p>
    <w:p w14:paraId="1B11D4CF" w14:textId="77777777" w:rsidR="00D94153" w:rsidRPr="00D94153" w:rsidRDefault="00D94153" w:rsidP="00D94153">
      <w:pPr>
        <w:rPr>
          <w:rFonts w:ascii="Arial" w:hAnsi="Arial" w:cs="Arial"/>
          <w:sz w:val="20"/>
          <w:szCs w:val="20"/>
        </w:rPr>
      </w:pPr>
      <w:r w:rsidRPr="00D94153">
        <w:rPr>
          <w:rFonts w:ascii="Arial" w:hAnsi="Arial" w:cs="Arial"/>
          <w:sz w:val="20"/>
          <w:szCs w:val="20"/>
        </w:rPr>
        <w:t>Name [print]</w:t>
      </w:r>
    </w:p>
    <w:p w14:paraId="161DC2BF" w14:textId="77777777" w:rsidR="00D94153" w:rsidRPr="00D94153" w:rsidRDefault="00D94153" w:rsidP="00D94153">
      <w:pPr>
        <w:rPr>
          <w:rFonts w:ascii="Arial" w:hAnsi="Arial" w:cs="Arial"/>
          <w:sz w:val="20"/>
          <w:szCs w:val="20"/>
        </w:rPr>
      </w:pPr>
    </w:p>
    <w:p w14:paraId="0EC4E00C" w14:textId="77777777" w:rsidR="00D94153" w:rsidRPr="00D94153" w:rsidRDefault="00D94153" w:rsidP="00D94153">
      <w:pPr>
        <w:rPr>
          <w:rFonts w:ascii="Arial" w:hAnsi="Arial" w:cs="Arial"/>
          <w:sz w:val="20"/>
          <w:szCs w:val="20"/>
        </w:rPr>
      </w:pPr>
    </w:p>
    <w:p w14:paraId="31D3EADA" w14:textId="77777777" w:rsidR="00D94153" w:rsidRPr="00D94153" w:rsidRDefault="00D94153" w:rsidP="00D94153">
      <w:pPr>
        <w:rPr>
          <w:rFonts w:ascii="Arial" w:hAnsi="Arial" w:cs="Arial"/>
          <w:sz w:val="20"/>
          <w:szCs w:val="20"/>
        </w:rPr>
      </w:pPr>
    </w:p>
    <w:p w14:paraId="29E57368" w14:textId="77777777" w:rsidR="00D94153" w:rsidRPr="00D94153" w:rsidRDefault="00D94153" w:rsidP="00D94153">
      <w:pPr>
        <w:jc w:val="center"/>
        <w:rPr>
          <w:rFonts w:ascii="Arial" w:hAnsi="Arial" w:cs="Arial"/>
          <w:sz w:val="20"/>
          <w:szCs w:val="20"/>
        </w:rPr>
      </w:pPr>
      <w:r w:rsidRPr="00D94153">
        <w:rPr>
          <w:rFonts w:ascii="Arial" w:hAnsi="Arial" w:cs="Arial"/>
          <w:sz w:val="20"/>
          <w:szCs w:val="20"/>
        </w:rPr>
        <w:t>END OF NONCOLLUSION DECLARATION</w:t>
      </w:r>
    </w:p>
    <w:p w14:paraId="628917D3" w14:textId="77777777" w:rsidR="00D94153" w:rsidRPr="00D94153" w:rsidRDefault="00D94153" w:rsidP="00D94153">
      <w:pPr>
        <w:rPr>
          <w:rFonts w:ascii="Arial" w:hAnsi="Arial" w:cs="Arial"/>
          <w:sz w:val="20"/>
          <w:szCs w:val="20"/>
        </w:rPr>
      </w:pPr>
    </w:p>
    <w:p w14:paraId="4063D896" w14:textId="77777777" w:rsidR="00D94153" w:rsidRPr="00D94153" w:rsidRDefault="00D94153" w:rsidP="00D94153">
      <w:pPr>
        <w:jc w:val="center"/>
        <w:outlineLvl w:val="0"/>
        <w:rPr>
          <w:rFonts w:ascii="Arial" w:hAnsi="Arial"/>
          <w:b/>
          <w:sz w:val="20"/>
          <w:szCs w:val="20"/>
        </w:rPr>
        <w:sectPr w:rsidR="00D94153" w:rsidRPr="00D94153" w:rsidSect="00A77D04">
          <w:footerReference w:type="default" r:id="rId21"/>
          <w:pgSz w:w="12240" w:h="15840"/>
          <w:pgMar w:top="1440" w:right="1800" w:bottom="1440" w:left="1800" w:header="720" w:footer="720" w:gutter="0"/>
          <w:cols w:space="720"/>
          <w:docGrid w:linePitch="360"/>
        </w:sectPr>
      </w:pPr>
    </w:p>
    <w:p w14:paraId="5178D1A6" w14:textId="333AFF24" w:rsidR="00D94153" w:rsidRPr="00D94153" w:rsidRDefault="00D94153" w:rsidP="00EA49E0">
      <w:pPr>
        <w:pStyle w:val="Heading1"/>
      </w:pPr>
      <w:bookmarkStart w:id="16" w:name="_Toc420659817"/>
      <w:bookmarkStart w:id="17" w:name="_Toc512525281"/>
      <w:bookmarkStart w:id="18" w:name="_Toc186540540"/>
      <w:r w:rsidRPr="00D94153">
        <w:lastRenderedPageBreak/>
        <w:t>Bid Bond</w:t>
      </w:r>
      <w:bookmarkEnd w:id="16"/>
      <w:bookmarkEnd w:id="17"/>
      <w:bookmarkEnd w:id="18"/>
    </w:p>
    <w:p w14:paraId="230FC15F" w14:textId="77777777" w:rsidR="00D94153" w:rsidRPr="00D94153" w:rsidRDefault="00D94153" w:rsidP="00D94153">
      <w:pPr>
        <w:rPr>
          <w:rFonts w:ascii="Arial" w:hAnsi="Arial"/>
          <w:sz w:val="20"/>
          <w:szCs w:val="20"/>
        </w:rPr>
      </w:pPr>
    </w:p>
    <w:p w14:paraId="2E7A1ADA" w14:textId="788DE5CC" w:rsidR="00D94153" w:rsidRPr="00D94153" w:rsidRDefault="00D94153" w:rsidP="00D94153">
      <w:pPr>
        <w:rPr>
          <w:rFonts w:ascii="Arial" w:hAnsi="Arial"/>
          <w:sz w:val="20"/>
          <w:szCs w:val="20"/>
        </w:rPr>
      </w:pPr>
      <w:r w:rsidRPr="00D94153">
        <w:rPr>
          <w:rFonts w:ascii="Arial" w:hAnsi="Arial"/>
          <w:sz w:val="20"/>
          <w:szCs w:val="20"/>
        </w:rPr>
        <w:t xml:space="preserve">________________________________________________________ (“Bidder”) has submitted a bid, dated ___________________________, 20______ (“Bid”), to </w:t>
      </w:r>
      <w:r w:rsidR="0055326D">
        <w:rPr>
          <w:rFonts w:ascii="Arial" w:hAnsi="Arial"/>
          <w:sz w:val="20"/>
          <w:szCs w:val="20"/>
        </w:rPr>
        <w:t xml:space="preserve">Moss Landing Harbor </w:t>
      </w:r>
      <w:r w:rsidR="00C0501D">
        <w:rPr>
          <w:rFonts w:ascii="Arial" w:hAnsi="Arial" w:cs="Arial"/>
          <w:sz w:val="20"/>
          <w:szCs w:val="20"/>
        </w:rPr>
        <w:t>District</w:t>
      </w:r>
      <w:r w:rsidR="0055326D">
        <w:rPr>
          <w:rFonts w:ascii="Arial" w:hAnsi="Arial"/>
          <w:sz w:val="20"/>
          <w:szCs w:val="20"/>
        </w:rPr>
        <w:t xml:space="preserve"> </w:t>
      </w:r>
      <w:r w:rsidRPr="00D94153">
        <w:rPr>
          <w:rFonts w:ascii="Arial" w:hAnsi="Arial"/>
          <w:sz w:val="20"/>
          <w:szCs w:val="20"/>
        </w:rPr>
        <w:t xml:space="preserve">for work on the </w:t>
      </w:r>
      <w:r w:rsidR="00F83D66">
        <w:rPr>
          <w:rFonts w:ascii="Arial" w:hAnsi="Arial" w:cs="Arial"/>
          <w:sz w:val="20"/>
          <w:szCs w:val="20"/>
        </w:rPr>
        <w:t xml:space="preserve">Cannery </w:t>
      </w:r>
      <w:proofErr w:type="spellStart"/>
      <w:r w:rsidR="00F83D66">
        <w:rPr>
          <w:rFonts w:ascii="Arial" w:hAnsi="Arial" w:cs="Arial"/>
          <w:sz w:val="20"/>
          <w:szCs w:val="20"/>
        </w:rPr>
        <w:t>Bldg</w:t>
      </w:r>
      <w:proofErr w:type="spellEnd"/>
      <w:r w:rsidR="00F83D66">
        <w:rPr>
          <w:rFonts w:ascii="Arial" w:hAnsi="Arial" w:cs="Arial"/>
          <w:sz w:val="20"/>
          <w:szCs w:val="20"/>
        </w:rPr>
        <w:t xml:space="preserve"> Asphalt Replacement</w:t>
      </w:r>
      <w:r w:rsidR="0055326D">
        <w:rPr>
          <w:rFonts w:ascii="Arial" w:hAnsi="Arial" w:cs="Arial"/>
          <w:sz w:val="20"/>
          <w:szCs w:val="20"/>
        </w:rPr>
        <w:t xml:space="preserve"> Project</w:t>
      </w:r>
      <w:r w:rsidRPr="00D94153">
        <w:rPr>
          <w:rFonts w:ascii="Arial" w:hAnsi="Arial"/>
          <w:sz w:val="20"/>
          <w:szCs w:val="20"/>
        </w:rPr>
        <w:t xml:space="preserve">. Under this duly executed bid bond (“Bid Bond”), Bidder as Principal and ______________________________, its surety (“Surety”), are bound to </w:t>
      </w:r>
      <w:r w:rsidR="00C0501D">
        <w:rPr>
          <w:rFonts w:ascii="Arial" w:hAnsi="Arial"/>
          <w:sz w:val="20"/>
          <w:szCs w:val="20"/>
        </w:rPr>
        <w:t>District</w:t>
      </w:r>
      <w:r w:rsidRPr="00D94153">
        <w:rPr>
          <w:rFonts w:ascii="Arial" w:hAnsi="Arial"/>
          <w:sz w:val="20"/>
          <w:szCs w:val="20"/>
        </w:rPr>
        <w:t xml:space="preserve"> as </w:t>
      </w:r>
      <w:proofErr w:type="spellStart"/>
      <w:r w:rsidRPr="00D94153">
        <w:rPr>
          <w:rFonts w:ascii="Arial" w:hAnsi="Arial"/>
          <w:sz w:val="20"/>
          <w:szCs w:val="20"/>
        </w:rPr>
        <w:t>obligee</w:t>
      </w:r>
      <w:proofErr w:type="spellEnd"/>
      <w:r w:rsidRPr="00D94153">
        <w:rPr>
          <w:rFonts w:ascii="Arial" w:hAnsi="Arial"/>
          <w:sz w:val="20"/>
          <w:szCs w:val="20"/>
        </w:rPr>
        <w:t xml:space="preserve"> in the penal sum of ten percent of the maximum amount of the Bid (the “Bond Sum”). Bidder and Surety bind themselves and their respective heirs, executors, administrators, successors and assigns, jointly and severally, as follows:</w:t>
      </w:r>
    </w:p>
    <w:p w14:paraId="1D64DFA9" w14:textId="77777777" w:rsidR="00D94153" w:rsidRPr="00D94153" w:rsidRDefault="00D94153" w:rsidP="00D94153">
      <w:pPr>
        <w:rPr>
          <w:rFonts w:ascii="Arial" w:hAnsi="Arial"/>
          <w:sz w:val="20"/>
          <w:szCs w:val="20"/>
        </w:rPr>
      </w:pPr>
    </w:p>
    <w:p w14:paraId="41E50E4B" w14:textId="437CA628" w:rsidR="00D94153" w:rsidRPr="00D94153" w:rsidRDefault="00D94153" w:rsidP="00D94153">
      <w:pPr>
        <w:ind w:left="540" w:hanging="540"/>
        <w:rPr>
          <w:rFonts w:ascii="Arial" w:hAnsi="Arial"/>
          <w:sz w:val="20"/>
          <w:szCs w:val="20"/>
        </w:rPr>
      </w:pPr>
      <w:r w:rsidRPr="00D94153">
        <w:rPr>
          <w:rFonts w:ascii="Arial" w:hAnsi="Arial"/>
          <w:b/>
          <w:sz w:val="20"/>
          <w:szCs w:val="20"/>
        </w:rPr>
        <w:t>1.</w:t>
      </w:r>
      <w:r w:rsidRPr="00D94153">
        <w:rPr>
          <w:rFonts w:ascii="Arial" w:hAnsi="Arial"/>
          <w:sz w:val="20"/>
          <w:szCs w:val="20"/>
        </w:rPr>
        <w:tab/>
      </w:r>
      <w:r w:rsidRPr="00D94153">
        <w:rPr>
          <w:rFonts w:ascii="Arial" w:hAnsi="Arial"/>
          <w:b/>
          <w:sz w:val="20"/>
          <w:szCs w:val="20"/>
        </w:rPr>
        <w:t xml:space="preserve">General.  </w:t>
      </w:r>
      <w:r w:rsidRPr="00D94153">
        <w:rPr>
          <w:rFonts w:ascii="Arial" w:hAnsi="Arial"/>
          <w:sz w:val="20"/>
          <w:szCs w:val="20"/>
        </w:rPr>
        <w:t xml:space="preserve">If Bidder is awarded the Contract for the Project, Bidder will </w:t>
      </w:r>
      <w:proofErr w:type="gramStart"/>
      <w:r w:rsidRPr="00D94153">
        <w:rPr>
          <w:rFonts w:ascii="Arial" w:hAnsi="Arial"/>
          <w:sz w:val="20"/>
          <w:szCs w:val="20"/>
        </w:rPr>
        <w:t>enter into</w:t>
      </w:r>
      <w:proofErr w:type="gramEnd"/>
      <w:r w:rsidRPr="00D94153">
        <w:rPr>
          <w:rFonts w:ascii="Arial" w:hAnsi="Arial"/>
          <w:sz w:val="20"/>
          <w:szCs w:val="20"/>
        </w:rPr>
        <w:t xml:space="preserve"> the Contract with </w:t>
      </w:r>
      <w:r w:rsidR="00C0501D">
        <w:rPr>
          <w:rFonts w:ascii="Arial" w:hAnsi="Arial"/>
          <w:sz w:val="20"/>
          <w:szCs w:val="20"/>
        </w:rPr>
        <w:t>District</w:t>
      </w:r>
      <w:r w:rsidRPr="00D94153">
        <w:rPr>
          <w:rFonts w:ascii="Arial" w:hAnsi="Arial"/>
          <w:sz w:val="20"/>
          <w:szCs w:val="20"/>
        </w:rPr>
        <w:t xml:space="preserve"> in accordance with the terms of the Bid.</w:t>
      </w:r>
    </w:p>
    <w:p w14:paraId="0B621A0F" w14:textId="77777777" w:rsidR="00D94153" w:rsidRPr="00D94153" w:rsidRDefault="00D94153" w:rsidP="00D94153">
      <w:pPr>
        <w:ind w:firstLine="720"/>
        <w:rPr>
          <w:rFonts w:ascii="Arial" w:hAnsi="Arial"/>
          <w:sz w:val="20"/>
          <w:szCs w:val="20"/>
        </w:rPr>
      </w:pPr>
    </w:p>
    <w:p w14:paraId="4D8E5783" w14:textId="198CC667" w:rsidR="00D94153" w:rsidRPr="00D94153" w:rsidRDefault="00D94153" w:rsidP="00D94153">
      <w:pPr>
        <w:ind w:left="540" w:hanging="540"/>
        <w:rPr>
          <w:rFonts w:ascii="Arial" w:hAnsi="Arial"/>
          <w:sz w:val="20"/>
          <w:szCs w:val="20"/>
        </w:rPr>
      </w:pPr>
      <w:r w:rsidRPr="00D94153">
        <w:rPr>
          <w:rFonts w:ascii="Arial" w:hAnsi="Arial"/>
          <w:b/>
          <w:sz w:val="20"/>
          <w:szCs w:val="20"/>
        </w:rPr>
        <w:t>2.</w:t>
      </w:r>
      <w:r w:rsidRPr="00D94153">
        <w:rPr>
          <w:rFonts w:ascii="Arial" w:hAnsi="Arial"/>
          <w:sz w:val="20"/>
          <w:szCs w:val="20"/>
        </w:rPr>
        <w:tab/>
      </w:r>
      <w:r w:rsidRPr="00D94153">
        <w:rPr>
          <w:rFonts w:ascii="Arial" w:hAnsi="Arial"/>
          <w:b/>
          <w:sz w:val="20"/>
          <w:szCs w:val="20"/>
        </w:rPr>
        <w:t xml:space="preserve">Submittals.  </w:t>
      </w:r>
      <w:r w:rsidRPr="00D94153">
        <w:rPr>
          <w:rFonts w:ascii="Arial" w:hAnsi="Arial"/>
          <w:sz w:val="20"/>
          <w:szCs w:val="20"/>
        </w:rPr>
        <w:t xml:space="preserve">Within </w:t>
      </w:r>
      <w:r w:rsidR="00431575" w:rsidRPr="00816E9A">
        <w:rPr>
          <w:rFonts w:ascii="Arial" w:hAnsi="Arial"/>
          <w:sz w:val="20"/>
          <w:szCs w:val="20"/>
        </w:rPr>
        <w:t>ten</w:t>
      </w:r>
      <w:r w:rsidRPr="00D94153">
        <w:rPr>
          <w:rFonts w:ascii="Arial" w:hAnsi="Arial"/>
          <w:sz w:val="20"/>
          <w:szCs w:val="20"/>
        </w:rPr>
        <w:t xml:space="preserve"> days following issuance of the Notice of </w:t>
      </w:r>
      <w:r w:rsidR="00D550D0">
        <w:rPr>
          <w:rFonts w:ascii="Arial" w:hAnsi="Arial"/>
          <w:sz w:val="20"/>
          <w:szCs w:val="20"/>
        </w:rPr>
        <w:t>Potential</w:t>
      </w:r>
      <w:r w:rsidR="00FE2B9A">
        <w:rPr>
          <w:rFonts w:ascii="Arial" w:hAnsi="Arial"/>
          <w:sz w:val="20"/>
          <w:szCs w:val="20"/>
        </w:rPr>
        <w:t xml:space="preserve"> </w:t>
      </w:r>
      <w:r w:rsidRPr="00D94153">
        <w:rPr>
          <w:rFonts w:ascii="Arial" w:hAnsi="Arial"/>
          <w:sz w:val="20"/>
          <w:szCs w:val="20"/>
        </w:rPr>
        <w:t xml:space="preserve">Award to Bidder, Bidder must submit to </w:t>
      </w:r>
      <w:r w:rsidR="00C0501D">
        <w:rPr>
          <w:rFonts w:ascii="Arial" w:hAnsi="Arial"/>
          <w:sz w:val="20"/>
          <w:szCs w:val="20"/>
        </w:rPr>
        <w:t>District</w:t>
      </w:r>
      <w:r w:rsidRPr="00D94153">
        <w:rPr>
          <w:rFonts w:ascii="Arial" w:hAnsi="Arial"/>
          <w:sz w:val="20"/>
          <w:szCs w:val="20"/>
        </w:rPr>
        <w:t xml:space="preserve"> the following:</w:t>
      </w:r>
    </w:p>
    <w:p w14:paraId="68C020EB" w14:textId="77777777" w:rsidR="00D94153" w:rsidRPr="00D94153" w:rsidRDefault="00D94153" w:rsidP="00D94153">
      <w:pPr>
        <w:rPr>
          <w:rFonts w:ascii="Arial" w:hAnsi="Arial"/>
          <w:sz w:val="20"/>
          <w:szCs w:val="20"/>
        </w:rPr>
      </w:pPr>
    </w:p>
    <w:p w14:paraId="2DBBB987" w14:textId="5BE37370" w:rsidR="00D94153" w:rsidRPr="00D94153" w:rsidRDefault="00D94153" w:rsidP="00D94153">
      <w:pPr>
        <w:ind w:left="1080" w:hanging="540"/>
        <w:rPr>
          <w:rFonts w:ascii="Arial" w:hAnsi="Arial"/>
          <w:sz w:val="20"/>
          <w:szCs w:val="20"/>
        </w:rPr>
      </w:pPr>
      <w:r w:rsidRPr="00D94153">
        <w:rPr>
          <w:rFonts w:ascii="Arial" w:hAnsi="Arial"/>
          <w:b/>
          <w:sz w:val="20"/>
          <w:szCs w:val="20"/>
        </w:rPr>
        <w:t>2.1</w:t>
      </w:r>
      <w:r w:rsidRPr="00D94153">
        <w:rPr>
          <w:rFonts w:ascii="Arial" w:hAnsi="Arial"/>
          <w:sz w:val="20"/>
          <w:szCs w:val="20"/>
        </w:rPr>
        <w:tab/>
      </w:r>
      <w:r w:rsidRPr="00D94153">
        <w:rPr>
          <w:rFonts w:ascii="Arial" w:hAnsi="Arial"/>
          <w:b/>
          <w:sz w:val="20"/>
          <w:szCs w:val="20"/>
        </w:rPr>
        <w:t xml:space="preserve">Contract.  </w:t>
      </w:r>
      <w:r w:rsidRPr="00D94153">
        <w:rPr>
          <w:rFonts w:ascii="Arial" w:hAnsi="Arial"/>
          <w:sz w:val="20"/>
          <w:szCs w:val="20"/>
        </w:rPr>
        <w:t xml:space="preserve">The executed Contract, using the form provided by </w:t>
      </w:r>
      <w:r w:rsidR="00C0501D">
        <w:rPr>
          <w:rFonts w:ascii="Arial" w:hAnsi="Arial"/>
          <w:sz w:val="20"/>
          <w:szCs w:val="20"/>
        </w:rPr>
        <w:t>District</w:t>
      </w:r>
      <w:r w:rsidRPr="00D94153">
        <w:rPr>
          <w:rFonts w:ascii="Arial" w:hAnsi="Arial"/>
          <w:sz w:val="20"/>
          <w:szCs w:val="20"/>
        </w:rPr>
        <w:t xml:space="preserve"> in the Project contract documents (“Contract Documents”</w:t>
      </w:r>
      <w:proofErr w:type="gramStart"/>
      <w:r w:rsidRPr="00D94153">
        <w:rPr>
          <w:rFonts w:ascii="Arial" w:hAnsi="Arial"/>
          <w:sz w:val="20"/>
          <w:szCs w:val="20"/>
        </w:rPr>
        <w:t>);</w:t>
      </w:r>
      <w:proofErr w:type="gramEnd"/>
    </w:p>
    <w:p w14:paraId="15C947F0" w14:textId="77777777" w:rsidR="00D94153" w:rsidRPr="00D94153" w:rsidRDefault="00D94153" w:rsidP="00D94153">
      <w:pPr>
        <w:ind w:left="1080" w:hanging="540"/>
        <w:rPr>
          <w:rFonts w:ascii="Arial" w:hAnsi="Arial"/>
          <w:sz w:val="20"/>
          <w:szCs w:val="20"/>
        </w:rPr>
      </w:pPr>
    </w:p>
    <w:p w14:paraId="65D97822" w14:textId="77777777" w:rsidR="00D94153" w:rsidRPr="00D94153" w:rsidRDefault="00D94153" w:rsidP="00D94153">
      <w:pPr>
        <w:ind w:left="1080" w:hanging="540"/>
        <w:rPr>
          <w:rFonts w:ascii="Arial" w:hAnsi="Arial"/>
          <w:sz w:val="20"/>
          <w:szCs w:val="20"/>
        </w:rPr>
      </w:pPr>
      <w:r w:rsidRPr="00D94153">
        <w:rPr>
          <w:rFonts w:ascii="Arial" w:hAnsi="Arial"/>
          <w:b/>
          <w:sz w:val="20"/>
          <w:szCs w:val="20"/>
        </w:rPr>
        <w:t>2.2</w:t>
      </w:r>
      <w:r w:rsidRPr="00D94153">
        <w:rPr>
          <w:rFonts w:ascii="Arial" w:hAnsi="Arial"/>
          <w:sz w:val="20"/>
          <w:szCs w:val="20"/>
        </w:rPr>
        <w:tab/>
      </w:r>
      <w:r w:rsidRPr="00D94153">
        <w:rPr>
          <w:rFonts w:ascii="Arial" w:hAnsi="Arial"/>
          <w:b/>
          <w:sz w:val="20"/>
          <w:szCs w:val="20"/>
        </w:rPr>
        <w:t xml:space="preserve">Payment Bond.  </w:t>
      </w:r>
      <w:r w:rsidRPr="00D94153">
        <w:rPr>
          <w:rFonts w:ascii="Arial" w:hAnsi="Arial"/>
          <w:sz w:val="20"/>
          <w:szCs w:val="20"/>
        </w:rPr>
        <w:t xml:space="preserve">A payment bond for 100% of the maximum Contract Price, </w:t>
      </w:r>
      <w:r w:rsidRPr="00D94153">
        <w:rPr>
          <w:rFonts w:ascii="Arial" w:hAnsi="Arial" w:cs="Arial"/>
          <w:sz w:val="20"/>
          <w:szCs w:val="20"/>
        </w:rPr>
        <w:t xml:space="preserve">executed by a surety licensed to do business in the State of California using the Payment Bond form included with the Contract </w:t>
      </w:r>
      <w:proofErr w:type="gramStart"/>
      <w:r w:rsidRPr="00D94153">
        <w:rPr>
          <w:rFonts w:ascii="Arial" w:hAnsi="Arial" w:cs="Arial"/>
          <w:sz w:val="20"/>
          <w:szCs w:val="20"/>
        </w:rPr>
        <w:t>Documents</w:t>
      </w:r>
      <w:r w:rsidRPr="00D94153">
        <w:rPr>
          <w:rFonts w:ascii="Arial" w:hAnsi="Arial"/>
          <w:sz w:val="20"/>
          <w:szCs w:val="20"/>
        </w:rPr>
        <w:t>;</w:t>
      </w:r>
      <w:proofErr w:type="gramEnd"/>
    </w:p>
    <w:p w14:paraId="62E2A829" w14:textId="77777777" w:rsidR="00D94153" w:rsidRPr="00D94153" w:rsidRDefault="00D94153" w:rsidP="00D94153">
      <w:pPr>
        <w:ind w:left="1260"/>
        <w:rPr>
          <w:rFonts w:ascii="Arial" w:hAnsi="Arial"/>
          <w:sz w:val="20"/>
          <w:szCs w:val="20"/>
        </w:rPr>
      </w:pPr>
    </w:p>
    <w:p w14:paraId="439F4D50" w14:textId="60A989D4" w:rsidR="00F613FF" w:rsidRPr="00D94153" w:rsidRDefault="00D94153" w:rsidP="00701E0C">
      <w:pPr>
        <w:ind w:left="1080" w:hanging="540"/>
        <w:rPr>
          <w:rFonts w:ascii="Arial" w:hAnsi="Arial"/>
          <w:sz w:val="20"/>
          <w:szCs w:val="20"/>
        </w:rPr>
      </w:pPr>
      <w:r w:rsidRPr="00D94153">
        <w:rPr>
          <w:rFonts w:ascii="Arial" w:hAnsi="Arial"/>
          <w:b/>
          <w:sz w:val="20"/>
          <w:szCs w:val="20"/>
        </w:rPr>
        <w:t>2.3</w:t>
      </w:r>
      <w:r w:rsidRPr="00D94153">
        <w:rPr>
          <w:rFonts w:ascii="Arial" w:hAnsi="Arial"/>
          <w:sz w:val="20"/>
          <w:szCs w:val="20"/>
        </w:rPr>
        <w:tab/>
      </w:r>
      <w:r w:rsidRPr="00D94153">
        <w:rPr>
          <w:rFonts w:ascii="Arial" w:hAnsi="Arial"/>
          <w:b/>
          <w:sz w:val="20"/>
          <w:szCs w:val="20"/>
        </w:rPr>
        <w:t xml:space="preserve">Performance Bond.  </w:t>
      </w:r>
      <w:r w:rsidRPr="00D94153">
        <w:rPr>
          <w:rFonts w:ascii="Arial" w:hAnsi="Arial"/>
          <w:sz w:val="20"/>
          <w:szCs w:val="20"/>
        </w:rPr>
        <w:t>A performance bond for 100% of the maximum Contract Price,</w:t>
      </w:r>
      <w:r w:rsidRPr="00D94153">
        <w:rPr>
          <w:rFonts w:ascii="Arial" w:hAnsi="Arial" w:cs="Arial"/>
          <w:sz w:val="20"/>
          <w:szCs w:val="20"/>
        </w:rPr>
        <w:t xml:space="preserve"> executed by a surety licensed to do business in the State of California using the Performance Bond form included with the Contract </w:t>
      </w:r>
      <w:proofErr w:type="gramStart"/>
      <w:r w:rsidRPr="00D94153">
        <w:rPr>
          <w:rFonts w:ascii="Arial" w:hAnsi="Arial" w:cs="Arial"/>
          <w:sz w:val="20"/>
          <w:szCs w:val="20"/>
        </w:rPr>
        <w:t>Documents</w:t>
      </w:r>
      <w:r w:rsidRPr="00D94153">
        <w:rPr>
          <w:rFonts w:ascii="Arial" w:hAnsi="Arial"/>
          <w:sz w:val="20"/>
          <w:szCs w:val="20"/>
        </w:rPr>
        <w:t>;</w:t>
      </w:r>
      <w:proofErr w:type="gramEnd"/>
    </w:p>
    <w:p w14:paraId="174DAE9D" w14:textId="77777777" w:rsidR="00D94153" w:rsidRPr="00D94153" w:rsidRDefault="00D94153" w:rsidP="00D94153">
      <w:pPr>
        <w:ind w:left="1080" w:hanging="540"/>
        <w:rPr>
          <w:rFonts w:ascii="Arial" w:hAnsi="Arial"/>
          <w:sz w:val="20"/>
          <w:szCs w:val="20"/>
        </w:rPr>
      </w:pPr>
    </w:p>
    <w:p w14:paraId="1A3087AB" w14:textId="4162CEDD" w:rsidR="00D94153" w:rsidRDefault="00D94153" w:rsidP="00D94153">
      <w:pPr>
        <w:ind w:left="1080" w:hanging="540"/>
        <w:rPr>
          <w:rFonts w:ascii="Arial" w:hAnsi="Arial"/>
          <w:sz w:val="20"/>
          <w:szCs w:val="20"/>
        </w:rPr>
      </w:pPr>
      <w:r w:rsidRPr="00D94153">
        <w:rPr>
          <w:rFonts w:ascii="Arial" w:hAnsi="Arial"/>
          <w:b/>
          <w:sz w:val="20"/>
          <w:szCs w:val="20"/>
        </w:rPr>
        <w:t>2.</w:t>
      </w:r>
      <w:r w:rsidR="007D4AC9">
        <w:rPr>
          <w:rFonts w:ascii="Arial" w:hAnsi="Arial"/>
          <w:b/>
          <w:sz w:val="20"/>
          <w:szCs w:val="20"/>
        </w:rPr>
        <w:t>4</w:t>
      </w:r>
      <w:r w:rsidRPr="00D94153">
        <w:rPr>
          <w:rFonts w:ascii="Arial" w:hAnsi="Arial"/>
          <w:sz w:val="20"/>
          <w:szCs w:val="20"/>
        </w:rPr>
        <w:tab/>
      </w:r>
      <w:r w:rsidRPr="00D94153">
        <w:rPr>
          <w:rFonts w:ascii="Arial" w:hAnsi="Arial"/>
          <w:b/>
          <w:sz w:val="20"/>
          <w:szCs w:val="20"/>
        </w:rPr>
        <w:t xml:space="preserve">Insurance.  </w:t>
      </w:r>
      <w:r w:rsidRPr="00D94153">
        <w:rPr>
          <w:rFonts w:ascii="Arial" w:hAnsi="Arial"/>
          <w:sz w:val="20"/>
          <w:szCs w:val="20"/>
        </w:rPr>
        <w:t xml:space="preserve">The insurance certificate(s) and endorsement(s) required by the Contract </w:t>
      </w:r>
      <w:proofErr w:type="gramStart"/>
      <w:r w:rsidRPr="00D94153">
        <w:rPr>
          <w:rFonts w:ascii="Arial" w:hAnsi="Arial"/>
          <w:sz w:val="20"/>
          <w:szCs w:val="20"/>
        </w:rPr>
        <w:t>Documents</w:t>
      </w:r>
      <w:r w:rsidR="00BE2DA6">
        <w:rPr>
          <w:rFonts w:ascii="Arial" w:hAnsi="Arial"/>
          <w:sz w:val="20"/>
          <w:szCs w:val="20"/>
        </w:rPr>
        <w:t>;</w:t>
      </w:r>
      <w:proofErr w:type="gramEnd"/>
      <w:r w:rsidR="00BE2DA6">
        <w:rPr>
          <w:rFonts w:ascii="Arial" w:hAnsi="Arial"/>
          <w:sz w:val="20"/>
          <w:szCs w:val="20"/>
        </w:rPr>
        <w:t xml:space="preserve"> </w:t>
      </w:r>
    </w:p>
    <w:p w14:paraId="40D1C4C7" w14:textId="77777777" w:rsidR="00BE2DA6" w:rsidRDefault="00BE2DA6" w:rsidP="00D94153">
      <w:pPr>
        <w:ind w:left="1080" w:hanging="540"/>
        <w:rPr>
          <w:rFonts w:ascii="Arial" w:hAnsi="Arial"/>
          <w:sz w:val="20"/>
          <w:szCs w:val="20"/>
        </w:rPr>
      </w:pPr>
    </w:p>
    <w:p w14:paraId="0F9451F4" w14:textId="06A6DE76" w:rsidR="00BE2DA6" w:rsidRPr="00D94153" w:rsidRDefault="00BE2DA6" w:rsidP="00D94153">
      <w:pPr>
        <w:ind w:left="1080" w:hanging="540"/>
        <w:rPr>
          <w:rFonts w:ascii="Arial" w:hAnsi="Arial"/>
          <w:sz w:val="20"/>
          <w:szCs w:val="20"/>
        </w:rPr>
      </w:pPr>
      <w:r w:rsidRPr="00BE2DA6">
        <w:rPr>
          <w:rFonts w:ascii="Arial" w:hAnsi="Arial"/>
          <w:b/>
          <w:bCs/>
          <w:sz w:val="20"/>
          <w:szCs w:val="20"/>
        </w:rPr>
        <w:t>2.5</w:t>
      </w:r>
      <w:r w:rsidRPr="00BE2DA6">
        <w:rPr>
          <w:rFonts w:ascii="Arial" w:hAnsi="Arial"/>
          <w:b/>
          <w:bCs/>
          <w:sz w:val="20"/>
          <w:szCs w:val="20"/>
        </w:rPr>
        <w:tab/>
        <w:t>Certificate</w:t>
      </w:r>
      <w:r w:rsidR="00AF43F9">
        <w:rPr>
          <w:rFonts w:ascii="Arial" w:hAnsi="Arial"/>
          <w:b/>
          <w:bCs/>
          <w:sz w:val="20"/>
          <w:szCs w:val="20"/>
        </w:rPr>
        <w:t>s</w:t>
      </w:r>
      <w:r w:rsidRPr="00BE2DA6">
        <w:rPr>
          <w:rFonts w:ascii="Arial" w:hAnsi="Arial"/>
          <w:b/>
          <w:bCs/>
          <w:sz w:val="20"/>
          <w:szCs w:val="20"/>
        </w:rPr>
        <w:t xml:space="preserve"> of Reported Compliance.  </w:t>
      </w:r>
      <w:r>
        <w:rPr>
          <w:rFonts w:ascii="Arial" w:hAnsi="Arial"/>
          <w:sz w:val="20"/>
          <w:szCs w:val="20"/>
        </w:rPr>
        <w:t>V</w:t>
      </w:r>
      <w:r w:rsidRPr="00BE2DA6">
        <w:rPr>
          <w:rFonts w:ascii="Arial" w:hAnsi="Arial"/>
          <w:sz w:val="20"/>
          <w:szCs w:val="20"/>
        </w:rPr>
        <w:t xml:space="preserve">alid Certificates of Reported Compliance for </w:t>
      </w:r>
      <w:r w:rsidR="00F50DA3">
        <w:rPr>
          <w:rFonts w:ascii="Arial" w:hAnsi="Arial"/>
          <w:sz w:val="20"/>
          <w:szCs w:val="20"/>
        </w:rPr>
        <w:t>its</w:t>
      </w:r>
      <w:r w:rsidRPr="00BE2DA6">
        <w:rPr>
          <w:rFonts w:ascii="Arial" w:hAnsi="Arial"/>
          <w:sz w:val="20"/>
          <w:szCs w:val="20"/>
        </w:rPr>
        <w:t xml:space="preserve"> fleet and </w:t>
      </w:r>
      <w:r w:rsidR="00EF4E0E">
        <w:rPr>
          <w:rFonts w:ascii="Arial" w:hAnsi="Arial"/>
          <w:sz w:val="20"/>
          <w:szCs w:val="20"/>
        </w:rPr>
        <w:t>its</w:t>
      </w:r>
      <w:r w:rsidRPr="00BE2DA6">
        <w:rPr>
          <w:rFonts w:ascii="Arial" w:hAnsi="Arial"/>
          <w:sz w:val="20"/>
          <w:szCs w:val="20"/>
        </w:rPr>
        <w:t xml:space="preserve"> listed Subcontractors, if applicable, </w:t>
      </w:r>
      <w:r>
        <w:rPr>
          <w:rFonts w:ascii="Arial" w:hAnsi="Arial"/>
          <w:sz w:val="20"/>
          <w:szCs w:val="20"/>
        </w:rPr>
        <w:t xml:space="preserve">in accordance with the </w:t>
      </w:r>
      <w:r w:rsidR="002C0D80">
        <w:rPr>
          <w:rFonts w:ascii="Arial" w:hAnsi="Arial"/>
          <w:sz w:val="20"/>
          <w:szCs w:val="20"/>
        </w:rPr>
        <w:t xml:space="preserve">In-Use </w:t>
      </w:r>
      <w:r w:rsidR="00AF43F9">
        <w:rPr>
          <w:rFonts w:ascii="Arial" w:hAnsi="Arial"/>
          <w:sz w:val="20"/>
          <w:szCs w:val="20"/>
        </w:rPr>
        <w:t>Off-Road</w:t>
      </w:r>
      <w:r>
        <w:rPr>
          <w:rFonts w:ascii="Arial" w:hAnsi="Arial"/>
          <w:sz w:val="20"/>
          <w:szCs w:val="20"/>
        </w:rPr>
        <w:t xml:space="preserve"> </w:t>
      </w:r>
      <w:r w:rsidR="002C0D80">
        <w:rPr>
          <w:rFonts w:ascii="Arial" w:hAnsi="Arial"/>
          <w:sz w:val="20"/>
          <w:szCs w:val="20"/>
        </w:rPr>
        <w:t xml:space="preserve">Diesel-Fueled Fleets </w:t>
      </w:r>
      <w:r>
        <w:rPr>
          <w:rFonts w:ascii="Arial" w:hAnsi="Arial"/>
          <w:sz w:val="20"/>
          <w:szCs w:val="20"/>
        </w:rPr>
        <w:t>Regulation</w:t>
      </w:r>
      <w:r w:rsidR="002C0D80">
        <w:rPr>
          <w:rFonts w:ascii="Arial" w:hAnsi="Arial"/>
          <w:sz w:val="20"/>
          <w:szCs w:val="20"/>
        </w:rPr>
        <w:t xml:space="preserve"> (13 CCR </w:t>
      </w:r>
      <w:r w:rsidR="002C0D80">
        <w:rPr>
          <w:rFonts w:ascii="Arial" w:hAnsi="Arial" w:cs="Arial"/>
          <w:sz w:val="20"/>
          <w:szCs w:val="20"/>
        </w:rPr>
        <w:t>§ 2449 et seq.)</w:t>
      </w:r>
      <w:r w:rsidR="00025F85">
        <w:rPr>
          <w:rFonts w:ascii="Arial" w:hAnsi="Arial" w:cs="Arial"/>
          <w:sz w:val="20"/>
          <w:szCs w:val="20"/>
        </w:rPr>
        <w:t xml:space="preserve"> (“Off-Road Regulation”)</w:t>
      </w:r>
      <w:r>
        <w:rPr>
          <w:rFonts w:ascii="Arial" w:hAnsi="Arial"/>
          <w:sz w:val="20"/>
          <w:szCs w:val="20"/>
        </w:rPr>
        <w:t xml:space="preserve">, </w:t>
      </w:r>
      <w:r w:rsidRPr="00BE2DA6">
        <w:rPr>
          <w:rFonts w:ascii="Arial" w:hAnsi="Arial"/>
          <w:sz w:val="20"/>
          <w:szCs w:val="20"/>
        </w:rPr>
        <w:t xml:space="preserve">if the Project involves the use of vehicles subject to the </w:t>
      </w:r>
      <w:r w:rsidR="00AF43F9">
        <w:rPr>
          <w:rFonts w:ascii="Arial" w:hAnsi="Arial"/>
          <w:sz w:val="20"/>
          <w:szCs w:val="20"/>
        </w:rPr>
        <w:t>Off-Road</w:t>
      </w:r>
      <w:r w:rsidRPr="00BE2DA6">
        <w:rPr>
          <w:rFonts w:ascii="Arial" w:hAnsi="Arial"/>
          <w:sz w:val="20"/>
          <w:szCs w:val="20"/>
        </w:rPr>
        <w:t xml:space="preserve"> Regulation</w:t>
      </w:r>
      <w:r w:rsidR="00092BC5">
        <w:rPr>
          <w:rFonts w:ascii="Arial" w:hAnsi="Arial"/>
          <w:sz w:val="20"/>
          <w:szCs w:val="20"/>
        </w:rPr>
        <w:t>;</w:t>
      </w:r>
      <w:r w:rsidR="00492C3C">
        <w:rPr>
          <w:rFonts w:ascii="Arial" w:hAnsi="Arial"/>
          <w:sz w:val="20"/>
          <w:szCs w:val="20"/>
        </w:rPr>
        <w:t xml:space="preserve"> </w:t>
      </w:r>
      <w:r w:rsidR="00492C3C" w:rsidRPr="00D94153">
        <w:rPr>
          <w:rFonts w:ascii="Arial" w:hAnsi="Arial"/>
          <w:sz w:val="20"/>
          <w:szCs w:val="20"/>
        </w:rPr>
        <w:t xml:space="preserve">and any other documents required by the Instructions to Bidders or Notice of </w:t>
      </w:r>
      <w:r w:rsidR="00492C3C">
        <w:rPr>
          <w:rFonts w:ascii="Arial" w:hAnsi="Arial"/>
          <w:sz w:val="20"/>
          <w:szCs w:val="20"/>
        </w:rPr>
        <w:t xml:space="preserve">Potential </w:t>
      </w:r>
      <w:r w:rsidR="00492C3C" w:rsidRPr="00D94153">
        <w:rPr>
          <w:rFonts w:ascii="Arial" w:hAnsi="Arial"/>
          <w:sz w:val="20"/>
          <w:szCs w:val="20"/>
        </w:rPr>
        <w:t>Award</w:t>
      </w:r>
      <w:r w:rsidRPr="00BE2DA6">
        <w:rPr>
          <w:rFonts w:ascii="Arial" w:hAnsi="Arial"/>
          <w:sz w:val="20"/>
          <w:szCs w:val="20"/>
        </w:rPr>
        <w:t>.</w:t>
      </w:r>
    </w:p>
    <w:p w14:paraId="52D15B4D" w14:textId="77777777" w:rsidR="00D94153" w:rsidRPr="00D94153" w:rsidRDefault="00D94153" w:rsidP="00D94153">
      <w:pPr>
        <w:ind w:left="1080" w:hanging="540"/>
        <w:rPr>
          <w:rFonts w:ascii="Arial" w:hAnsi="Arial"/>
          <w:sz w:val="20"/>
          <w:szCs w:val="20"/>
        </w:rPr>
      </w:pPr>
    </w:p>
    <w:p w14:paraId="44A86AF2" w14:textId="38C39959" w:rsidR="00D94153" w:rsidRPr="00D94153" w:rsidRDefault="00D94153" w:rsidP="00D94153">
      <w:pPr>
        <w:ind w:left="540" w:hanging="540"/>
        <w:rPr>
          <w:rFonts w:ascii="Arial" w:hAnsi="Arial"/>
          <w:sz w:val="20"/>
          <w:szCs w:val="20"/>
        </w:rPr>
      </w:pPr>
      <w:r w:rsidRPr="00D94153">
        <w:rPr>
          <w:rFonts w:ascii="Arial" w:hAnsi="Arial"/>
          <w:b/>
          <w:sz w:val="20"/>
          <w:szCs w:val="20"/>
        </w:rPr>
        <w:t>3.</w:t>
      </w:r>
      <w:r w:rsidRPr="00D94153">
        <w:rPr>
          <w:rFonts w:ascii="Arial" w:hAnsi="Arial"/>
          <w:sz w:val="20"/>
          <w:szCs w:val="20"/>
        </w:rPr>
        <w:tab/>
      </w:r>
      <w:r w:rsidRPr="00D94153">
        <w:rPr>
          <w:rFonts w:ascii="Arial" w:hAnsi="Arial"/>
          <w:b/>
          <w:sz w:val="20"/>
          <w:szCs w:val="20"/>
        </w:rPr>
        <w:t xml:space="preserve">Enforcement.  </w:t>
      </w:r>
      <w:r w:rsidRPr="00D94153">
        <w:rPr>
          <w:rFonts w:ascii="Arial" w:hAnsi="Arial"/>
          <w:sz w:val="20"/>
          <w:szCs w:val="20"/>
        </w:rPr>
        <w:t xml:space="preserve">If Bidder fails to execute the Contract </w:t>
      </w:r>
      <w:r w:rsidR="00A15E1B">
        <w:rPr>
          <w:rFonts w:ascii="Arial" w:hAnsi="Arial"/>
          <w:sz w:val="20"/>
          <w:szCs w:val="20"/>
        </w:rPr>
        <w:t>or</w:t>
      </w:r>
      <w:r w:rsidRPr="00D94153">
        <w:rPr>
          <w:rFonts w:ascii="Arial" w:hAnsi="Arial"/>
          <w:sz w:val="20"/>
          <w:szCs w:val="20"/>
        </w:rPr>
        <w:t xml:space="preserve"> to submit the bonds</w:t>
      </w:r>
      <w:r w:rsidR="00025F85">
        <w:rPr>
          <w:rFonts w:ascii="Arial" w:hAnsi="Arial"/>
          <w:sz w:val="20"/>
          <w:szCs w:val="20"/>
        </w:rPr>
        <w:t>,</w:t>
      </w:r>
      <w:r w:rsidRPr="00D94153">
        <w:rPr>
          <w:rFonts w:ascii="Arial" w:hAnsi="Arial"/>
          <w:sz w:val="20"/>
          <w:szCs w:val="20"/>
        </w:rPr>
        <w:t xml:space="preserve"> insurance certificates</w:t>
      </w:r>
      <w:r w:rsidR="00025F85">
        <w:rPr>
          <w:rFonts w:ascii="Arial" w:hAnsi="Arial"/>
          <w:sz w:val="20"/>
          <w:szCs w:val="20"/>
        </w:rPr>
        <w:t>, and valid Certificates of Reported Compliance</w:t>
      </w:r>
      <w:r w:rsidRPr="00D94153">
        <w:rPr>
          <w:rFonts w:ascii="Arial" w:hAnsi="Arial"/>
          <w:sz w:val="20"/>
          <w:szCs w:val="20"/>
        </w:rPr>
        <w:t xml:space="preserve"> as required by the Contract Documents, Surety guarantees that Bidder forfeits the Bond Sum to </w:t>
      </w:r>
      <w:r w:rsidR="00C0501D">
        <w:rPr>
          <w:rFonts w:ascii="Arial" w:hAnsi="Arial"/>
          <w:sz w:val="20"/>
          <w:szCs w:val="20"/>
        </w:rPr>
        <w:t>District</w:t>
      </w:r>
      <w:r w:rsidRPr="00D94153">
        <w:rPr>
          <w:rFonts w:ascii="Arial" w:hAnsi="Arial"/>
          <w:sz w:val="20"/>
          <w:szCs w:val="20"/>
        </w:rPr>
        <w:t>. Any notice to Surety may be given in the manner specified in the Contract and delivered or transmitted to Surety as follows:</w:t>
      </w:r>
    </w:p>
    <w:p w14:paraId="0C1B94D1" w14:textId="77777777" w:rsidR="00D94153" w:rsidRPr="00D94153" w:rsidRDefault="00D94153" w:rsidP="00D94153">
      <w:pPr>
        <w:rPr>
          <w:rFonts w:ascii="Arial" w:hAnsi="Arial"/>
          <w:sz w:val="20"/>
          <w:szCs w:val="20"/>
        </w:rPr>
      </w:pPr>
    </w:p>
    <w:p w14:paraId="1928D3AB" w14:textId="77777777" w:rsidR="00D94153" w:rsidRPr="00D94153" w:rsidRDefault="00D94153" w:rsidP="00D94153">
      <w:pPr>
        <w:tabs>
          <w:tab w:val="left" w:leader="underscore" w:pos="7200"/>
        </w:tabs>
        <w:ind w:left="720"/>
        <w:rPr>
          <w:rFonts w:ascii="Arial" w:hAnsi="Arial"/>
          <w:sz w:val="20"/>
          <w:szCs w:val="20"/>
        </w:rPr>
      </w:pPr>
      <w:r w:rsidRPr="00D94153">
        <w:rPr>
          <w:rFonts w:ascii="Arial" w:hAnsi="Arial"/>
          <w:sz w:val="20"/>
          <w:szCs w:val="20"/>
        </w:rPr>
        <w:t xml:space="preserve">Attn: </w:t>
      </w:r>
      <w:r w:rsidRPr="00D94153">
        <w:rPr>
          <w:rFonts w:ascii="Arial" w:hAnsi="Arial"/>
          <w:sz w:val="20"/>
          <w:szCs w:val="20"/>
        </w:rPr>
        <w:tab/>
      </w:r>
    </w:p>
    <w:p w14:paraId="4E4D145F" w14:textId="77777777" w:rsidR="00D94153" w:rsidRPr="00D94153" w:rsidRDefault="00D94153" w:rsidP="00D94153">
      <w:pPr>
        <w:tabs>
          <w:tab w:val="left" w:leader="underscore" w:pos="7200"/>
        </w:tabs>
        <w:ind w:left="720"/>
        <w:rPr>
          <w:rFonts w:ascii="Arial" w:hAnsi="Arial"/>
          <w:sz w:val="20"/>
          <w:szCs w:val="20"/>
        </w:rPr>
      </w:pPr>
      <w:r w:rsidRPr="00D94153">
        <w:rPr>
          <w:rFonts w:ascii="Arial" w:hAnsi="Arial"/>
          <w:sz w:val="20"/>
          <w:szCs w:val="20"/>
        </w:rPr>
        <w:t xml:space="preserve">Address: </w:t>
      </w:r>
      <w:r w:rsidRPr="00D94153">
        <w:rPr>
          <w:rFonts w:ascii="Arial" w:hAnsi="Arial"/>
          <w:sz w:val="20"/>
          <w:szCs w:val="20"/>
        </w:rPr>
        <w:tab/>
      </w:r>
    </w:p>
    <w:p w14:paraId="7E1364C3" w14:textId="735F4745" w:rsidR="00D94153" w:rsidRPr="00D94153" w:rsidRDefault="00C0501D" w:rsidP="00D94153">
      <w:pPr>
        <w:tabs>
          <w:tab w:val="left" w:leader="underscore" w:pos="7200"/>
        </w:tabs>
        <w:ind w:left="720"/>
        <w:rPr>
          <w:rFonts w:ascii="Arial" w:hAnsi="Arial"/>
          <w:sz w:val="20"/>
          <w:szCs w:val="20"/>
        </w:rPr>
      </w:pPr>
      <w:r>
        <w:rPr>
          <w:rFonts w:ascii="Arial" w:hAnsi="Arial"/>
          <w:sz w:val="20"/>
          <w:szCs w:val="20"/>
        </w:rPr>
        <w:t>District</w:t>
      </w:r>
      <w:r w:rsidR="00D94153" w:rsidRPr="00D94153">
        <w:rPr>
          <w:rFonts w:ascii="Arial" w:hAnsi="Arial"/>
          <w:sz w:val="20"/>
          <w:szCs w:val="20"/>
        </w:rPr>
        <w:t xml:space="preserve">/State/Zip: </w:t>
      </w:r>
      <w:r w:rsidR="00D94153" w:rsidRPr="00D94153">
        <w:rPr>
          <w:rFonts w:ascii="Arial" w:hAnsi="Arial"/>
          <w:sz w:val="20"/>
          <w:szCs w:val="20"/>
        </w:rPr>
        <w:tab/>
      </w:r>
    </w:p>
    <w:p w14:paraId="490D8E64" w14:textId="77777777" w:rsidR="00D94153" w:rsidRPr="009C036A" w:rsidRDefault="00D94153" w:rsidP="00D94153">
      <w:pPr>
        <w:tabs>
          <w:tab w:val="left" w:leader="underscore" w:pos="7200"/>
        </w:tabs>
        <w:ind w:left="720"/>
        <w:rPr>
          <w:rFonts w:ascii="Arial" w:hAnsi="Arial"/>
          <w:sz w:val="20"/>
          <w:szCs w:val="20"/>
        </w:rPr>
      </w:pPr>
      <w:r w:rsidRPr="009C036A">
        <w:rPr>
          <w:rFonts w:ascii="Arial" w:hAnsi="Arial"/>
          <w:sz w:val="20"/>
          <w:szCs w:val="20"/>
        </w:rPr>
        <w:t xml:space="preserve">Phone: </w:t>
      </w:r>
      <w:r w:rsidRPr="009C036A">
        <w:rPr>
          <w:rFonts w:ascii="Arial" w:hAnsi="Arial"/>
          <w:sz w:val="20"/>
          <w:szCs w:val="20"/>
        </w:rPr>
        <w:tab/>
      </w:r>
    </w:p>
    <w:p w14:paraId="281C6E6B" w14:textId="77777777" w:rsidR="00D94153" w:rsidRPr="009C036A" w:rsidRDefault="00D94153" w:rsidP="00D94153">
      <w:pPr>
        <w:tabs>
          <w:tab w:val="left" w:leader="underscore" w:pos="7200"/>
        </w:tabs>
        <w:ind w:left="720"/>
        <w:rPr>
          <w:rFonts w:ascii="Arial" w:hAnsi="Arial"/>
          <w:sz w:val="20"/>
          <w:szCs w:val="20"/>
        </w:rPr>
      </w:pPr>
      <w:r w:rsidRPr="009C036A">
        <w:rPr>
          <w:rFonts w:ascii="Arial" w:hAnsi="Arial"/>
          <w:sz w:val="20"/>
          <w:szCs w:val="20"/>
        </w:rPr>
        <w:t xml:space="preserve">Fax: </w:t>
      </w:r>
      <w:r w:rsidRPr="009C036A">
        <w:rPr>
          <w:rFonts w:ascii="Arial" w:hAnsi="Arial"/>
          <w:sz w:val="20"/>
          <w:szCs w:val="20"/>
        </w:rPr>
        <w:tab/>
      </w:r>
    </w:p>
    <w:p w14:paraId="65C4BB69" w14:textId="77777777" w:rsidR="00D94153" w:rsidRPr="009C036A" w:rsidRDefault="00D94153" w:rsidP="00D94153">
      <w:pPr>
        <w:tabs>
          <w:tab w:val="left" w:leader="underscore" w:pos="7200"/>
        </w:tabs>
        <w:ind w:left="720"/>
        <w:rPr>
          <w:rFonts w:ascii="Arial" w:hAnsi="Arial"/>
          <w:sz w:val="20"/>
          <w:szCs w:val="20"/>
        </w:rPr>
      </w:pPr>
      <w:r w:rsidRPr="009C036A">
        <w:rPr>
          <w:rFonts w:ascii="Arial" w:hAnsi="Arial"/>
          <w:sz w:val="20"/>
          <w:szCs w:val="20"/>
        </w:rPr>
        <w:t xml:space="preserve">Email: </w:t>
      </w:r>
      <w:r w:rsidRPr="009C036A">
        <w:rPr>
          <w:rFonts w:ascii="Arial" w:hAnsi="Arial"/>
          <w:sz w:val="20"/>
          <w:szCs w:val="20"/>
        </w:rPr>
        <w:tab/>
      </w:r>
    </w:p>
    <w:p w14:paraId="4756A25B" w14:textId="77777777" w:rsidR="00D94153" w:rsidRPr="009C036A" w:rsidRDefault="00D94153" w:rsidP="00D94153">
      <w:pPr>
        <w:rPr>
          <w:rFonts w:ascii="Arial" w:hAnsi="Arial"/>
          <w:sz w:val="20"/>
          <w:szCs w:val="20"/>
        </w:rPr>
      </w:pPr>
    </w:p>
    <w:p w14:paraId="2DFC95A1" w14:textId="181E5196" w:rsidR="00D94153" w:rsidRPr="00D94153" w:rsidRDefault="00D94153" w:rsidP="008E0F51">
      <w:pPr>
        <w:ind w:left="540" w:hanging="540"/>
        <w:rPr>
          <w:rFonts w:ascii="Arial" w:hAnsi="Arial"/>
          <w:sz w:val="20"/>
          <w:szCs w:val="20"/>
        </w:rPr>
      </w:pPr>
      <w:r w:rsidRPr="009C036A">
        <w:rPr>
          <w:rFonts w:ascii="Arial" w:hAnsi="Arial"/>
          <w:b/>
          <w:sz w:val="20"/>
          <w:szCs w:val="20"/>
        </w:rPr>
        <w:t>4.</w:t>
      </w:r>
      <w:r w:rsidRPr="009C036A">
        <w:rPr>
          <w:rFonts w:ascii="Arial" w:hAnsi="Arial"/>
          <w:sz w:val="20"/>
          <w:szCs w:val="20"/>
        </w:rPr>
        <w:tab/>
      </w:r>
      <w:r w:rsidRPr="009C036A">
        <w:rPr>
          <w:rFonts w:ascii="Arial" w:hAnsi="Arial"/>
          <w:b/>
          <w:sz w:val="20"/>
          <w:szCs w:val="20"/>
        </w:rPr>
        <w:t xml:space="preserve">Duration and </w:t>
      </w:r>
      <w:r w:rsidRPr="00C12CAE">
        <w:rPr>
          <w:rFonts w:ascii="Arial" w:hAnsi="Arial"/>
          <w:b/>
          <w:sz w:val="20"/>
        </w:rPr>
        <w:t>Waiver</w:t>
      </w:r>
      <w:r w:rsidRPr="009C036A">
        <w:rPr>
          <w:rFonts w:ascii="Arial" w:hAnsi="Arial"/>
          <w:b/>
          <w:sz w:val="20"/>
          <w:szCs w:val="20"/>
        </w:rPr>
        <w:t xml:space="preserve">.  </w:t>
      </w:r>
      <w:r w:rsidRPr="00D94153">
        <w:rPr>
          <w:rFonts w:ascii="Arial" w:hAnsi="Arial"/>
          <w:sz w:val="20"/>
          <w:szCs w:val="20"/>
        </w:rPr>
        <w:t>If Bidder fulfills its obligations under Section 2, above, then this obligation will be null and void; otherwise</w:t>
      </w:r>
      <w:r w:rsidR="00C30B9C">
        <w:rPr>
          <w:rFonts w:ascii="Arial" w:hAnsi="Arial"/>
          <w:sz w:val="20"/>
          <w:szCs w:val="20"/>
        </w:rPr>
        <w:t>,</w:t>
      </w:r>
      <w:r w:rsidRPr="00D94153">
        <w:rPr>
          <w:rFonts w:ascii="Arial" w:hAnsi="Arial"/>
          <w:sz w:val="20"/>
          <w:szCs w:val="20"/>
        </w:rPr>
        <w:t xml:space="preserve"> it will remain in full force and effect for </w:t>
      </w:r>
      <w:r w:rsidR="000A4A24">
        <w:rPr>
          <w:rFonts w:ascii="Arial" w:hAnsi="Arial"/>
          <w:sz w:val="20"/>
          <w:szCs w:val="20"/>
        </w:rPr>
        <w:t>6</w:t>
      </w:r>
      <w:r w:rsidRPr="00D94153">
        <w:rPr>
          <w:rFonts w:ascii="Arial" w:hAnsi="Arial"/>
          <w:sz w:val="20"/>
          <w:szCs w:val="20"/>
        </w:rPr>
        <w:t xml:space="preserve">0 days </w:t>
      </w:r>
      <w:r w:rsidRPr="00D94153">
        <w:rPr>
          <w:rFonts w:ascii="Arial" w:hAnsi="Arial"/>
          <w:sz w:val="20"/>
          <w:szCs w:val="20"/>
        </w:rPr>
        <w:lastRenderedPageBreak/>
        <w:t xml:space="preserve">following the bid opening or until this Bid Bond is returned to Bidder, whichever occurs first. </w:t>
      </w:r>
      <w:r w:rsidRPr="00D94153">
        <w:rPr>
          <w:rFonts w:ascii="Arial" w:hAnsi="Arial" w:cs="Arial"/>
          <w:sz w:val="20"/>
          <w:szCs w:val="20"/>
        </w:rPr>
        <w:t xml:space="preserve">Surety waives the provisions of Civil Code </w:t>
      </w:r>
      <w:r w:rsidR="00C82AFB">
        <w:rPr>
          <w:rFonts w:ascii="Arial" w:hAnsi="Arial" w:cs="Arial"/>
          <w:sz w:val="20"/>
          <w:szCs w:val="20"/>
        </w:rPr>
        <w:t>§§</w:t>
      </w:r>
      <w:r w:rsidRPr="00D94153">
        <w:rPr>
          <w:rFonts w:ascii="Arial" w:hAnsi="Arial" w:cs="Arial"/>
          <w:sz w:val="20"/>
          <w:szCs w:val="20"/>
        </w:rPr>
        <w:t xml:space="preserve"> 2819 and 2845.</w:t>
      </w:r>
      <w:r w:rsidRPr="00D94153">
        <w:rPr>
          <w:rFonts w:ascii="Arial" w:hAnsi="Arial"/>
          <w:sz w:val="20"/>
          <w:szCs w:val="20"/>
        </w:rPr>
        <w:br w:type="page"/>
      </w:r>
    </w:p>
    <w:p w14:paraId="4E050167" w14:textId="77777777" w:rsidR="00D94153" w:rsidRPr="00D94153" w:rsidRDefault="00D94153" w:rsidP="00D94153">
      <w:pPr>
        <w:rPr>
          <w:rFonts w:ascii="Arial" w:hAnsi="Arial"/>
          <w:sz w:val="20"/>
          <w:szCs w:val="20"/>
        </w:rPr>
      </w:pPr>
      <w:r w:rsidRPr="00D94153">
        <w:rPr>
          <w:rFonts w:ascii="Arial" w:hAnsi="Arial"/>
          <w:sz w:val="20"/>
          <w:szCs w:val="20"/>
        </w:rPr>
        <w:lastRenderedPageBreak/>
        <w:t>This Bid Bond is entered into and effective on ___________________, 20_____.</w:t>
      </w:r>
    </w:p>
    <w:p w14:paraId="3113A3EF" w14:textId="77777777" w:rsidR="00D94153" w:rsidRPr="00D94153" w:rsidRDefault="00D94153" w:rsidP="00D94153">
      <w:pPr>
        <w:rPr>
          <w:rFonts w:ascii="Arial" w:hAnsi="Arial"/>
          <w:sz w:val="20"/>
          <w:szCs w:val="20"/>
        </w:rPr>
      </w:pPr>
    </w:p>
    <w:p w14:paraId="5984E7A8" w14:textId="77777777" w:rsidR="00D94153" w:rsidRPr="00D94153" w:rsidRDefault="00D94153" w:rsidP="00D94153">
      <w:pPr>
        <w:rPr>
          <w:rFonts w:ascii="Arial" w:hAnsi="Arial"/>
          <w:sz w:val="20"/>
          <w:szCs w:val="20"/>
        </w:rPr>
      </w:pPr>
    </w:p>
    <w:p w14:paraId="5AB7FE15" w14:textId="77777777" w:rsidR="00D94153" w:rsidRPr="00D94153" w:rsidRDefault="00D94153" w:rsidP="00D94153">
      <w:pPr>
        <w:rPr>
          <w:rFonts w:ascii="Arial" w:hAnsi="Arial"/>
          <w:sz w:val="20"/>
          <w:szCs w:val="20"/>
        </w:rPr>
      </w:pPr>
    </w:p>
    <w:p w14:paraId="5F9B549A" w14:textId="77777777" w:rsidR="00D94153" w:rsidRPr="00D94153" w:rsidRDefault="00D94153" w:rsidP="00D94153">
      <w:pPr>
        <w:keepNext/>
        <w:ind w:left="547" w:hanging="547"/>
        <w:rPr>
          <w:rFonts w:ascii="Arial" w:hAnsi="Arial" w:cs="Arial"/>
          <w:b/>
          <w:sz w:val="20"/>
          <w:szCs w:val="20"/>
        </w:rPr>
      </w:pPr>
      <w:r w:rsidRPr="00D94153">
        <w:rPr>
          <w:rFonts w:ascii="Arial" w:hAnsi="Arial"/>
          <w:b/>
          <w:sz w:val="20"/>
          <w:szCs w:val="20"/>
        </w:rPr>
        <w:t xml:space="preserve">SURETY: </w:t>
      </w:r>
    </w:p>
    <w:p w14:paraId="65098424" w14:textId="77777777" w:rsidR="00D94153" w:rsidRPr="00D94153" w:rsidRDefault="00D94153" w:rsidP="00D94153">
      <w:pPr>
        <w:rPr>
          <w:rFonts w:ascii="Arial" w:hAnsi="Arial"/>
          <w:sz w:val="20"/>
          <w:szCs w:val="20"/>
        </w:rPr>
      </w:pPr>
    </w:p>
    <w:p w14:paraId="391F3E02" w14:textId="77777777" w:rsidR="00D94153" w:rsidRPr="00D94153" w:rsidRDefault="00D94153" w:rsidP="00D94153">
      <w:pPr>
        <w:rPr>
          <w:rFonts w:ascii="Arial" w:hAnsi="Arial"/>
          <w:sz w:val="20"/>
          <w:szCs w:val="20"/>
        </w:rPr>
      </w:pPr>
      <w:r w:rsidRPr="00D94153">
        <w:rPr>
          <w:rFonts w:ascii="Arial" w:hAnsi="Arial"/>
          <w:sz w:val="20"/>
          <w:szCs w:val="20"/>
        </w:rPr>
        <w:t xml:space="preserve">___________________________________ </w:t>
      </w:r>
      <w:r w:rsidRPr="00D94153">
        <w:rPr>
          <w:rFonts w:ascii="Arial" w:hAnsi="Arial"/>
          <w:sz w:val="20"/>
          <w:szCs w:val="20"/>
        </w:rPr>
        <w:tab/>
      </w:r>
    </w:p>
    <w:p w14:paraId="7E9A9FE6" w14:textId="77777777" w:rsidR="00D94153" w:rsidRPr="00D94153" w:rsidRDefault="00D94153" w:rsidP="00D94153">
      <w:pPr>
        <w:rPr>
          <w:rFonts w:ascii="Arial" w:hAnsi="Arial"/>
          <w:sz w:val="18"/>
          <w:szCs w:val="18"/>
        </w:rPr>
      </w:pPr>
      <w:r w:rsidRPr="00D94153">
        <w:rPr>
          <w:rFonts w:ascii="Arial" w:hAnsi="Arial"/>
          <w:sz w:val="18"/>
          <w:szCs w:val="18"/>
        </w:rPr>
        <w:t>Business Name</w:t>
      </w:r>
    </w:p>
    <w:p w14:paraId="0CF53E35" w14:textId="77777777" w:rsidR="00D94153" w:rsidRPr="00D94153" w:rsidRDefault="00D94153" w:rsidP="00D94153">
      <w:pPr>
        <w:rPr>
          <w:rFonts w:ascii="Arial" w:hAnsi="Arial"/>
          <w:sz w:val="20"/>
          <w:szCs w:val="20"/>
        </w:rPr>
      </w:pPr>
    </w:p>
    <w:p w14:paraId="37603046" w14:textId="77777777" w:rsidR="00D94153" w:rsidRPr="00D94153" w:rsidRDefault="00D94153" w:rsidP="00D94153">
      <w:pPr>
        <w:rPr>
          <w:rFonts w:ascii="Arial" w:hAnsi="Arial"/>
          <w:sz w:val="20"/>
          <w:szCs w:val="20"/>
        </w:rPr>
      </w:pPr>
      <w:r w:rsidRPr="00D94153">
        <w:rPr>
          <w:rFonts w:ascii="Arial" w:hAnsi="Arial"/>
          <w:sz w:val="20"/>
          <w:szCs w:val="20"/>
        </w:rPr>
        <w:t>s/</w:t>
      </w:r>
      <w:proofErr w:type="gramStart"/>
      <w:r w:rsidRPr="00D94153">
        <w:rPr>
          <w:rFonts w:ascii="Arial" w:hAnsi="Arial"/>
          <w:sz w:val="20"/>
          <w:szCs w:val="20"/>
        </w:rPr>
        <w:t xml:space="preserve">__________________________________ </w:t>
      </w:r>
      <w:r w:rsidRPr="00D94153">
        <w:rPr>
          <w:rFonts w:ascii="Arial" w:hAnsi="Arial"/>
          <w:sz w:val="20"/>
          <w:szCs w:val="20"/>
        </w:rPr>
        <w:tab/>
      </w:r>
      <w:r w:rsidRPr="00D94153">
        <w:rPr>
          <w:rFonts w:ascii="Arial" w:hAnsi="Arial"/>
          <w:sz w:val="20"/>
          <w:szCs w:val="20"/>
        </w:rPr>
        <w:tab/>
      </w:r>
      <w:proofErr w:type="gramEnd"/>
      <w:r w:rsidRPr="00D94153">
        <w:rPr>
          <w:rFonts w:ascii="Arial" w:hAnsi="Arial"/>
          <w:sz w:val="20"/>
          <w:szCs w:val="20"/>
        </w:rPr>
        <w:t>______________________________</w:t>
      </w:r>
    </w:p>
    <w:p w14:paraId="0028D00A" w14:textId="77777777" w:rsidR="00D94153" w:rsidRPr="00D94153" w:rsidRDefault="00D94153" w:rsidP="00D94153">
      <w:pPr>
        <w:rPr>
          <w:rFonts w:ascii="Arial" w:hAnsi="Arial"/>
          <w:sz w:val="18"/>
          <w:szCs w:val="18"/>
        </w:rPr>
      </w:pP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18"/>
          <w:szCs w:val="18"/>
        </w:rPr>
        <w:t>Date</w:t>
      </w:r>
    </w:p>
    <w:p w14:paraId="38C1C49C" w14:textId="77777777" w:rsidR="00D94153" w:rsidRPr="00D94153" w:rsidRDefault="00D94153" w:rsidP="00D94153">
      <w:pPr>
        <w:rPr>
          <w:rFonts w:ascii="Arial" w:hAnsi="Arial"/>
          <w:sz w:val="20"/>
          <w:szCs w:val="20"/>
        </w:rPr>
      </w:pPr>
      <w:r w:rsidRPr="00D94153">
        <w:rPr>
          <w:rFonts w:ascii="Arial" w:hAnsi="Arial"/>
          <w:sz w:val="20"/>
          <w:szCs w:val="20"/>
        </w:rPr>
        <w:t xml:space="preserve">___________________________________ </w:t>
      </w:r>
      <w:r w:rsidRPr="00D94153">
        <w:rPr>
          <w:rFonts w:ascii="Arial" w:hAnsi="Arial"/>
          <w:sz w:val="20"/>
          <w:szCs w:val="20"/>
        </w:rPr>
        <w:tab/>
      </w:r>
    </w:p>
    <w:p w14:paraId="7CA05841" w14:textId="77777777" w:rsidR="00D94153" w:rsidRPr="00D94153" w:rsidRDefault="00D94153" w:rsidP="00D94153">
      <w:pPr>
        <w:rPr>
          <w:rFonts w:ascii="Arial" w:hAnsi="Arial"/>
          <w:sz w:val="18"/>
          <w:szCs w:val="18"/>
        </w:rPr>
      </w:pPr>
      <w:r w:rsidRPr="00D94153">
        <w:rPr>
          <w:rFonts w:ascii="Arial" w:hAnsi="Arial"/>
          <w:sz w:val="18"/>
          <w:szCs w:val="18"/>
        </w:rPr>
        <w:t>Name, Title</w:t>
      </w:r>
    </w:p>
    <w:p w14:paraId="2E66BE0F" w14:textId="77777777" w:rsidR="00D94153" w:rsidRPr="00D94153" w:rsidRDefault="00D94153" w:rsidP="00D94153">
      <w:pPr>
        <w:rPr>
          <w:rFonts w:ascii="Arial" w:hAnsi="Arial"/>
          <w:b/>
          <w:sz w:val="20"/>
          <w:szCs w:val="20"/>
          <w:highlight w:val="yellow"/>
        </w:rPr>
      </w:pPr>
      <w:r w:rsidRPr="00D94153">
        <w:rPr>
          <w:rFonts w:ascii="Arial" w:hAnsi="Arial"/>
          <w:b/>
          <w:sz w:val="20"/>
          <w:szCs w:val="20"/>
        </w:rPr>
        <w:tab/>
      </w:r>
    </w:p>
    <w:p w14:paraId="36961673" w14:textId="77777777" w:rsidR="00D94153" w:rsidRPr="00D94153" w:rsidRDefault="00D94153" w:rsidP="00D94153">
      <w:pPr>
        <w:rPr>
          <w:rFonts w:ascii="Arial" w:hAnsi="Arial"/>
          <w:sz w:val="20"/>
          <w:szCs w:val="20"/>
        </w:rPr>
      </w:pPr>
    </w:p>
    <w:p w14:paraId="36E7FAD1" w14:textId="77777777" w:rsidR="00D94153" w:rsidRPr="00D94153" w:rsidRDefault="00D94153" w:rsidP="00D94153">
      <w:pPr>
        <w:rPr>
          <w:rFonts w:ascii="Arial" w:hAnsi="Arial"/>
          <w:sz w:val="20"/>
          <w:szCs w:val="20"/>
        </w:rPr>
      </w:pPr>
      <w:r w:rsidRPr="00D94153">
        <w:rPr>
          <w:rFonts w:ascii="Arial" w:hAnsi="Arial"/>
          <w:sz w:val="20"/>
          <w:szCs w:val="20"/>
        </w:rPr>
        <w:t>(Attach Acknowledgment with Notary Seal and Power of Attorney)</w:t>
      </w:r>
    </w:p>
    <w:p w14:paraId="7C8DF0E0" w14:textId="77777777" w:rsidR="00D94153" w:rsidRPr="00D94153" w:rsidRDefault="00D94153" w:rsidP="00D94153">
      <w:pPr>
        <w:rPr>
          <w:rFonts w:ascii="Arial" w:hAnsi="Arial"/>
          <w:sz w:val="20"/>
          <w:szCs w:val="20"/>
        </w:rPr>
      </w:pPr>
    </w:p>
    <w:p w14:paraId="6C5EB01E" w14:textId="77777777" w:rsidR="00D94153" w:rsidRPr="00D94153" w:rsidRDefault="00D94153" w:rsidP="00D94153">
      <w:pPr>
        <w:rPr>
          <w:rFonts w:ascii="Arial" w:hAnsi="Arial"/>
          <w:sz w:val="20"/>
          <w:szCs w:val="20"/>
        </w:rPr>
      </w:pPr>
    </w:p>
    <w:p w14:paraId="07975AB9" w14:textId="77777777" w:rsidR="00D94153" w:rsidRPr="00D94153" w:rsidRDefault="00D94153" w:rsidP="00D94153">
      <w:pPr>
        <w:rPr>
          <w:rFonts w:ascii="Arial" w:hAnsi="Arial"/>
          <w:b/>
          <w:sz w:val="20"/>
          <w:szCs w:val="20"/>
        </w:rPr>
      </w:pPr>
      <w:r w:rsidRPr="00D94153">
        <w:rPr>
          <w:rFonts w:ascii="Arial" w:hAnsi="Arial"/>
          <w:b/>
          <w:sz w:val="20"/>
          <w:szCs w:val="20"/>
        </w:rPr>
        <w:t xml:space="preserve">BIDDER: </w:t>
      </w:r>
    </w:p>
    <w:p w14:paraId="54802D5E" w14:textId="77777777" w:rsidR="00D94153" w:rsidRPr="00D94153" w:rsidRDefault="00D94153" w:rsidP="00D94153">
      <w:pPr>
        <w:rPr>
          <w:rFonts w:ascii="Arial" w:hAnsi="Arial"/>
          <w:sz w:val="20"/>
          <w:szCs w:val="20"/>
        </w:rPr>
      </w:pPr>
    </w:p>
    <w:p w14:paraId="545957E6" w14:textId="77777777" w:rsidR="00D94153" w:rsidRPr="00D94153" w:rsidRDefault="00D94153" w:rsidP="00D94153">
      <w:pPr>
        <w:rPr>
          <w:rFonts w:ascii="Arial" w:hAnsi="Arial"/>
          <w:sz w:val="20"/>
          <w:szCs w:val="20"/>
        </w:rPr>
      </w:pPr>
      <w:r w:rsidRPr="00D94153">
        <w:rPr>
          <w:rFonts w:ascii="Arial" w:hAnsi="Arial"/>
          <w:sz w:val="20"/>
          <w:szCs w:val="20"/>
        </w:rPr>
        <w:t xml:space="preserve">___________________________________ </w:t>
      </w:r>
      <w:r w:rsidRPr="00D94153">
        <w:rPr>
          <w:rFonts w:ascii="Arial" w:hAnsi="Arial"/>
          <w:sz w:val="20"/>
          <w:szCs w:val="20"/>
        </w:rPr>
        <w:tab/>
      </w:r>
    </w:p>
    <w:p w14:paraId="028DE9DA" w14:textId="77777777" w:rsidR="00D94153" w:rsidRPr="00D94153" w:rsidRDefault="00D94153" w:rsidP="00D94153">
      <w:pPr>
        <w:rPr>
          <w:rFonts w:ascii="Arial" w:hAnsi="Arial"/>
          <w:sz w:val="18"/>
          <w:szCs w:val="18"/>
        </w:rPr>
      </w:pPr>
      <w:r w:rsidRPr="00D94153">
        <w:rPr>
          <w:rFonts w:ascii="Arial" w:hAnsi="Arial"/>
          <w:sz w:val="18"/>
          <w:szCs w:val="18"/>
        </w:rPr>
        <w:t>Business Name</w:t>
      </w:r>
    </w:p>
    <w:p w14:paraId="1950F4C3" w14:textId="77777777" w:rsidR="00D94153" w:rsidRPr="00D94153" w:rsidRDefault="00D94153" w:rsidP="00D94153">
      <w:pPr>
        <w:rPr>
          <w:rFonts w:ascii="Arial" w:hAnsi="Arial"/>
          <w:sz w:val="20"/>
          <w:szCs w:val="20"/>
        </w:rPr>
      </w:pPr>
    </w:p>
    <w:p w14:paraId="51CAA8E5" w14:textId="77777777" w:rsidR="00D94153" w:rsidRPr="00D94153" w:rsidRDefault="00D94153" w:rsidP="00D94153">
      <w:pPr>
        <w:rPr>
          <w:rFonts w:ascii="Arial" w:hAnsi="Arial"/>
          <w:sz w:val="20"/>
          <w:szCs w:val="20"/>
        </w:rPr>
      </w:pPr>
      <w:r w:rsidRPr="00D94153">
        <w:rPr>
          <w:rFonts w:ascii="Arial" w:hAnsi="Arial"/>
          <w:sz w:val="20"/>
          <w:szCs w:val="20"/>
        </w:rPr>
        <w:t>s/</w:t>
      </w:r>
      <w:proofErr w:type="gramStart"/>
      <w:r w:rsidRPr="00D94153">
        <w:rPr>
          <w:rFonts w:ascii="Arial" w:hAnsi="Arial"/>
          <w:sz w:val="20"/>
          <w:szCs w:val="20"/>
        </w:rPr>
        <w:t xml:space="preserve">__________________________________ </w:t>
      </w:r>
      <w:r w:rsidRPr="00D94153">
        <w:rPr>
          <w:rFonts w:ascii="Arial" w:hAnsi="Arial"/>
          <w:sz w:val="20"/>
          <w:szCs w:val="20"/>
        </w:rPr>
        <w:tab/>
      </w:r>
      <w:r w:rsidRPr="00D94153">
        <w:rPr>
          <w:rFonts w:ascii="Arial" w:hAnsi="Arial"/>
          <w:sz w:val="20"/>
          <w:szCs w:val="20"/>
        </w:rPr>
        <w:tab/>
      </w:r>
      <w:proofErr w:type="gramEnd"/>
      <w:r w:rsidRPr="00D94153">
        <w:rPr>
          <w:rFonts w:ascii="Arial" w:hAnsi="Arial"/>
          <w:sz w:val="20"/>
          <w:szCs w:val="20"/>
        </w:rPr>
        <w:t>______________________________</w:t>
      </w:r>
    </w:p>
    <w:p w14:paraId="66BE31AE" w14:textId="77777777" w:rsidR="00D94153" w:rsidRPr="00D94153" w:rsidRDefault="00D94153" w:rsidP="00D94153">
      <w:pPr>
        <w:rPr>
          <w:rFonts w:ascii="Arial" w:hAnsi="Arial"/>
          <w:sz w:val="18"/>
          <w:szCs w:val="18"/>
        </w:rPr>
      </w:pP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20"/>
          <w:szCs w:val="20"/>
        </w:rPr>
        <w:tab/>
      </w:r>
      <w:r w:rsidRPr="00D94153">
        <w:rPr>
          <w:rFonts w:ascii="Arial" w:hAnsi="Arial"/>
          <w:sz w:val="18"/>
          <w:szCs w:val="18"/>
        </w:rPr>
        <w:t>Date</w:t>
      </w:r>
    </w:p>
    <w:p w14:paraId="2984CDE8" w14:textId="77777777" w:rsidR="00D94153" w:rsidRPr="00D94153" w:rsidRDefault="00D94153" w:rsidP="00D94153">
      <w:pPr>
        <w:rPr>
          <w:rFonts w:ascii="Arial" w:hAnsi="Arial"/>
          <w:sz w:val="20"/>
          <w:szCs w:val="20"/>
        </w:rPr>
      </w:pPr>
      <w:r w:rsidRPr="00D94153">
        <w:rPr>
          <w:rFonts w:ascii="Arial" w:hAnsi="Arial"/>
          <w:sz w:val="20"/>
          <w:szCs w:val="20"/>
        </w:rPr>
        <w:t xml:space="preserve">___________________________________ </w:t>
      </w:r>
      <w:r w:rsidRPr="00D94153">
        <w:rPr>
          <w:rFonts w:ascii="Arial" w:hAnsi="Arial"/>
          <w:sz w:val="20"/>
          <w:szCs w:val="20"/>
        </w:rPr>
        <w:tab/>
      </w:r>
    </w:p>
    <w:p w14:paraId="66DC141F" w14:textId="77777777" w:rsidR="00D94153" w:rsidRPr="00D94153" w:rsidRDefault="00D94153" w:rsidP="00D94153">
      <w:pPr>
        <w:rPr>
          <w:rFonts w:ascii="Arial" w:hAnsi="Arial"/>
          <w:sz w:val="18"/>
          <w:szCs w:val="18"/>
        </w:rPr>
      </w:pPr>
      <w:r w:rsidRPr="00D94153">
        <w:rPr>
          <w:rFonts w:ascii="Arial" w:hAnsi="Arial"/>
          <w:sz w:val="18"/>
          <w:szCs w:val="18"/>
        </w:rPr>
        <w:t>Name, Title</w:t>
      </w:r>
    </w:p>
    <w:p w14:paraId="23FCD71C" w14:textId="77777777" w:rsidR="00D94153" w:rsidRPr="00D94153" w:rsidRDefault="00D94153" w:rsidP="00D94153">
      <w:pPr>
        <w:rPr>
          <w:rFonts w:ascii="Arial" w:hAnsi="Arial"/>
          <w:sz w:val="20"/>
          <w:szCs w:val="20"/>
        </w:rPr>
      </w:pPr>
    </w:p>
    <w:p w14:paraId="35D50B97" w14:textId="77777777" w:rsidR="00D94153" w:rsidRPr="00D94153" w:rsidRDefault="00D94153" w:rsidP="00D94153">
      <w:pPr>
        <w:rPr>
          <w:rFonts w:ascii="Arial" w:hAnsi="Arial"/>
          <w:sz w:val="20"/>
          <w:szCs w:val="20"/>
        </w:rPr>
      </w:pPr>
    </w:p>
    <w:p w14:paraId="492A5F18" w14:textId="77777777" w:rsidR="00D94153" w:rsidRPr="00D94153" w:rsidRDefault="00D94153" w:rsidP="00D94153">
      <w:pPr>
        <w:rPr>
          <w:rFonts w:ascii="Arial" w:hAnsi="Arial"/>
          <w:sz w:val="20"/>
          <w:szCs w:val="20"/>
        </w:rPr>
      </w:pPr>
    </w:p>
    <w:p w14:paraId="798F013E" w14:textId="77777777" w:rsidR="00D94153" w:rsidRPr="00D94153" w:rsidRDefault="00D94153" w:rsidP="00D94153">
      <w:pPr>
        <w:rPr>
          <w:rFonts w:ascii="Arial" w:hAnsi="Arial"/>
          <w:sz w:val="20"/>
          <w:szCs w:val="20"/>
        </w:rPr>
      </w:pPr>
    </w:p>
    <w:p w14:paraId="7E2FAC71" w14:textId="77777777" w:rsidR="00D94153" w:rsidRPr="00D94153" w:rsidRDefault="00D94153" w:rsidP="00D94153">
      <w:pPr>
        <w:jc w:val="center"/>
        <w:rPr>
          <w:rFonts w:ascii="Arial" w:hAnsi="Arial"/>
          <w:sz w:val="20"/>
          <w:szCs w:val="20"/>
        </w:rPr>
      </w:pPr>
      <w:r w:rsidRPr="00D94153">
        <w:rPr>
          <w:rFonts w:ascii="Arial" w:hAnsi="Arial"/>
          <w:sz w:val="20"/>
          <w:szCs w:val="20"/>
        </w:rPr>
        <w:t>END OF BID BOND</w:t>
      </w:r>
    </w:p>
    <w:p w14:paraId="05F77440" w14:textId="77777777" w:rsidR="00D94153" w:rsidRPr="00D94153" w:rsidRDefault="00D94153" w:rsidP="00D94153">
      <w:pPr>
        <w:rPr>
          <w:rFonts w:ascii="Arial" w:hAnsi="Arial"/>
          <w:sz w:val="20"/>
          <w:szCs w:val="20"/>
        </w:rPr>
      </w:pPr>
    </w:p>
    <w:p w14:paraId="01335ED8" w14:textId="77777777" w:rsidR="00D94153" w:rsidRPr="00D94153" w:rsidRDefault="00D94153" w:rsidP="00D94153">
      <w:pPr>
        <w:jc w:val="center"/>
        <w:outlineLvl w:val="0"/>
        <w:rPr>
          <w:rFonts w:ascii="Arial" w:hAnsi="Arial"/>
          <w:b/>
          <w:sz w:val="20"/>
          <w:szCs w:val="20"/>
        </w:rPr>
        <w:sectPr w:rsidR="00D94153" w:rsidRPr="00D94153" w:rsidSect="00A77D04">
          <w:headerReference w:type="default" r:id="rId22"/>
          <w:footerReference w:type="default" r:id="rId23"/>
          <w:pgSz w:w="12240" w:h="15840"/>
          <w:pgMar w:top="1440" w:right="1800" w:bottom="1440" w:left="1800" w:header="720" w:footer="720" w:gutter="0"/>
          <w:cols w:space="720"/>
          <w:docGrid w:linePitch="360"/>
        </w:sectPr>
      </w:pPr>
    </w:p>
    <w:p w14:paraId="2ACA42A9" w14:textId="39A6544E" w:rsidR="00D94153" w:rsidRPr="00D94153" w:rsidRDefault="00D94153" w:rsidP="00EA49E0">
      <w:pPr>
        <w:pStyle w:val="Heading1"/>
      </w:pPr>
      <w:bookmarkStart w:id="19" w:name="_Toc420659937"/>
      <w:bookmarkStart w:id="20" w:name="_Toc420660132"/>
      <w:bookmarkStart w:id="21" w:name="_Toc422299323"/>
      <w:bookmarkStart w:id="22" w:name="_Toc512525282"/>
      <w:bookmarkStart w:id="23" w:name="_Toc186540541"/>
      <w:r w:rsidRPr="00D94153">
        <w:lastRenderedPageBreak/>
        <w:t>Bidder’s Questionnaire</w:t>
      </w:r>
      <w:bookmarkEnd w:id="19"/>
      <w:bookmarkEnd w:id="20"/>
      <w:bookmarkEnd w:id="21"/>
      <w:bookmarkEnd w:id="22"/>
      <w:bookmarkEnd w:id="23"/>
    </w:p>
    <w:p w14:paraId="7D0AD528" w14:textId="20946CB1" w:rsidR="006C77FF" w:rsidRDefault="006C77FF" w:rsidP="006C77FF">
      <w:pPr>
        <w:ind w:left="1800"/>
        <w:rPr>
          <w:rFonts w:ascii="Arial" w:hAnsi="Arial" w:cs="Arial"/>
          <w:sz w:val="20"/>
          <w:szCs w:val="20"/>
        </w:rPr>
      </w:pPr>
      <w:r>
        <w:rPr>
          <w:rFonts w:ascii="Arial" w:hAnsi="Arial" w:cs="Arial"/>
          <w:sz w:val="20"/>
          <w:szCs w:val="20"/>
        </w:rPr>
        <w:t xml:space="preserve">                 </w:t>
      </w:r>
      <w:r w:rsidRPr="001F5634">
        <w:rPr>
          <w:rFonts w:ascii="Arial" w:hAnsi="Arial" w:cs="Arial"/>
          <w:sz w:val="20"/>
          <w:szCs w:val="20"/>
        </w:rPr>
        <w:t>MLHD CANNERY BLDG ASPHALT</w:t>
      </w:r>
    </w:p>
    <w:p w14:paraId="23A0655B" w14:textId="3294B8DF" w:rsidR="006C77FF" w:rsidRPr="001F5634" w:rsidRDefault="006C77FF" w:rsidP="006C77FF">
      <w:pPr>
        <w:ind w:left="1800"/>
        <w:rPr>
          <w:rFonts w:ascii="Arial" w:hAnsi="Arial" w:cs="Arial"/>
          <w:sz w:val="20"/>
          <w:szCs w:val="20"/>
        </w:rPr>
      </w:pPr>
      <w:r>
        <w:rPr>
          <w:rFonts w:ascii="Arial" w:hAnsi="Arial" w:cs="Arial"/>
          <w:sz w:val="20"/>
          <w:szCs w:val="20"/>
        </w:rPr>
        <w:t xml:space="preserve">                       </w:t>
      </w:r>
      <w:r w:rsidRPr="001F5634">
        <w:rPr>
          <w:rFonts w:ascii="Arial" w:hAnsi="Arial" w:cs="Arial"/>
          <w:sz w:val="20"/>
          <w:szCs w:val="20"/>
        </w:rPr>
        <w:t>PAVING REPLACEMENT</w:t>
      </w:r>
    </w:p>
    <w:p w14:paraId="75A56C78" w14:textId="77777777" w:rsidR="00D94153" w:rsidRPr="00D94153" w:rsidRDefault="00D94153" w:rsidP="00D94153">
      <w:pPr>
        <w:jc w:val="center"/>
        <w:rPr>
          <w:rFonts w:ascii="Arial" w:hAnsi="Arial" w:cs="Arial"/>
          <w:sz w:val="20"/>
          <w:szCs w:val="20"/>
        </w:rPr>
      </w:pPr>
    </w:p>
    <w:p w14:paraId="663F2549" w14:textId="0A7C3273" w:rsidR="00D94153" w:rsidRPr="00D94153" w:rsidRDefault="00CE341D" w:rsidP="00D94153">
      <w:pPr>
        <w:rPr>
          <w:rFonts w:ascii="Arial" w:hAnsi="Arial" w:cs="Arial"/>
          <w:sz w:val="20"/>
          <w:szCs w:val="20"/>
        </w:rPr>
      </w:pPr>
      <w:r w:rsidRPr="00816E9A">
        <w:rPr>
          <w:rFonts w:ascii="Arial" w:hAnsi="Arial"/>
          <w:sz w:val="20"/>
          <w:szCs w:val="20"/>
        </w:rPr>
        <w:t xml:space="preserve">Within </w:t>
      </w:r>
      <w:r>
        <w:rPr>
          <w:rFonts w:ascii="Arial" w:hAnsi="Arial"/>
          <w:sz w:val="20"/>
          <w:szCs w:val="20"/>
        </w:rPr>
        <w:t>48</w:t>
      </w:r>
      <w:r w:rsidRPr="00816E9A">
        <w:rPr>
          <w:rFonts w:ascii="Arial" w:hAnsi="Arial"/>
          <w:sz w:val="20"/>
          <w:szCs w:val="20"/>
        </w:rPr>
        <w:t xml:space="preserve"> hours following a request by </w:t>
      </w:r>
      <w:r w:rsidR="0055326D">
        <w:rPr>
          <w:rFonts w:ascii="Arial" w:hAnsi="Arial"/>
          <w:sz w:val="20"/>
          <w:szCs w:val="20"/>
        </w:rPr>
        <w:t xml:space="preserve">the </w:t>
      </w:r>
      <w:proofErr w:type="gramStart"/>
      <w:r w:rsidR="00C0501D">
        <w:rPr>
          <w:rFonts w:ascii="Arial" w:hAnsi="Arial"/>
          <w:sz w:val="20"/>
          <w:szCs w:val="20"/>
        </w:rPr>
        <w:t>District</w:t>
      </w:r>
      <w:proofErr w:type="gramEnd"/>
      <w:r w:rsidRPr="00816E9A">
        <w:rPr>
          <w:rFonts w:ascii="Arial" w:hAnsi="Arial"/>
          <w:sz w:val="20"/>
          <w:szCs w:val="20"/>
        </w:rPr>
        <w:t>, a</w:t>
      </w:r>
      <w:r w:rsidR="00D94153" w:rsidRPr="00D94153">
        <w:rPr>
          <w:rFonts w:ascii="Arial" w:hAnsi="Arial"/>
          <w:sz w:val="20"/>
          <w:szCs w:val="20"/>
        </w:rPr>
        <w:t xml:space="preserve"> bidder must submit </w:t>
      </w:r>
      <w:r w:rsidRPr="00816E9A">
        <w:rPr>
          <w:rFonts w:ascii="Arial" w:hAnsi="Arial"/>
          <w:sz w:val="20"/>
          <w:szCs w:val="20"/>
        </w:rPr>
        <w:t xml:space="preserve">to </w:t>
      </w:r>
      <w:r w:rsidR="0055326D">
        <w:rPr>
          <w:rFonts w:ascii="Arial" w:hAnsi="Arial"/>
          <w:sz w:val="20"/>
          <w:szCs w:val="20"/>
        </w:rPr>
        <w:t xml:space="preserve">the </w:t>
      </w:r>
      <w:proofErr w:type="gramStart"/>
      <w:r w:rsidR="00C0501D">
        <w:rPr>
          <w:rFonts w:ascii="Arial" w:hAnsi="Arial"/>
          <w:sz w:val="20"/>
          <w:szCs w:val="20"/>
        </w:rPr>
        <w:t>District</w:t>
      </w:r>
      <w:proofErr w:type="gramEnd"/>
      <w:r w:rsidR="00D94153" w:rsidRPr="00D94153">
        <w:rPr>
          <w:rFonts w:ascii="Arial" w:hAnsi="Arial"/>
          <w:sz w:val="20"/>
          <w:szCs w:val="20"/>
        </w:rPr>
        <w:t xml:space="preserve"> a </w:t>
      </w:r>
      <w:proofErr w:type="gramStart"/>
      <w:r w:rsidR="00D94153" w:rsidRPr="00D94153">
        <w:rPr>
          <w:rFonts w:ascii="Arial" w:hAnsi="Arial"/>
          <w:sz w:val="20"/>
          <w:szCs w:val="20"/>
        </w:rPr>
        <w:t>completed</w:t>
      </w:r>
      <w:proofErr w:type="gramEnd"/>
      <w:r w:rsidR="00D94153" w:rsidRPr="00D94153">
        <w:rPr>
          <w:rFonts w:ascii="Arial" w:hAnsi="Arial"/>
          <w:sz w:val="20"/>
          <w:szCs w:val="20"/>
        </w:rPr>
        <w:t xml:space="preserve">, signed Bidder’s Questionnaire using this form and all required attachments, including clearly labeled additional sheets as needed. </w:t>
      </w:r>
      <w:r w:rsidR="00C0501D">
        <w:rPr>
          <w:rFonts w:ascii="Arial" w:hAnsi="Arial"/>
          <w:sz w:val="20"/>
          <w:szCs w:val="20"/>
        </w:rPr>
        <w:t>District</w:t>
      </w:r>
      <w:r>
        <w:rPr>
          <w:rFonts w:ascii="Arial" w:hAnsi="Arial"/>
          <w:sz w:val="20"/>
          <w:szCs w:val="20"/>
        </w:rPr>
        <w:t xml:space="preserve"> may request </w:t>
      </w:r>
      <w:r w:rsidR="00960867">
        <w:rPr>
          <w:rFonts w:ascii="Arial" w:hAnsi="Arial"/>
          <w:sz w:val="20"/>
          <w:szCs w:val="20"/>
        </w:rPr>
        <w:t xml:space="preserve">the Questionnaire </w:t>
      </w:r>
      <w:r>
        <w:rPr>
          <w:rFonts w:ascii="Arial" w:hAnsi="Arial"/>
          <w:sz w:val="20"/>
          <w:szCs w:val="20"/>
        </w:rPr>
        <w:t xml:space="preserve">from one or more of the apparent low bidders following the bid </w:t>
      </w:r>
      <w:proofErr w:type="gramStart"/>
      <w:r>
        <w:rPr>
          <w:rFonts w:ascii="Arial" w:hAnsi="Arial"/>
          <w:sz w:val="20"/>
          <w:szCs w:val="20"/>
        </w:rPr>
        <w:t>opening, and</w:t>
      </w:r>
      <w:proofErr w:type="gramEnd"/>
      <w:r w:rsidR="00D94153" w:rsidRPr="00D94153">
        <w:rPr>
          <w:rFonts w:ascii="Arial" w:hAnsi="Arial"/>
          <w:sz w:val="20"/>
          <w:szCs w:val="20"/>
        </w:rPr>
        <w:t xml:space="preserve"> may </w:t>
      </w:r>
      <w:r w:rsidR="00D94153" w:rsidRPr="00D94153">
        <w:rPr>
          <w:rFonts w:ascii="Arial" w:hAnsi="Arial" w:cs="Arial"/>
          <w:sz w:val="20"/>
          <w:szCs w:val="20"/>
        </w:rPr>
        <w:t>use the completed Questionnaire as part of its investigation to evaluate a bidder’s qualifications for this Project. The Questionnaire must be filled out completely, accurately, and legibly. Any errors, omissions, or misrepresentations in completion of the Questionnaire may be grounds for rejection of the bid or termination of a Contract awarded pursuant to the bid.</w:t>
      </w:r>
    </w:p>
    <w:p w14:paraId="1F865EBA" w14:textId="77777777" w:rsidR="00D94153" w:rsidRPr="00D94153" w:rsidRDefault="00D94153" w:rsidP="00D94153">
      <w:pPr>
        <w:rPr>
          <w:rFonts w:ascii="Arial" w:hAnsi="Arial" w:cs="Arial"/>
          <w:sz w:val="20"/>
          <w:szCs w:val="20"/>
        </w:rPr>
      </w:pPr>
    </w:p>
    <w:p w14:paraId="00ECCD0E" w14:textId="67FBED84" w:rsidR="00D94153" w:rsidRPr="00D94153" w:rsidRDefault="00D94153" w:rsidP="00D94153">
      <w:pPr>
        <w:rPr>
          <w:rFonts w:ascii="Arial" w:hAnsi="Arial" w:cs="Arial"/>
          <w:b/>
          <w:sz w:val="20"/>
          <w:szCs w:val="20"/>
        </w:rPr>
      </w:pPr>
      <w:r w:rsidRPr="00D94153">
        <w:rPr>
          <w:rFonts w:ascii="Arial" w:hAnsi="Arial" w:cs="Arial"/>
          <w:b/>
          <w:sz w:val="20"/>
          <w:szCs w:val="20"/>
        </w:rPr>
        <w:t>Part A: General Information</w:t>
      </w:r>
    </w:p>
    <w:p w14:paraId="17835081" w14:textId="77777777" w:rsidR="00D94153" w:rsidRPr="00D94153" w:rsidRDefault="00D94153" w:rsidP="00D94153">
      <w:pPr>
        <w:rPr>
          <w:rFonts w:ascii="Arial" w:hAnsi="Arial" w:cs="Arial"/>
          <w:sz w:val="20"/>
          <w:szCs w:val="20"/>
        </w:rPr>
      </w:pPr>
    </w:p>
    <w:p w14:paraId="23B4241B" w14:textId="77777777" w:rsidR="00D94153" w:rsidRPr="00D94153" w:rsidRDefault="00D94153" w:rsidP="00D94153">
      <w:pPr>
        <w:rPr>
          <w:rFonts w:ascii="Arial" w:hAnsi="Arial" w:cs="Arial"/>
          <w:sz w:val="20"/>
          <w:szCs w:val="20"/>
        </w:rPr>
      </w:pPr>
      <w:r w:rsidRPr="00D94153">
        <w:rPr>
          <w:rFonts w:ascii="Arial" w:hAnsi="Arial" w:cs="Arial"/>
          <w:sz w:val="20"/>
          <w:szCs w:val="20"/>
        </w:rPr>
        <w:t>Bidder Business Name: _______________________________________________ (“Bidder”)</w:t>
      </w:r>
    </w:p>
    <w:p w14:paraId="50D9EA79" w14:textId="77777777" w:rsidR="00D94153" w:rsidRPr="00D94153" w:rsidRDefault="00D94153" w:rsidP="00D94153">
      <w:pPr>
        <w:rPr>
          <w:rFonts w:ascii="Arial" w:hAnsi="Arial" w:cs="Arial"/>
          <w:sz w:val="20"/>
          <w:szCs w:val="20"/>
        </w:rPr>
      </w:pPr>
    </w:p>
    <w:p w14:paraId="5305112A" w14:textId="77777777" w:rsidR="00D94153" w:rsidRPr="00D94153" w:rsidRDefault="00D94153" w:rsidP="00D94153">
      <w:pPr>
        <w:rPr>
          <w:rFonts w:ascii="Arial" w:hAnsi="Arial" w:cs="Arial"/>
          <w:sz w:val="20"/>
          <w:szCs w:val="20"/>
        </w:rPr>
      </w:pPr>
      <w:r w:rsidRPr="00D94153">
        <w:rPr>
          <w:rFonts w:ascii="Arial" w:hAnsi="Arial" w:cs="Arial"/>
          <w:sz w:val="20"/>
          <w:szCs w:val="20"/>
        </w:rPr>
        <w:t>Check One</w:t>
      </w:r>
      <w:proofErr w:type="gramStart"/>
      <w:r w:rsidRPr="00D94153">
        <w:rPr>
          <w:rFonts w:ascii="Arial" w:hAnsi="Arial" w:cs="Arial"/>
          <w:sz w:val="20"/>
          <w:szCs w:val="20"/>
        </w:rPr>
        <w:t xml:space="preserve">: </w:t>
      </w:r>
      <w:r w:rsidRPr="00D94153">
        <w:rPr>
          <w:rFonts w:ascii="Arial" w:hAnsi="Arial" w:cs="Arial"/>
          <w:sz w:val="20"/>
          <w:szCs w:val="20"/>
        </w:rPr>
        <w:tab/>
        <w:t>_</w:t>
      </w:r>
      <w:proofErr w:type="gramEnd"/>
      <w:r w:rsidRPr="00D94153">
        <w:rPr>
          <w:rFonts w:ascii="Arial" w:hAnsi="Arial" w:cs="Arial"/>
          <w:sz w:val="20"/>
          <w:szCs w:val="20"/>
        </w:rPr>
        <w:t>__ Corporation (State of incorporation: ___________________)</w:t>
      </w:r>
    </w:p>
    <w:p w14:paraId="04705B51" w14:textId="77777777" w:rsidR="00D94153" w:rsidRPr="00D94153" w:rsidRDefault="00D94153" w:rsidP="00D94153">
      <w:pPr>
        <w:rPr>
          <w:rFonts w:ascii="Arial" w:hAnsi="Arial" w:cs="Arial"/>
          <w:sz w:val="20"/>
          <w:szCs w:val="20"/>
        </w:rPr>
      </w:pPr>
      <w:r w:rsidRPr="00D94153">
        <w:rPr>
          <w:rFonts w:ascii="Arial" w:hAnsi="Arial" w:cs="Arial"/>
          <w:sz w:val="20"/>
          <w:szCs w:val="20"/>
        </w:rPr>
        <w:tab/>
      </w:r>
      <w:r w:rsidRPr="00D94153">
        <w:rPr>
          <w:rFonts w:ascii="Arial" w:hAnsi="Arial" w:cs="Arial"/>
          <w:sz w:val="20"/>
          <w:szCs w:val="20"/>
        </w:rPr>
        <w:tab/>
        <w:t>___ Partnership</w:t>
      </w:r>
    </w:p>
    <w:p w14:paraId="656BEAD8" w14:textId="77777777" w:rsidR="00D94153" w:rsidRPr="00D94153" w:rsidRDefault="00D94153" w:rsidP="00D94153">
      <w:pPr>
        <w:rPr>
          <w:rFonts w:ascii="Arial" w:hAnsi="Arial" w:cs="Arial"/>
          <w:sz w:val="20"/>
          <w:szCs w:val="20"/>
        </w:rPr>
      </w:pPr>
      <w:r w:rsidRPr="00D94153">
        <w:rPr>
          <w:rFonts w:ascii="Arial" w:hAnsi="Arial" w:cs="Arial"/>
          <w:sz w:val="20"/>
          <w:szCs w:val="20"/>
        </w:rPr>
        <w:tab/>
      </w:r>
      <w:r w:rsidRPr="00D94153">
        <w:rPr>
          <w:rFonts w:ascii="Arial" w:hAnsi="Arial" w:cs="Arial"/>
          <w:sz w:val="20"/>
          <w:szCs w:val="20"/>
        </w:rPr>
        <w:tab/>
        <w:t>___ Sole Proprietorship</w:t>
      </w:r>
    </w:p>
    <w:p w14:paraId="781D580D" w14:textId="77777777" w:rsidR="00D94153" w:rsidRPr="00D94153" w:rsidRDefault="00D94153" w:rsidP="00D94153">
      <w:pPr>
        <w:tabs>
          <w:tab w:val="left" w:leader="underscore" w:pos="7200"/>
        </w:tabs>
        <w:ind w:left="720" w:firstLine="720"/>
        <w:rPr>
          <w:rFonts w:ascii="Arial" w:hAnsi="Arial" w:cs="Arial"/>
          <w:sz w:val="20"/>
          <w:szCs w:val="20"/>
        </w:rPr>
      </w:pPr>
      <w:r w:rsidRPr="00D94153">
        <w:rPr>
          <w:rFonts w:ascii="Arial" w:hAnsi="Arial" w:cs="Arial"/>
          <w:sz w:val="20"/>
          <w:szCs w:val="20"/>
        </w:rPr>
        <w:t>___ Joint Venture of:</w:t>
      </w:r>
      <w:r w:rsidRPr="00D94153">
        <w:rPr>
          <w:rFonts w:ascii="Arial" w:hAnsi="Arial" w:cs="Arial"/>
          <w:sz w:val="20"/>
          <w:szCs w:val="20"/>
        </w:rPr>
        <w:tab/>
      </w:r>
    </w:p>
    <w:p w14:paraId="18C7E708" w14:textId="77777777" w:rsidR="00D94153" w:rsidRPr="00D94153" w:rsidRDefault="00D94153" w:rsidP="00D94153">
      <w:pPr>
        <w:tabs>
          <w:tab w:val="left" w:leader="underscore" w:pos="7200"/>
        </w:tabs>
        <w:ind w:left="720" w:firstLine="720"/>
        <w:rPr>
          <w:rFonts w:ascii="Arial" w:hAnsi="Arial" w:cs="Arial"/>
          <w:sz w:val="20"/>
          <w:szCs w:val="20"/>
        </w:rPr>
      </w:pPr>
      <w:r w:rsidRPr="00D94153">
        <w:rPr>
          <w:rFonts w:ascii="Arial" w:hAnsi="Arial" w:cs="Arial"/>
          <w:sz w:val="20"/>
          <w:szCs w:val="20"/>
        </w:rPr>
        <w:t>___ Other:</w:t>
      </w:r>
      <w:r w:rsidRPr="00D94153">
        <w:rPr>
          <w:rFonts w:ascii="Arial" w:hAnsi="Arial" w:cs="Arial"/>
          <w:sz w:val="20"/>
          <w:szCs w:val="20"/>
        </w:rPr>
        <w:tab/>
      </w:r>
    </w:p>
    <w:p w14:paraId="47F6DE92" w14:textId="77777777" w:rsidR="00D94153" w:rsidRPr="00D94153" w:rsidRDefault="00D94153" w:rsidP="00D94153">
      <w:pPr>
        <w:tabs>
          <w:tab w:val="left" w:leader="underscore" w:pos="7200"/>
        </w:tabs>
        <w:ind w:left="720" w:firstLine="720"/>
        <w:rPr>
          <w:rFonts w:ascii="Arial" w:hAnsi="Arial" w:cs="Arial"/>
          <w:sz w:val="20"/>
          <w:szCs w:val="20"/>
        </w:rPr>
      </w:pPr>
    </w:p>
    <w:p w14:paraId="64C55783" w14:textId="0DC3A1C8"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 xml:space="preserve">Main Office Address and Phone: </w:t>
      </w:r>
      <w:r w:rsidRPr="00D94153">
        <w:rPr>
          <w:rFonts w:ascii="Arial" w:hAnsi="Arial" w:cs="Arial"/>
          <w:sz w:val="20"/>
          <w:szCs w:val="20"/>
        </w:rPr>
        <w:tab/>
      </w:r>
    </w:p>
    <w:p w14:paraId="01BB1994" w14:textId="77777777" w:rsidR="00D94153" w:rsidRPr="00D94153" w:rsidRDefault="00D94153" w:rsidP="00D94153">
      <w:pPr>
        <w:tabs>
          <w:tab w:val="left" w:leader="underscore" w:pos="7200"/>
        </w:tabs>
        <w:rPr>
          <w:rFonts w:ascii="Arial" w:hAnsi="Arial" w:cs="Arial"/>
          <w:sz w:val="20"/>
          <w:szCs w:val="20"/>
        </w:rPr>
      </w:pPr>
    </w:p>
    <w:p w14:paraId="01D10635"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ab/>
      </w:r>
    </w:p>
    <w:p w14:paraId="4AE7BEA7" w14:textId="77777777" w:rsidR="00D94153" w:rsidRPr="00D94153" w:rsidRDefault="00D94153" w:rsidP="00D94153">
      <w:pPr>
        <w:tabs>
          <w:tab w:val="left" w:leader="underscore" w:pos="7200"/>
        </w:tabs>
        <w:rPr>
          <w:rFonts w:ascii="Arial" w:hAnsi="Arial" w:cs="Arial"/>
          <w:sz w:val="20"/>
          <w:szCs w:val="20"/>
        </w:rPr>
      </w:pPr>
    </w:p>
    <w:p w14:paraId="3789DB44"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 xml:space="preserve">Local Office Address and Phone: </w:t>
      </w:r>
      <w:r w:rsidRPr="00D94153">
        <w:rPr>
          <w:rFonts w:ascii="Arial" w:hAnsi="Arial" w:cs="Arial"/>
          <w:sz w:val="20"/>
          <w:szCs w:val="20"/>
        </w:rPr>
        <w:tab/>
      </w:r>
    </w:p>
    <w:p w14:paraId="3EAD804B" w14:textId="77777777" w:rsidR="00D94153" w:rsidRPr="00D94153" w:rsidRDefault="00D94153" w:rsidP="00D94153">
      <w:pPr>
        <w:tabs>
          <w:tab w:val="left" w:leader="underscore" w:pos="7200"/>
        </w:tabs>
        <w:rPr>
          <w:rFonts w:ascii="Arial" w:hAnsi="Arial" w:cs="Arial"/>
          <w:sz w:val="20"/>
          <w:szCs w:val="20"/>
        </w:rPr>
      </w:pPr>
    </w:p>
    <w:p w14:paraId="211F86C1"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ab/>
      </w:r>
    </w:p>
    <w:p w14:paraId="518154DB" w14:textId="77777777" w:rsidR="00D94153" w:rsidRPr="00D94153" w:rsidRDefault="00D94153" w:rsidP="00D94153">
      <w:pPr>
        <w:tabs>
          <w:tab w:val="left" w:leader="underscore" w:pos="7200"/>
        </w:tabs>
        <w:rPr>
          <w:rFonts w:ascii="Arial" w:hAnsi="Arial" w:cs="Arial"/>
          <w:sz w:val="20"/>
          <w:szCs w:val="20"/>
        </w:rPr>
      </w:pPr>
    </w:p>
    <w:p w14:paraId="69A13EFB" w14:textId="06D0302B"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 xml:space="preserve">Website </w:t>
      </w:r>
      <w:r w:rsidR="00025F85">
        <w:rPr>
          <w:rFonts w:ascii="Arial" w:hAnsi="Arial" w:cs="Arial"/>
          <w:sz w:val="20"/>
          <w:szCs w:val="20"/>
        </w:rPr>
        <w:t>A</w:t>
      </w:r>
      <w:r w:rsidRPr="00D94153">
        <w:rPr>
          <w:rFonts w:ascii="Arial" w:hAnsi="Arial" w:cs="Arial"/>
          <w:sz w:val="20"/>
          <w:szCs w:val="20"/>
        </w:rPr>
        <w:t>ddress:</w:t>
      </w:r>
      <w:r w:rsidRPr="00D94153">
        <w:rPr>
          <w:rFonts w:ascii="Arial" w:hAnsi="Arial" w:cs="Arial"/>
          <w:sz w:val="20"/>
          <w:szCs w:val="20"/>
        </w:rPr>
        <w:tab/>
      </w:r>
    </w:p>
    <w:p w14:paraId="69FA12D3" w14:textId="77777777" w:rsidR="00D94153" w:rsidRPr="00D94153" w:rsidRDefault="00D94153" w:rsidP="00D94153">
      <w:pPr>
        <w:tabs>
          <w:tab w:val="left" w:leader="underscore" w:pos="7200"/>
        </w:tabs>
        <w:rPr>
          <w:rFonts w:ascii="Arial" w:hAnsi="Arial" w:cs="Arial"/>
          <w:sz w:val="20"/>
          <w:szCs w:val="20"/>
        </w:rPr>
      </w:pPr>
    </w:p>
    <w:p w14:paraId="39B11B38"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Owner of Business:</w:t>
      </w:r>
      <w:r w:rsidRPr="00D94153">
        <w:rPr>
          <w:rFonts w:ascii="Arial" w:hAnsi="Arial" w:cs="Arial"/>
          <w:sz w:val="20"/>
          <w:szCs w:val="20"/>
        </w:rPr>
        <w:tab/>
      </w:r>
    </w:p>
    <w:p w14:paraId="5A6E02C4" w14:textId="77777777" w:rsidR="00D94153" w:rsidRPr="00D94153" w:rsidRDefault="00D94153" w:rsidP="00D94153">
      <w:pPr>
        <w:tabs>
          <w:tab w:val="left" w:leader="underscore" w:pos="7200"/>
        </w:tabs>
        <w:rPr>
          <w:rFonts w:ascii="Arial" w:hAnsi="Arial" w:cs="Arial"/>
          <w:sz w:val="20"/>
          <w:szCs w:val="20"/>
        </w:rPr>
      </w:pPr>
    </w:p>
    <w:p w14:paraId="496D07B9" w14:textId="25222490"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Contact Name and Title:</w:t>
      </w:r>
      <w:r w:rsidRPr="00D94153">
        <w:rPr>
          <w:rFonts w:ascii="Arial" w:hAnsi="Arial" w:cs="Arial"/>
          <w:sz w:val="20"/>
          <w:szCs w:val="20"/>
        </w:rPr>
        <w:tab/>
      </w:r>
    </w:p>
    <w:p w14:paraId="76CE1AF9" w14:textId="77777777" w:rsidR="00D94153" w:rsidRPr="00D94153" w:rsidRDefault="00D94153" w:rsidP="00D94153">
      <w:pPr>
        <w:tabs>
          <w:tab w:val="left" w:leader="underscore" w:pos="7200"/>
        </w:tabs>
        <w:rPr>
          <w:rFonts w:ascii="Arial" w:hAnsi="Arial" w:cs="Arial"/>
          <w:sz w:val="20"/>
          <w:szCs w:val="20"/>
        </w:rPr>
      </w:pPr>
    </w:p>
    <w:p w14:paraId="5BEDA955"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Contact Phone and Email:</w:t>
      </w:r>
      <w:r w:rsidRPr="00D94153">
        <w:rPr>
          <w:rFonts w:ascii="Arial" w:hAnsi="Arial" w:cs="Arial"/>
          <w:sz w:val="20"/>
          <w:szCs w:val="20"/>
        </w:rPr>
        <w:tab/>
      </w:r>
    </w:p>
    <w:p w14:paraId="47860ADA" w14:textId="77777777" w:rsidR="00D94153" w:rsidRPr="00D94153" w:rsidRDefault="00D94153" w:rsidP="00D94153">
      <w:pPr>
        <w:tabs>
          <w:tab w:val="left" w:leader="underscore" w:pos="7200"/>
        </w:tabs>
        <w:rPr>
          <w:rFonts w:ascii="Arial" w:hAnsi="Arial" w:cs="Arial"/>
          <w:sz w:val="20"/>
          <w:szCs w:val="20"/>
        </w:rPr>
      </w:pPr>
    </w:p>
    <w:p w14:paraId="7C5B3963"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Bidder’s California Contractor’s License Number(s):</w:t>
      </w:r>
      <w:r w:rsidRPr="00D94153">
        <w:rPr>
          <w:rFonts w:ascii="Arial" w:hAnsi="Arial" w:cs="Arial"/>
          <w:sz w:val="20"/>
          <w:szCs w:val="20"/>
        </w:rPr>
        <w:tab/>
      </w:r>
    </w:p>
    <w:p w14:paraId="52B59641" w14:textId="77777777" w:rsidR="00D94153" w:rsidRPr="00D94153" w:rsidRDefault="00D94153" w:rsidP="00FE2B9A">
      <w:pPr>
        <w:tabs>
          <w:tab w:val="left" w:leader="underscore" w:pos="7200"/>
        </w:tabs>
        <w:rPr>
          <w:rFonts w:ascii="Arial" w:hAnsi="Arial" w:cs="Arial"/>
          <w:sz w:val="20"/>
          <w:szCs w:val="20"/>
        </w:rPr>
      </w:pPr>
    </w:p>
    <w:p w14:paraId="1B522F3B" w14:textId="77777777" w:rsidR="00D94153" w:rsidRPr="00D94153" w:rsidRDefault="00D94153" w:rsidP="00D94153">
      <w:pPr>
        <w:tabs>
          <w:tab w:val="left" w:leader="underscore" w:pos="7200"/>
        </w:tabs>
        <w:rPr>
          <w:rFonts w:ascii="Arial" w:hAnsi="Arial" w:cs="Arial"/>
          <w:sz w:val="20"/>
          <w:szCs w:val="20"/>
        </w:rPr>
      </w:pPr>
      <w:r w:rsidRPr="00D94153">
        <w:rPr>
          <w:rFonts w:ascii="Arial" w:hAnsi="Arial" w:cs="Arial"/>
          <w:sz w:val="20"/>
          <w:szCs w:val="20"/>
        </w:rPr>
        <w:t>Bidder’s DIR Registration Number: ____________________________________</w:t>
      </w:r>
    </w:p>
    <w:p w14:paraId="3AEAA853" w14:textId="77777777" w:rsidR="00D94153" w:rsidRPr="00D94153" w:rsidRDefault="00D94153" w:rsidP="00D94153">
      <w:pPr>
        <w:rPr>
          <w:rFonts w:ascii="Arial" w:hAnsi="Arial" w:cs="Arial"/>
          <w:sz w:val="20"/>
          <w:szCs w:val="20"/>
        </w:rPr>
      </w:pPr>
    </w:p>
    <w:p w14:paraId="57485357" w14:textId="29E176EA" w:rsidR="00D94153" w:rsidRPr="00D94153" w:rsidRDefault="00D94153" w:rsidP="00D94153">
      <w:pPr>
        <w:rPr>
          <w:rFonts w:ascii="Arial" w:hAnsi="Arial" w:cs="Arial"/>
          <w:sz w:val="20"/>
          <w:szCs w:val="20"/>
        </w:rPr>
      </w:pPr>
      <w:r w:rsidRPr="00D94153">
        <w:rPr>
          <w:rFonts w:ascii="Arial" w:hAnsi="Arial" w:cs="Arial"/>
          <w:b/>
          <w:sz w:val="20"/>
          <w:szCs w:val="20"/>
        </w:rPr>
        <w:t>Part B</w:t>
      </w:r>
      <w:proofErr w:type="gramStart"/>
      <w:r w:rsidRPr="00D94153">
        <w:rPr>
          <w:rFonts w:ascii="Arial" w:hAnsi="Arial" w:cs="Arial"/>
          <w:b/>
          <w:sz w:val="20"/>
          <w:szCs w:val="20"/>
        </w:rPr>
        <w:t>:  Bidder</w:t>
      </w:r>
      <w:proofErr w:type="gramEnd"/>
      <w:r w:rsidRPr="00D94153">
        <w:rPr>
          <w:rFonts w:ascii="Arial" w:hAnsi="Arial" w:cs="Arial"/>
          <w:b/>
          <w:sz w:val="20"/>
          <w:szCs w:val="20"/>
        </w:rPr>
        <w:t xml:space="preserve"> Experience</w:t>
      </w:r>
    </w:p>
    <w:p w14:paraId="0CB20C9F" w14:textId="77777777" w:rsidR="00D94153" w:rsidRPr="00D94153" w:rsidRDefault="00D94153" w:rsidP="00D94153">
      <w:pPr>
        <w:rPr>
          <w:rFonts w:ascii="Arial" w:hAnsi="Arial" w:cs="Arial"/>
          <w:sz w:val="20"/>
          <w:szCs w:val="20"/>
        </w:rPr>
      </w:pPr>
    </w:p>
    <w:p w14:paraId="259AE556" w14:textId="77777777" w:rsidR="00D94153" w:rsidRPr="00D94153" w:rsidRDefault="00D94153" w:rsidP="00D94153">
      <w:pPr>
        <w:rPr>
          <w:rFonts w:ascii="Arial" w:hAnsi="Arial" w:cs="Arial"/>
          <w:sz w:val="20"/>
          <w:szCs w:val="20"/>
        </w:rPr>
      </w:pPr>
      <w:r w:rsidRPr="00D94153">
        <w:rPr>
          <w:rFonts w:ascii="Arial" w:hAnsi="Arial" w:cs="Arial"/>
          <w:sz w:val="20"/>
          <w:szCs w:val="20"/>
        </w:rPr>
        <w:t>1</w:t>
      </w:r>
      <w:proofErr w:type="gramStart"/>
      <w:r w:rsidRPr="00D94153">
        <w:rPr>
          <w:rFonts w:ascii="Arial" w:hAnsi="Arial" w:cs="Arial"/>
          <w:sz w:val="20"/>
          <w:szCs w:val="20"/>
        </w:rPr>
        <w:t>.  How</w:t>
      </w:r>
      <w:proofErr w:type="gramEnd"/>
      <w:r w:rsidRPr="00D94153">
        <w:rPr>
          <w:rFonts w:ascii="Arial" w:hAnsi="Arial" w:cs="Arial"/>
          <w:sz w:val="20"/>
          <w:szCs w:val="20"/>
        </w:rPr>
        <w:t xml:space="preserve"> many years has Bidder been in business under its present business name?  ____ years</w:t>
      </w:r>
    </w:p>
    <w:p w14:paraId="425CE936" w14:textId="77777777" w:rsidR="00D94153" w:rsidRPr="00D94153" w:rsidRDefault="00D94153" w:rsidP="00D94153">
      <w:pPr>
        <w:rPr>
          <w:rFonts w:ascii="Arial" w:hAnsi="Arial" w:cs="Arial"/>
          <w:sz w:val="20"/>
          <w:szCs w:val="20"/>
        </w:rPr>
      </w:pPr>
    </w:p>
    <w:p w14:paraId="016B95B6" w14:textId="3052A2E3" w:rsidR="00D94153" w:rsidRPr="00D94153" w:rsidRDefault="00D94153" w:rsidP="00D94153">
      <w:pPr>
        <w:rPr>
          <w:rFonts w:ascii="Arial" w:hAnsi="Arial" w:cs="Arial"/>
          <w:sz w:val="20"/>
          <w:szCs w:val="20"/>
        </w:rPr>
      </w:pPr>
      <w:r w:rsidRPr="00D94153">
        <w:rPr>
          <w:rFonts w:ascii="Arial" w:hAnsi="Arial" w:cs="Arial"/>
          <w:sz w:val="20"/>
          <w:szCs w:val="20"/>
        </w:rPr>
        <w:t>2</w:t>
      </w:r>
      <w:proofErr w:type="gramStart"/>
      <w:r w:rsidRPr="00D94153">
        <w:rPr>
          <w:rFonts w:ascii="Arial" w:hAnsi="Arial" w:cs="Arial"/>
          <w:sz w:val="20"/>
          <w:szCs w:val="20"/>
        </w:rPr>
        <w:t>.  Has</w:t>
      </w:r>
      <w:proofErr w:type="gramEnd"/>
      <w:r w:rsidRPr="00D94153">
        <w:rPr>
          <w:rFonts w:ascii="Arial" w:hAnsi="Arial" w:cs="Arial"/>
          <w:sz w:val="20"/>
          <w:szCs w:val="20"/>
        </w:rPr>
        <w:t xml:space="preserve"> Bidder completed projects similar in type and size to this Project as a general contractor? </w:t>
      </w:r>
    </w:p>
    <w:p w14:paraId="175B1979"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_____ </w:t>
      </w:r>
      <w:proofErr w:type="gramStart"/>
      <w:r w:rsidRPr="00D94153">
        <w:rPr>
          <w:rFonts w:ascii="Arial" w:hAnsi="Arial" w:cs="Arial"/>
          <w:sz w:val="20"/>
          <w:szCs w:val="20"/>
        </w:rPr>
        <w:t>Yes</w:t>
      </w:r>
      <w:proofErr w:type="gramEnd"/>
      <w:r w:rsidRPr="00D94153">
        <w:rPr>
          <w:rFonts w:ascii="Arial" w:hAnsi="Arial" w:cs="Arial"/>
          <w:sz w:val="20"/>
          <w:szCs w:val="20"/>
        </w:rPr>
        <w:tab/>
        <w:t>_____ No</w:t>
      </w:r>
    </w:p>
    <w:p w14:paraId="1CECECD6" w14:textId="77777777" w:rsidR="00D94153" w:rsidRPr="00D94153" w:rsidRDefault="00D94153" w:rsidP="00D94153">
      <w:pPr>
        <w:rPr>
          <w:rFonts w:ascii="Arial" w:hAnsi="Arial" w:cs="Arial"/>
          <w:sz w:val="20"/>
          <w:szCs w:val="20"/>
        </w:rPr>
      </w:pPr>
    </w:p>
    <w:p w14:paraId="48467D5C" w14:textId="7BD48E6D" w:rsidR="00D94153" w:rsidRPr="00D94153" w:rsidRDefault="00D94153" w:rsidP="00D94153">
      <w:pPr>
        <w:rPr>
          <w:rFonts w:ascii="Arial" w:hAnsi="Arial" w:cs="Arial"/>
          <w:sz w:val="20"/>
          <w:szCs w:val="20"/>
        </w:rPr>
      </w:pPr>
      <w:r w:rsidRPr="00D94153">
        <w:rPr>
          <w:rFonts w:ascii="Arial" w:hAnsi="Arial" w:cs="Arial"/>
          <w:sz w:val="20"/>
          <w:szCs w:val="20"/>
        </w:rPr>
        <w:t>3</w:t>
      </w:r>
      <w:proofErr w:type="gramStart"/>
      <w:r w:rsidRPr="00D94153">
        <w:rPr>
          <w:rFonts w:ascii="Arial" w:hAnsi="Arial" w:cs="Arial"/>
          <w:sz w:val="20"/>
          <w:szCs w:val="20"/>
        </w:rPr>
        <w:t>.  Has</w:t>
      </w:r>
      <w:proofErr w:type="gramEnd"/>
      <w:r w:rsidRPr="00D94153">
        <w:rPr>
          <w:rFonts w:ascii="Arial" w:hAnsi="Arial" w:cs="Arial"/>
          <w:sz w:val="20"/>
          <w:szCs w:val="20"/>
        </w:rPr>
        <w:t xml:space="preserve"> Bidder ever been disqualified from a bid on grounds that it is not responsible, or otherwise disqualified or d</w:t>
      </w:r>
      <w:r w:rsidR="00025F85">
        <w:rPr>
          <w:rFonts w:ascii="Arial" w:hAnsi="Arial" w:cs="Arial"/>
          <w:sz w:val="20"/>
          <w:szCs w:val="20"/>
        </w:rPr>
        <w:t>e</w:t>
      </w:r>
      <w:r w:rsidRPr="00D94153">
        <w:rPr>
          <w:rFonts w:ascii="Arial" w:hAnsi="Arial" w:cs="Arial"/>
          <w:sz w:val="20"/>
          <w:szCs w:val="20"/>
        </w:rPr>
        <w:t xml:space="preserve">barred from bidding under state or federal law?  </w:t>
      </w:r>
    </w:p>
    <w:p w14:paraId="534409AD"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_____ </w:t>
      </w:r>
      <w:proofErr w:type="gramStart"/>
      <w:r w:rsidRPr="00D94153">
        <w:rPr>
          <w:rFonts w:ascii="Arial" w:hAnsi="Arial" w:cs="Arial"/>
          <w:sz w:val="20"/>
          <w:szCs w:val="20"/>
        </w:rPr>
        <w:t>Yes</w:t>
      </w:r>
      <w:proofErr w:type="gramEnd"/>
      <w:r w:rsidRPr="00D94153">
        <w:rPr>
          <w:rFonts w:ascii="Arial" w:hAnsi="Arial" w:cs="Arial"/>
          <w:sz w:val="20"/>
          <w:szCs w:val="20"/>
        </w:rPr>
        <w:tab/>
        <w:t xml:space="preserve">_____ No </w:t>
      </w:r>
    </w:p>
    <w:p w14:paraId="74340C82" w14:textId="77777777" w:rsidR="00D94153" w:rsidRPr="00D94153" w:rsidRDefault="00D94153" w:rsidP="00D94153">
      <w:pPr>
        <w:rPr>
          <w:rFonts w:ascii="Arial" w:hAnsi="Arial" w:cs="Arial"/>
          <w:sz w:val="20"/>
          <w:szCs w:val="20"/>
        </w:rPr>
      </w:pPr>
    </w:p>
    <w:p w14:paraId="0BD0CF31" w14:textId="3FE5AAEA" w:rsidR="00D94153" w:rsidRPr="00D94153" w:rsidRDefault="00D94153" w:rsidP="00D94153">
      <w:pPr>
        <w:rPr>
          <w:rFonts w:ascii="Arial" w:hAnsi="Arial" w:cs="Arial"/>
          <w:sz w:val="20"/>
          <w:szCs w:val="20"/>
        </w:rPr>
      </w:pPr>
      <w:r w:rsidRPr="00D94153">
        <w:rPr>
          <w:rFonts w:ascii="Arial" w:hAnsi="Arial" w:cs="Arial"/>
          <w:sz w:val="20"/>
          <w:szCs w:val="20"/>
        </w:rPr>
        <w:t>If yes, provide additional information on a separate sheet regarding the disqualification or d</w:t>
      </w:r>
      <w:r w:rsidR="00025F85">
        <w:rPr>
          <w:rFonts w:ascii="Arial" w:hAnsi="Arial" w:cs="Arial"/>
          <w:sz w:val="20"/>
          <w:szCs w:val="20"/>
        </w:rPr>
        <w:t>e</w:t>
      </w:r>
      <w:r w:rsidRPr="00D94153">
        <w:rPr>
          <w:rFonts w:ascii="Arial" w:hAnsi="Arial" w:cs="Arial"/>
          <w:sz w:val="20"/>
          <w:szCs w:val="20"/>
        </w:rPr>
        <w:t>barment, including the name and address of the agency or owner of the project, the type and size of the project, the reasons that Bidder was disqualified or d</w:t>
      </w:r>
      <w:r w:rsidR="00025F85">
        <w:rPr>
          <w:rFonts w:ascii="Arial" w:hAnsi="Arial" w:cs="Arial"/>
          <w:sz w:val="20"/>
          <w:szCs w:val="20"/>
        </w:rPr>
        <w:t>e</w:t>
      </w:r>
      <w:r w:rsidRPr="00D94153">
        <w:rPr>
          <w:rFonts w:ascii="Arial" w:hAnsi="Arial" w:cs="Arial"/>
          <w:sz w:val="20"/>
          <w:szCs w:val="20"/>
        </w:rPr>
        <w:t>barred, and the month and year in which the disqualification or d</w:t>
      </w:r>
      <w:r w:rsidR="00025F85">
        <w:rPr>
          <w:rFonts w:ascii="Arial" w:hAnsi="Arial" w:cs="Arial"/>
          <w:sz w:val="20"/>
          <w:szCs w:val="20"/>
        </w:rPr>
        <w:t>e</w:t>
      </w:r>
      <w:r w:rsidRPr="00D94153">
        <w:rPr>
          <w:rFonts w:ascii="Arial" w:hAnsi="Arial" w:cs="Arial"/>
          <w:sz w:val="20"/>
          <w:szCs w:val="20"/>
        </w:rPr>
        <w:t>barment occurred.</w:t>
      </w:r>
    </w:p>
    <w:p w14:paraId="64A936EE" w14:textId="77777777" w:rsidR="00D94153" w:rsidRPr="00D94153" w:rsidRDefault="00D94153" w:rsidP="00D94153">
      <w:pPr>
        <w:rPr>
          <w:rFonts w:ascii="Arial" w:hAnsi="Arial" w:cs="Arial"/>
          <w:sz w:val="20"/>
          <w:szCs w:val="20"/>
        </w:rPr>
      </w:pPr>
    </w:p>
    <w:p w14:paraId="4AAD4823" w14:textId="77777777" w:rsidR="00D94153" w:rsidRPr="00D94153" w:rsidRDefault="00D94153" w:rsidP="00D94153">
      <w:pPr>
        <w:rPr>
          <w:rFonts w:ascii="Arial" w:hAnsi="Arial" w:cs="Arial"/>
          <w:sz w:val="20"/>
          <w:szCs w:val="20"/>
        </w:rPr>
      </w:pPr>
      <w:r w:rsidRPr="00D94153">
        <w:rPr>
          <w:rFonts w:ascii="Arial" w:hAnsi="Arial" w:cs="Arial"/>
          <w:sz w:val="20"/>
          <w:szCs w:val="20"/>
        </w:rPr>
        <w:t>4</w:t>
      </w:r>
      <w:proofErr w:type="gramStart"/>
      <w:r w:rsidRPr="00D94153">
        <w:rPr>
          <w:rFonts w:ascii="Arial" w:hAnsi="Arial" w:cs="Arial"/>
          <w:sz w:val="20"/>
          <w:szCs w:val="20"/>
        </w:rPr>
        <w:t>.  Has</w:t>
      </w:r>
      <w:proofErr w:type="gramEnd"/>
      <w:r w:rsidRPr="00D94153">
        <w:rPr>
          <w:rFonts w:ascii="Arial" w:hAnsi="Arial" w:cs="Arial"/>
          <w:sz w:val="20"/>
          <w:szCs w:val="20"/>
        </w:rPr>
        <w:t xml:space="preserve"> Bidder ever been terminated for cause, alleged default, or legal violation from a construction project, either as a general contractor or as a subcontractor?</w:t>
      </w:r>
    </w:p>
    <w:p w14:paraId="74B55455"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_____ </w:t>
      </w:r>
      <w:proofErr w:type="gramStart"/>
      <w:r w:rsidRPr="00D94153">
        <w:rPr>
          <w:rFonts w:ascii="Arial" w:hAnsi="Arial" w:cs="Arial"/>
          <w:sz w:val="20"/>
          <w:szCs w:val="20"/>
        </w:rPr>
        <w:t>Yes</w:t>
      </w:r>
      <w:proofErr w:type="gramEnd"/>
      <w:r w:rsidRPr="00D94153">
        <w:rPr>
          <w:rFonts w:ascii="Arial" w:hAnsi="Arial" w:cs="Arial"/>
          <w:sz w:val="20"/>
          <w:szCs w:val="20"/>
        </w:rPr>
        <w:tab/>
        <w:t xml:space="preserve">_____ No </w:t>
      </w:r>
    </w:p>
    <w:p w14:paraId="6B71371D" w14:textId="77777777" w:rsidR="00D94153" w:rsidRPr="00D94153" w:rsidRDefault="00D94153" w:rsidP="00D94153">
      <w:pPr>
        <w:rPr>
          <w:rFonts w:ascii="Arial" w:hAnsi="Arial" w:cs="Arial"/>
          <w:sz w:val="20"/>
          <w:szCs w:val="20"/>
        </w:rPr>
      </w:pPr>
    </w:p>
    <w:p w14:paraId="715C45A6" w14:textId="32B54748" w:rsidR="00D94153" w:rsidRPr="00D94153" w:rsidRDefault="00D94153" w:rsidP="00D94153">
      <w:pPr>
        <w:rPr>
          <w:rFonts w:ascii="Arial" w:hAnsi="Arial" w:cs="Arial"/>
          <w:sz w:val="20"/>
          <w:szCs w:val="20"/>
        </w:rPr>
      </w:pPr>
      <w:r w:rsidRPr="00D94153">
        <w:rPr>
          <w:rFonts w:ascii="Arial" w:hAnsi="Arial" w:cs="Arial"/>
          <w:sz w:val="20"/>
          <w:szCs w:val="20"/>
        </w:rPr>
        <w:t xml:space="preserve">If yes, provide additional information on a separate sheet regarding the termination, including the name and address of the agency or owner of the subject project, the type and size of the project, whether Bidder was under contract as a general contractor or a subcontractor, the reasons that Bidder was terminated, and the month and year in which the termination occurred. </w:t>
      </w:r>
    </w:p>
    <w:p w14:paraId="7BE8E3B8" w14:textId="77777777" w:rsidR="00D94153" w:rsidRPr="00D94153" w:rsidRDefault="00D94153" w:rsidP="00D94153">
      <w:pPr>
        <w:rPr>
          <w:rFonts w:ascii="Arial" w:hAnsi="Arial" w:cs="Arial"/>
          <w:sz w:val="20"/>
          <w:szCs w:val="20"/>
        </w:rPr>
      </w:pPr>
    </w:p>
    <w:p w14:paraId="3074F1C5" w14:textId="77777777" w:rsidR="00D94153" w:rsidRPr="00D94153" w:rsidRDefault="00D94153" w:rsidP="00D94153">
      <w:pPr>
        <w:rPr>
          <w:rFonts w:ascii="Arial" w:hAnsi="Arial" w:cs="Arial"/>
          <w:sz w:val="20"/>
          <w:szCs w:val="20"/>
        </w:rPr>
      </w:pPr>
      <w:r w:rsidRPr="00D94153">
        <w:rPr>
          <w:rFonts w:ascii="Arial" w:hAnsi="Arial" w:cs="Arial"/>
          <w:sz w:val="20"/>
          <w:szCs w:val="20"/>
        </w:rPr>
        <w:t>5</w:t>
      </w:r>
      <w:proofErr w:type="gramStart"/>
      <w:r w:rsidRPr="00D94153">
        <w:rPr>
          <w:rFonts w:ascii="Arial" w:hAnsi="Arial" w:cs="Arial"/>
          <w:sz w:val="20"/>
          <w:szCs w:val="20"/>
        </w:rPr>
        <w:t>.  Provide</w:t>
      </w:r>
      <w:proofErr w:type="gramEnd"/>
      <w:r w:rsidRPr="00D94153">
        <w:rPr>
          <w:rFonts w:ascii="Arial" w:hAnsi="Arial" w:cs="Arial"/>
          <w:sz w:val="20"/>
          <w:szCs w:val="20"/>
        </w:rPr>
        <w:t xml:space="preserve"> information about Bidder’s past projects performed as general </w:t>
      </w:r>
      <w:proofErr w:type="gramStart"/>
      <w:r w:rsidRPr="00D94153">
        <w:rPr>
          <w:rFonts w:ascii="Arial" w:hAnsi="Arial" w:cs="Arial"/>
          <w:sz w:val="20"/>
          <w:szCs w:val="20"/>
        </w:rPr>
        <w:t>contractor</w:t>
      </w:r>
      <w:proofErr w:type="gramEnd"/>
      <w:r w:rsidRPr="00D94153">
        <w:rPr>
          <w:rFonts w:ascii="Arial" w:hAnsi="Arial" w:cs="Arial"/>
          <w:sz w:val="20"/>
          <w:szCs w:val="20"/>
        </w:rPr>
        <w:t xml:space="preserve"> as follows:</w:t>
      </w:r>
    </w:p>
    <w:p w14:paraId="116BEA03" w14:textId="77777777" w:rsidR="00D94153" w:rsidRPr="00D94153" w:rsidRDefault="00D94153" w:rsidP="00D94153">
      <w:pPr>
        <w:rPr>
          <w:rFonts w:ascii="Arial" w:hAnsi="Arial" w:cs="Arial"/>
          <w:sz w:val="20"/>
          <w:szCs w:val="20"/>
        </w:rPr>
      </w:pPr>
    </w:p>
    <w:p w14:paraId="73FD2797" w14:textId="77777777" w:rsidR="00D94153" w:rsidRPr="00D94153" w:rsidRDefault="00D94153" w:rsidP="00D94153">
      <w:pPr>
        <w:ind w:left="1440" w:hanging="720"/>
        <w:rPr>
          <w:rFonts w:ascii="Arial" w:hAnsi="Arial" w:cs="Arial"/>
          <w:sz w:val="20"/>
          <w:szCs w:val="20"/>
        </w:rPr>
      </w:pPr>
      <w:r w:rsidRPr="00D94153">
        <w:rPr>
          <w:rFonts w:ascii="Arial" w:hAnsi="Arial" w:cs="Arial"/>
          <w:sz w:val="20"/>
          <w:szCs w:val="20"/>
        </w:rPr>
        <w:t>5.1</w:t>
      </w:r>
      <w:r w:rsidRPr="00D94153">
        <w:rPr>
          <w:rFonts w:ascii="Arial" w:hAnsi="Arial" w:cs="Arial"/>
          <w:sz w:val="20"/>
          <w:szCs w:val="20"/>
        </w:rPr>
        <w:tab/>
        <w:t xml:space="preserve">Six most recently completed public works projects within the last three </w:t>
      </w:r>
      <w:proofErr w:type="gramStart"/>
      <w:r w:rsidRPr="00D94153">
        <w:rPr>
          <w:rFonts w:ascii="Arial" w:hAnsi="Arial" w:cs="Arial"/>
          <w:sz w:val="20"/>
          <w:szCs w:val="20"/>
        </w:rPr>
        <w:t>years;</w:t>
      </w:r>
      <w:proofErr w:type="gramEnd"/>
    </w:p>
    <w:p w14:paraId="51E4B607" w14:textId="77777777" w:rsidR="00D94153" w:rsidRPr="00D94153" w:rsidRDefault="00D94153" w:rsidP="00D94153">
      <w:pPr>
        <w:ind w:left="720"/>
        <w:rPr>
          <w:rFonts w:ascii="Arial" w:hAnsi="Arial" w:cs="Arial"/>
          <w:sz w:val="20"/>
          <w:szCs w:val="20"/>
        </w:rPr>
      </w:pPr>
    </w:p>
    <w:p w14:paraId="4E281338" w14:textId="77777777" w:rsidR="00D94153" w:rsidRPr="00D94153" w:rsidRDefault="00D94153" w:rsidP="00D94153">
      <w:pPr>
        <w:ind w:left="720"/>
        <w:rPr>
          <w:rFonts w:ascii="Arial" w:hAnsi="Arial" w:cs="Arial"/>
          <w:sz w:val="20"/>
          <w:szCs w:val="20"/>
        </w:rPr>
      </w:pPr>
      <w:r w:rsidRPr="00D94153">
        <w:rPr>
          <w:rFonts w:ascii="Arial" w:hAnsi="Arial" w:cs="Arial"/>
          <w:sz w:val="20"/>
          <w:szCs w:val="20"/>
        </w:rPr>
        <w:t xml:space="preserve">5.2 </w:t>
      </w:r>
      <w:r w:rsidRPr="00D94153">
        <w:rPr>
          <w:rFonts w:ascii="Arial" w:hAnsi="Arial" w:cs="Arial"/>
          <w:sz w:val="20"/>
          <w:szCs w:val="20"/>
        </w:rPr>
        <w:tab/>
        <w:t>Three largest completed projects within the last three years; and</w:t>
      </w:r>
    </w:p>
    <w:p w14:paraId="72761BAA" w14:textId="77777777" w:rsidR="00D94153" w:rsidRPr="00D94153" w:rsidRDefault="00D94153" w:rsidP="00D94153">
      <w:pPr>
        <w:ind w:left="720"/>
        <w:rPr>
          <w:rFonts w:ascii="Arial" w:hAnsi="Arial" w:cs="Arial"/>
          <w:sz w:val="20"/>
          <w:szCs w:val="20"/>
        </w:rPr>
      </w:pPr>
    </w:p>
    <w:p w14:paraId="38103E2C" w14:textId="6F7C634E" w:rsidR="00D94153" w:rsidRPr="00D94153" w:rsidRDefault="00D94153" w:rsidP="00D94153">
      <w:pPr>
        <w:ind w:left="1440" w:hanging="720"/>
        <w:rPr>
          <w:rFonts w:ascii="Arial" w:hAnsi="Arial" w:cs="Arial"/>
          <w:sz w:val="20"/>
          <w:szCs w:val="20"/>
        </w:rPr>
      </w:pPr>
      <w:r w:rsidRPr="00D94153">
        <w:rPr>
          <w:rFonts w:ascii="Arial" w:hAnsi="Arial" w:cs="Arial"/>
          <w:sz w:val="20"/>
          <w:szCs w:val="20"/>
        </w:rPr>
        <w:t>5.3</w:t>
      </w:r>
      <w:r w:rsidRPr="00D94153">
        <w:rPr>
          <w:rFonts w:ascii="Arial" w:hAnsi="Arial" w:cs="Arial"/>
          <w:sz w:val="20"/>
          <w:szCs w:val="20"/>
        </w:rPr>
        <w:tab/>
        <w:t xml:space="preserve">Any project which is </w:t>
      </w:r>
      <w:proofErr w:type="gramStart"/>
      <w:r w:rsidRPr="00D94153">
        <w:rPr>
          <w:rFonts w:ascii="Arial" w:hAnsi="Arial" w:cs="Arial"/>
          <w:sz w:val="20"/>
          <w:szCs w:val="20"/>
        </w:rPr>
        <w:t>similar to</w:t>
      </w:r>
      <w:proofErr w:type="gramEnd"/>
      <w:r w:rsidRPr="00D94153">
        <w:rPr>
          <w:rFonts w:ascii="Arial" w:hAnsi="Arial" w:cs="Arial"/>
          <w:sz w:val="20"/>
          <w:szCs w:val="20"/>
        </w:rPr>
        <w:t xml:space="preserve"> this Project </w:t>
      </w:r>
      <w:proofErr w:type="gramStart"/>
      <w:r w:rsidRPr="00D94153">
        <w:rPr>
          <w:rFonts w:ascii="Arial" w:hAnsi="Arial" w:cs="Arial"/>
          <w:sz w:val="20"/>
          <w:szCs w:val="20"/>
        </w:rPr>
        <w:t>including</w:t>
      </w:r>
      <w:proofErr w:type="gramEnd"/>
      <w:r w:rsidRPr="00D94153">
        <w:rPr>
          <w:rFonts w:ascii="Arial" w:hAnsi="Arial" w:cs="Arial"/>
          <w:sz w:val="20"/>
          <w:szCs w:val="20"/>
        </w:rPr>
        <w:t xml:space="preserve"> scope and character of the work.</w:t>
      </w:r>
    </w:p>
    <w:p w14:paraId="622DE9BC" w14:textId="77777777" w:rsidR="00D94153" w:rsidRPr="00D94153" w:rsidRDefault="00D94153" w:rsidP="00D94153">
      <w:pPr>
        <w:ind w:left="720"/>
        <w:rPr>
          <w:rFonts w:ascii="Arial" w:hAnsi="Arial" w:cs="Arial"/>
          <w:sz w:val="20"/>
          <w:szCs w:val="20"/>
        </w:rPr>
      </w:pPr>
    </w:p>
    <w:p w14:paraId="166CC3A4" w14:textId="11FA927D" w:rsidR="00D94153" w:rsidRPr="00D94153" w:rsidRDefault="00D94153" w:rsidP="00D94153">
      <w:pPr>
        <w:rPr>
          <w:rFonts w:ascii="Arial" w:hAnsi="Arial" w:cs="Arial"/>
          <w:sz w:val="20"/>
          <w:szCs w:val="20"/>
        </w:rPr>
      </w:pPr>
      <w:r w:rsidRPr="00D94153">
        <w:rPr>
          <w:rFonts w:ascii="Arial" w:hAnsi="Arial" w:cs="Arial"/>
          <w:sz w:val="20"/>
          <w:szCs w:val="20"/>
        </w:rPr>
        <w:t>6</w:t>
      </w:r>
      <w:proofErr w:type="gramStart"/>
      <w:r w:rsidRPr="00D94153">
        <w:rPr>
          <w:rFonts w:ascii="Arial" w:hAnsi="Arial" w:cs="Arial"/>
          <w:sz w:val="20"/>
          <w:szCs w:val="20"/>
        </w:rPr>
        <w:t>.  Use</w:t>
      </w:r>
      <w:proofErr w:type="gramEnd"/>
      <w:r w:rsidRPr="00D94153">
        <w:rPr>
          <w:rFonts w:ascii="Arial" w:hAnsi="Arial" w:cs="Arial"/>
          <w:sz w:val="20"/>
          <w:szCs w:val="20"/>
        </w:rPr>
        <w:t xml:space="preserve"> separate sheets to provide </w:t>
      </w:r>
      <w:proofErr w:type="gramStart"/>
      <w:r w:rsidRPr="00D94153">
        <w:rPr>
          <w:rFonts w:ascii="Arial" w:hAnsi="Arial" w:cs="Arial"/>
          <w:sz w:val="20"/>
          <w:szCs w:val="20"/>
        </w:rPr>
        <w:t>all of</w:t>
      </w:r>
      <w:proofErr w:type="gramEnd"/>
      <w:r w:rsidRPr="00D94153">
        <w:rPr>
          <w:rFonts w:ascii="Arial" w:hAnsi="Arial" w:cs="Arial"/>
          <w:sz w:val="20"/>
          <w:szCs w:val="20"/>
        </w:rPr>
        <w:t xml:space="preserve"> the following information for </w:t>
      </w:r>
      <w:r w:rsidRPr="00D94153">
        <w:rPr>
          <w:rFonts w:ascii="Arial" w:hAnsi="Arial" w:cs="Arial"/>
          <w:sz w:val="20"/>
          <w:szCs w:val="20"/>
          <w:u w:val="single"/>
        </w:rPr>
        <w:t>each</w:t>
      </w:r>
      <w:r w:rsidRPr="00D94153">
        <w:rPr>
          <w:rFonts w:ascii="Arial" w:hAnsi="Arial" w:cs="Arial"/>
          <w:sz w:val="20"/>
          <w:szCs w:val="20"/>
        </w:rPr>
        <w:t xml:space="preserve"> project identified in response to the above three categories:</w:t>
      </w:r>
    </w:p>
    <w:p w14:paraId="659A2518" w14:textId="77777777" w:rsidR="00D94153" w:rsidRPr="00D94153" w:rsidRDefault="00D94153" w:rsidP="00D94153">
      <w:pPr>
        <w:rPr>
          <w:rFonts w:ascii="Arial" w:hAnsi="Arial" w:cs="Arial"/>
          <w:sz w:val="20"/>
          <w:szCs w:val="20"/>
        </w:rPr>
      </w:pPr>
    </w:p>
    <w:p w14:paraId="658E0499" w14:textId="54D26F4B"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6.1</w:t>
      </w:r>
      <w:r w:rsidRPr="00D94153">
        <w:rPr>
          <w:rFonts w:ascii="Arial" w:hAnsi="Arial" w:cs="Arial"/>
          <w:sz w:val="20"/>
          <w:szCs w:val="20"/>
        </w:rPr>
        <w:tab/>
        <w:t xml:space="preserve">Project name, location, and </w:t>
      </w:r>
      <w:proofErr w:type="gramStart"/>
      <w:r w:rsidRPr="00D94153">
        <w:rPr>
          <w:rFonts w:ascii="Arial" w:hAnsi="Arial" w:cs="Arial"/>
          <w:sz w:val="20"/>
          <w:szCs w:val="20"/>
        </w:rPr>
        <w:t>description;</w:t>
      </w:r>
      <w:proofErr w:type="gramEnd"/>
    </w:p>
    <w:p w14:paraId="14535D97" w14:textId="61D1D827"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6.2</w:t>
      </w:r>
      <w:r w:rsidRPr="00D94153">
        <w:rPr>
          <w:rFonts w:ascii="Arial" w:hAnsi="Arial" w:cs="Arial"/>
          <w:sz w:val="20"/>
          <w:szCs w:val="20"/>
        </w:rPr>
        <w:tab/>
        <w:t>Owner (name, address, email, and phone number</w:t>
      </w:r>
      <w:proofErr w:type="gramStart"/>
      <w:r w:rsidRPr="00D94153">
        <w:rPr>
          <w:rFonts w:ascii="Arial" w:hAnsi="Arial" w:cs="Arial"/>
          <w:sz w:val="20"/>
          <w:szCs w:val="20"/>
        </w:rPr>
        <w:t>);</w:t>
      </w:r>
      <w:proofErr w:type="gramEnd"/>
    </w:p>
    <w:p w14:paraId="5D3A34EF" w14:textId="4A5E4C8C" w:rsidR="00D94153" w:rsidRPr="00D94153" w:rsidRDefault="00D94153" w:rsidP="00D94153">
      <w:pPr>
        <w:ind w:left="1440" w:hanging="720"/>
        <w:rPr>
          <w:rFonts w:ascii="Arial" w:hAnsi="Arial" w:cs="Arial"/>
          <w:sz w:val="20"/>
          <w:szCs w:val="20"/>
        </w:rPr>
      </w:pPr>
      <w:r w:rsidRPr="00D94153">
        <w:rPr>
          <w:rFonts w:ascii="Arial" w:hAnsi="Arial" w:cs="Arial"/>
          <w:sz w:val="20"/>
          <w:szCs w:val="20"/>
        </w:rPr>
        <w:t>6.3</w:t>
      </w:r>
      <w:r w:rsidRPr="00D94153">
        <w:rPr>
          <w:rFonts w:ascii="Arial" w:hAnsi="Arial" w:cs="Arial"/>
          <w:sz w:val="20"/>
          <w:szCs w:val="20"/>
        </w:rPr>
        <w:tab/>
        <w:t>Prime contractor, if applicable (name, address, email, and phone number</w:t>
      </w:r>
      <w:proofErr w:type="gramStart"/>
      <w:r w:rsidRPr="00D94153">
        <w:rPr>
          <w:rFonts w:ascii="Arial" w:hAnsi="Arial" w:cs="Arial"/>
          <w:sz w:val="20"/>
          <w:szCs w:val="20"/>
        </w:rPr>
        <w:t>);</w:t>
      </w:r>
      <w:proofErr w:type="gramEnd"/>
    </w:p>
    <w:p w14:paraId="1D0D8ED1" w14:textId="2FF37890"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6.4</w:t>
      </w:r>
      <w:r w:rsidRPr="00D94153">
        <w:rPr>
          <w:rFonts w:ascii="Arial" w:hAnsi="Arial" w:cs="Arial"/>
          <w:sz w:val="20"/>
          <w:szCs w:val="20"/>
        </w:rPr>
        <w:tab/>
        <w:t>Architect or engineer (name, email, and phone number</w:t>
      </w:r>
      <w:proofErr w:type="gramStart"/>
      <w:r w:rsidRPr="00D94153">
        <w:rPr>
          <w:rFonts w:ascii="Arial" w:hAnsi="Arial" w:cs="Arial"/>
          <w:sz w:val="20"/>
          <w:szCs w:val="20"/>
        </w:rPr>
        <w:t>);</w:t>
      </w:r>
      <w:proofErr w:type="gramEnd"/>
    </w:p>
    <w:p w14:paraId="2C2CA12C" w14:textId="0A9B2F22"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6.5</w:t>
      </w:r>
      <w:r w:rsidRPr="00D94153">
        <w:rPr>
          <w:rFonts w:ascii="Arial" w:hAnsi="Arial" w:cs="Arial"/>
          <w:sz w:val="20"/>
          <w:szCs w:val="20"/>
        </w:rPr>
        <w:tab/>
        <w:t>Project and/or construction manager (name, email, and phone number</w:t>
      </w:r>
      <w:proofErr w:type="gramStart"/>
      <w:r w:rsidRPr="00D94153">
        <w:rPr>
          <w:rFonts w:ascii="Arial" w:hAnsi="Arial" w:cs="Arial"/>
          <w:sz w:val="20"/>
          <w:szCs w:val="20"/>
        </w:rPr>
        <w:t>);</w:t>
      </w:r>
      <w:proofErr w:type="gramEnd"/>
    </w:p>
    <w:p w14:paraId="472FE622" w14:textId="5D236148"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6.6</w:t>
      </w:r>
      <w:r w:rsidRPr="00D94153">
        <w:rPr>
          <w:rFonts w:ascii="Arial" w:hAnsi="Arial" w:cs="Arial"/>
          <w:sz w:val="20"/>
          <w:szCs w:val="20"/>
        </w:rPr>
        <w:tab/>
        <w:t xml:space="preserve">Scope of work performed (as general </w:t>
      </w:r>
      <w:r w:rsidR="004C76D0">
        <w:rPr>
          <w:rFonts w:ascii="Arial" w:hAnsi="Arial" w:cs="Arial"/>
          <w:sz w:val="20"/>
          <w:szCs w:val="20"/>
        </w:rPr>
        <w:t xml:space="preserve">contractor </w:t>
      </w:r>
      <w:r w:rsidRPr="00D94153">
        <w:rPr>
          <w:rFonts w:ascii="Arial" w:hAnsi="Arial" w:cs="Arial"/>
          <w:sz w:val="20"/>
          <w:szCs w:val="20"/>
        </w:rPr>
        <w:t>or as subcontractor</w:t>
      </w:r>
      <w:proofErr w:type="gramStart"/>
      <w:r w:rsidRPr="00D94153">
        <w:rPr>
          <w:rFonts w:ascii="Arial" w:hAnsi="Arial" w:cs="Arial"/>
          <w:sz w:val="20"/>
          <w:szCs w:val="20"/>
        </w:rPr>
        <w:t>);</w:t>
      </w:r>
      <w:proofErr w:type="gramEnd"/>
    </w:p>
    <w:p w14:paraId="139C7554" w14:textId="5A8CF210"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6.7</w:t>
      </w:r>
      <w:r w:rsidRPr="00D94153">
        <w:rPr>
          <w:rFonts w:ascii="Arial" w:hAnsi="Arial" w:cs="Arial"/>
          <w:sz w:val="20"/>
          <w:szCs w:val="20"/>
        </w:rPr>
        <w:tab/>
        <w:t>Initial contract price and final contract price (including change orders</w:t>
      </w:r>
      <w:proofErr w:type="gramStart"/>
      <w:r w:rsidRPr="00D94153">
        <w:rPr>
          <w:rFonts w:ascii="Arial" w:hAnsi="Arial" w:cs="Arial"/>
          <w:sz w:val="20"/>
          <w:szCs w:val="20"/>
        </w:rPr>
        <w:t>);</w:t>
      </w:r>
      <w:proofErr w:type="gramEnd"/>
    </w:p>
    <w:p w14:paraId="744DDC39" w14:textId="6BDBB51E"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6.8</w:t>
      </w:r>
      <w:r w:rsidRPr="00D94153">
        <w:rPr>
          <w:rFonts w:ascii="Arial" w:hAnsi="Arial" w:cs="Arial"/>
          <w:sz w:val="20"/>
          <w:szCs w:val="20"/>
        </w:rPr>
        <w:tab/>
        <w:t xml:space="preserve">Original scheduled completion date and actual date of </w:t>
      </w:r>
      <w:proofErr w:type="gramStart"/>
      <w:r w:rsidRPr="00D94153">
        <w:rPr>
          <w:rFonts w:ascii="Arial" w:hAnsi="Arial" w:cs="Arial"/>
          <w:sz w:val="20"/>
          <w:szCs w:val="20"/>
        </w:rPr>
        <w:t>completion;</w:t>
      </w:r>
      <w:proofErr w:type="gramEnd"/>
    </w:p>
    <w:p w14:paraId="6A066633" w14:textId="18A66E8F"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6.9</w:t>
      </w:r>
      <w:r w:rsidRPr="00D94153">
        <w:rPr>
          <w:rFonts w:ascii="Arial" w:hAnsi="Arial" w:cs="Arial"/>
          <w:sz w:val="20"/>
          <w:szCs w:val="20"/>
        </w:rPr>
        <w:tab/>
        <w:t>Time extensions granted (number of days</w:t>
      </w:r>
      <w:proofErr w:type="gramStart"/>
      <w:r w:rsidRPr="00D94153">
        <w:rPr>
          <w:rFonts w:ascii="Arial" w:hAnsi="Arial" w:cs="Arial"/>
          <w:sz w:val="20"/>
          <w:szCs w:val="20"/>
        </w:rPr>
        <w:t>);</w:t>
      </w:r>
      <w:proofErr w:type="gramEnd"/>
    </w:p>
    <w:p w14:paraId="128B9729" w14:textId="593B4E77"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6.10</w:t>
      </w:r>
      <w:r w:rsidRPr="00D94153">
        <w:rPr>
          <w:rFonts w:ascii="Arial" w:hAnsi="Arial" w:cs="Arial"/>
          <w:sz w:val="20"/>
          <w:szCs w:val="20"/>
        </w:rPr>
        <w:tab/>
        <w:t xml:space="preserve">Number and amount of stop notices or mechanic’s </w:t>
      </w:r>
      <w:proofErr w:type="gramStart"/>
      <w:r w:rsidRPr="00D94153">
        <w:rPr>
          <w:rFonts w:ascii="Arial" w:hAnsi="Arial" w:cs="Arial"/>
          <w:sz w:val="20"/>
          <w:szCs w:val="20"/>
        </w:rPr>
        <w:t>liens</w:t>
      </w:r>
      <w:proofErr w:type="gramEnd"/>
      <w:r w:rsidRPr="00D94153">
        <w:rPr>
          <w:rFonts w:ascii="Arial" w:hAnsi="Arial" w:cs="Arial"/>
          <w:sz w:val="20"/>
          <w:szCs w:val="20"/>
        </w:rPr>
        <w:t xml:space="preserve"> </w:t>
      </w:r>
      <w:proofErr w:type="gramStart"/>
      <w:r w:rsidRPr="00D94153">
        <w:rPr>
          <w:rFonts w:ascii="Arial" w:hAnsi="Arial" w:cs="Arial"/>
          <w:sz w:val="20"/>
          <w:szCs w:val="20"/>
        </w:rPr>
        <w:t>filed;</w:t>
      </w:r>
      <w:proofErr w:type="gramEnd"/>
    </w:p>
    <w:p w14:paraId="1032B133" w14:textId="0E77A827" w:rsidR="00D94153" w:rsidRPr="00D94153" w:rsidRDefault="00D94153" w:rsidP="00FE2B9A">
      <w:pPr>
        <w:ind w:left="1440" w:hanging="720"/>
        <w:rPr>
          <w:rFonts w:ascii="Arial" w:hAnsi="Arial" w:cs="Arial"/>
          <w:sz w:val="20"/>
          <w:szCs w:val="20"/>
        </w:rPr>
      </w:pPr>
      <w:r w:rsidRPr="00D94153">
        <w:rPr>
          <w:rFonts w:ascii="Arial" w:hAnsi="Arial" w:cs="Arial"/>
          <w:sz w:val="20"/>
          <w:szCs w:val="20"/>
        </w:rPr>
        <w:t>6.11</w:t>
      </w:r>
      <w:r w:rsidRPr="00D94153">
        <w:rPr>
          <w:rFonts w:ascii="Arial" w:hAnsi="Arial" w:cs="Arial"/>
          <w:sz w:val="20"/>
          <w:szCs w:val="20"/>
        </w:rPr>
        <w:tab/>
        <w:t>Amount of any liquidated damages assessed against Bidder; and</w:t>
      </w:r>
    </w:p>
    <w:p w14:paraId="03C4B8F0" w14:textId="0E144439" w:rsidR="00D94153" w:rsidRPr="00D94153" w:rsidRDefault="00D94153" w:rsidP="00D94153">
      <w:pPr>
        <w:ind w:left="1440" w:hanging="720"/>
        <w:rPr>
          <w:rFonts w:ascii="Arial" w:hAnsi="Arial" w:cs="Arial"/>
          <w:sz w:val="20"/>
          <w:szCs w:val="20"/>
        </w:rPr>
      </w:pPr>
      <w:r w:rsidRPr="00D94153">
        <w:rPr>
          <w:rFonts w:ascii="Arial" w:hAnsi="Arial" w:cs="Arial"/>
          <w:sz w:val="20"/>
          <w:szCs w:val="20"/>
        </w:rPr>
        <w:t>6.12</w:t>
      </w:r>
      <w:r w:rsidRPr="00D94153">
        <w:rPr>
          <w:rFonts w:ascii="Arial" w:hAnsi="Arial" w:cs="Arial"/>
          <w:sz w:val="20"/>
          <w:szCs w:val="20"/>
        </w:rPr>
        <w:tab/>
        <w:t>Nature and resolution of any project-related claim, lawsuit, mediation, or arbitration involving Bidder.</w:t>
      </w:r>
    </w:p>
    <w:p w14:paraId="2CF786A3" w14:textId="77777777" w:rsidR="00D94153" w:rsidRPr="00D94153" w:rsidRDefault="00D94153" w:rsidP="00D94153">
      <w:pPr>
        <w:ind w:left="1440" w:hanging="720"/>
        <w:rPr>
          <w:rFonts w:ascii="Arial" w:hAnsi="Arial" w:cs="Arial"/>
          <w:sz w:val="20"/>
          <w:szCs w:val="20"/>
        </w:rPr>
      </w:pPr>
    </w:p>
    <w:p w14:paraId="2EF4DE94" w14:textId="77777777" w:rsidR="00D94153" w:rsidRPr="00D94153" w:rsidRDefault="00D94153" w:rsidP="00D94153">
      <w:pPr>
        <w:ind w:left="1440" w:hanging="1440"/>
        <w:rPr>
          <w:rFonts w:ascii="Arial" w:hAnsi="Arial" w:cs="Arial"/>
          <w:b/>
          <w:sz w:val="20"/>
          <w:szCs w:val="20"/>
        </w:rPr>
      </w:pPr>
      <w:r w:rsidRPr="00D94153">
        <w:rPr>
          <w:rFonts w:ascii="Arial" w:hAnsi="Arial" w:cs="Arial"/>
          <w:b/>
          <w:sz w:val="20"/>
          <w:szCs w:val="20"/>
        </w:rPr>
        <w:t>Part C: Safety</w:t>
      </w:r>
    </w:p>
    <w:p w14:paraId="030B928F" w14:textId="77777777" w:rsidR="00D94153" w:rsidRPr="00D94153" w:rsidRDefault="00D94153" w:rsidP="00D94153">
      <w:pPr>
        <w:ind w:left="1440" w:hanging="1440"/>
        <w:rPr>
          <w:rFonts w:ascii="Arial" w:hAnsi="Arial" w:cs="Arial"/>
          <w:b/>
          <w:sz w:val="20"/>
          <w:szCs w:val="20"/>
        </w:rPr>
      </w:pPr>
    </w:p>
    <w:p w14:paraId="6E0233AA" w14:textId="77777777" w:rsidR="00D94153" w:rsidRPr="00D94153" w:rsidRDefault="00D94153" w:rsidP="00D94153">
      <w:pPr>
        <w:ind w:left="720" w:hanging="720"/>
        <w:rPr>
          <w:rFonts w:ascii="Arial" w:hAnsi="Arial" w:cs="Arial"/>
          <w:sz w:val="20"/>
          <w:szCs w:val="20"/>
        </w:rPr>
      </w:pPr>
      <w:r w:rsidRPr="00D94153">
        <w:rPr>
          <w:rFonts w:ascii="Arial" w:hAnsi="Arial" w:cs="Arial"/>
          <w:sz w:val="20"/>
          <w:szCs w:val="20"/>
        </w:rPr>
        <w:t>1</w:t>
      </w:r>
      <w:proofErr w:type="gramStart"/>
      <w:r w:rsidRPr="00D94153">
        <w:rPr>
          <w:rFonts w:ascii="Arial" w:hAnsi="Arial" w:cs="Arial"/>
          <w:sz w:val="20"/>
          <w:szCs w:val="20"/>
        </w:rPr>
        <w:t>.  Provide</w:t>
      </w:r>
      <w:proofErr w:type="gramEnd"/>
      <w:r w:rsidRPr="00D94153">
        <w:rPr>
          <w:rFonts w:ascii="Arial" w:hAnsi="Arial" w:cs="Arial"/>
          <w:sz w:val="20"/>
          <w:szCs w:val="20"/>
        </w:rPr>
        <w:t xml:space="preserve"> Bidder’s Experience Modification Rate (EMR) for the last three years:</w:t>
      </w:r>
    </w:p>
    <w:p w14:paraId="6584F80B" w14:textId="77777777" w:rsidR="00D94153" w:rsidRPr="00D94153" w:rsidRDefault="00D94153" w:rsidP="00D94153">
      <w:pPr>
        <w:ind w:left="720" w:hanging="720"/>
        <w:rPr>
          <w:rFonts w:ascii="Arial" w:hAnsi="Arial" w:cs="Arial"/>
          <w:sz w:val="20"/>
          <w:szCs w:val="20"/>
        </w:rPr>
      </w:pPr>
      <w:r w:rsidRPr="00D94153">
        <w:rPr>
          <w:rFonts w:ascii="Arial" w:hAnsi="Arial" w:cs="Arial"/>
          <w:sz w:val="20"/>
          <w:szCs w:val="20"/>
        </w:rPr>
        <w:tab/>
      </w:r>
    </w:p>
    <w:tbl>
      <w:tblPr>
        <w:tblStyle w:val="TableGrid1"/>
        <w:tblW w:w="0" w:type="auto"/>
        <w:tblInd w:w="1705" w:type="dxa"/>
        <w:tblLook w:val="04A0" w:firstRow="1" w:lastRow="0" w:firstColumn="1" w:lastColumn="0" w:noHBand="0" w:noVBand="1"/>
      </w:tblPr>
      <w:tblGrid>
        <w:gridCol w:w="2610"/>
        <w:gridCol w:w="2430"/>
      </w:tblGrid>
      <w:tr w:rsidR="00D94153" w:rsidRPr="00D94153" w14:paraId="31868E9A" w14:textId="77777777" w:rsidTr="00D94153">
        <w:tc>
          <w:tcPr>
            <w:tcW w:w="2610" w:type="dxa"/>
          </w:tcPr>
          <w:p w14:paraId="392CB582" w14:textId="77777777" w:rsidR="00D94153" w:rsidRPr="00D94153" w:rsidRDefault="00D94153" w:rsidP="00D94153">
            <w:pPr>
              <w:jc w:val="center"/>
              <w:rPr>
                <w:rFonts w:ascii="Arial" w:hAnsi="Arial" w:cs="Arial"/>
                <w:sz w:val="20"/>
                <w:szCs w:val="20"/>
              </w:rPr>
            </w:pPr>
            <w:r w:rsidRPr="00D94153">
              <w:rPr>
                <w:rFonts w:ascii="Arial" w:hAnsi="Arial" w:cs="Arial"/>
                <w:sz w:val="20"/>
                <w:szCs w:val="20"/>
              </w:rPr>
              <w:t>Year</w:t>
            </w:r>
          </w:p>
        </w:tc>
        <w:tc>
          <w:tcPr>
            <w:tcW w:w="2430" w:type="dxa"/>
          </w:tcPr>
          <w:p w14:paraId="033C0B34" w14:textId="77777777" w:rsidR="00D94153" w:rsidRPr="00D94153" w:rsidRDefault="00D94153" w:rsidP="00D94153">
            <w:pPr>
              <w:jc w:val="center"/>
              <w:rPr>
                <w:rFonts w:ascii="Arial" w:hAnsi="Arial" w:cs="Arial"/>
                <w:sz w:val="20"/>
                <w:szCs w:val="20"/>
              </w:rPr>
            </w:pPr>
            <w:r w:rsidRPr="00D94153">
              <w:rPr>
                <w:rFonts w:ascii="Arial" w:hAnsi="Arial" w:cs="Arial"/>
                <w:sz w:val="20"/>
                <w:szCs w:val="20"/>
              </w:rPr>
              <w:t>EMR</w:t>
            </w:r>
          </w:p>
        </w:tc>
      </w:tr>
      <w:tr w:rsidR="00D94153" w:rsidRPr="00D94153" w14:paraId="163BA55F" w14:textId="77777777" w:rsidTr="00D94153">
        <w:tc>
          <w:tcPr>
            <w:tcW w:w="2610" w:type="dxa"/>
          </w:tcPr>
          <w:p w14:paraId="12197315" w14:textId="77777777" w:rsidR="00D94153" w:rsidRPr="00D94153" w:rsidRDefault="00D94153" w:rsidP="00D94153">
            <w:pPr>
              <w:rPr>
                <w:rFonts w:ascii="Arial" w:hAnsi="Arial" w:cs="Arial"/>
                <w:sz w:val="20"/>
                <w:szCs w:val="20"/>
              </w:rPr>
            </w:pPr>
          </w:p>
        </w:tc>
        <w:tc>
          <w:tcPr>
            <w:tcW w:w="2430" w:type="dxa"/>
          </w:tcPr>
          <w:p w14:paraId="75609B88" w14:textId="77777777" w:rsidR="00D94153" w:rsidRPr="00D94153" w:rsidRDefault="00D94153" w:rsidP="00D94153">
            <w:pPr>
              <w:rPr>
                <w:rFonts w:ascii="Arial" w:hAnsi="Arial" w:cs="Arial"/>
                <w:sz w:val="20"/>
                <w:szCs w:val="20"/>
              </w:rPr>
            </w:pPr>
          </w:p>
        </w:tc>
      </w:tr>
      <w:tr w:rsidR="00D94153" w:rsidRPr="00D94153" w14:paraId="4774FA1F" w14:textId="77777777" w:rsidTr="00D94153">
        <w:tc>
          <w:tcPr>
            <w:tcW w:w="2610" w:type="dxa"/>
          </w:tcPr>
          <w:p w14:paraId="0943F5D2" w14:textId="77777777" w:rsidR="00D94153" w:rsidRPr="00D94153" w:rsidRDefault="00D94153" w:rsidP="00D94153">
            <w:pPr>
              <w:rPr>
                <w:rFonts w:ascii="Arial" w:hAnsi="Arial" w:cs="Arial"/>
                <w:sz w:val="20"/>
                <w:szCs w:val="20"/>
              </w:rPr>
            </w:pPr>
          </w:p>
        </w:tc>
        <w:tc>
          <w:tcPr>
            <w:tcW w:w="2430" w:type="dxa"/>
          </w:tcPr>
          <w:p w14:paraId="0F3A37A2" w14:textId="77777777" w:rsidR="00D94153" w:rsidRPr="00D94153" w:rsidRDefault="00D94153" w:rsidP="00D94153">
            <w:pPr>
              <w:rPr>
                <w:rFonts w:ascii="Arial" w:hAnsi="Arial" w:cs="Arial"/>
                <w:sz w:val="20"/>
                <w:szCs w:val="20"/>
              </w:rPr>
            </w:pPr>
          </w:p>
        </w:tc>
      </w:tr>
      <w:tr w:rsidR="00D94153" w:rsidRPr="00D94153" w14:paraId="126FB34C" w14:textId="77777777" w:rsidTr="00D94153">
        <w:tc>
          <w:tcPr>
            <w:tcW w:w="2610" w:type="dxa"/>
          </w:tcPr>
          <w:p w14:paraId="6DAC60E8" w14:textId="77777777" w:rsidR="00D94153" w:rsidRPr="00D94153" w:rsidRDefault="00D94153" w:rsidP="00D94153">
            <w:pPr>
              <w:rPr>
                <w:rFonts w:ascii="Arial" w:hAnsi="Arial" w:cs="Arial"/>
                <w:sz w:val="20"/>
                <w:szCs w:val="20"/>
              </w:rPr>
            </w:pPr>
          </w:p>
        </w:tc>
        <w:tc>
          <w:tcPr>
            <w:tcW w:w="2430" w:type="dxa"/>
          </w:tcPr>
          <w:p w14:paraId="090EA8D5" w14:textId="77777777" w:rsidR="00D94153" w:rsidRPr="00D94153" w:rsidRDefault="00D94153" w:rsidP="00D94153">
            <w:pPr>
              <w:rPr>
                <w:rFonts w:ascii="Arial" w:hAnsi="Arial" w:cs="Arial"/>
                <w:sz w:val="20"/>
                <w:szCs w:val="20"/>
              </w:rPr>
            </w:pPr>
          </w:p>
        </w:tc>
      </w:tr>
    </w:tbl>
    <w:p w14:paraId="623E1BC3" w14:textId="77777777" w:rsidR="00D94153" w:rsidRPr="00D94153" w:rsidRDefault="00D94153" w:rsidP="00D94153">
      <w:pPr>
        <w:ind w:left="720"/>
        <w:rPr>
          <w:rFonts w:ascii="Arial" w:hAnsi="Arial" w:cs="Arial"/>
          <w:sz w:val="20"/>
          <w:szCs w:val="20"/>
        </w:rPr>
      </w:pPr>
    </w:p>
    <w:p w14:paraId="03BBE7AD" w14:textId="77777777" w:rsidR="00D94153" w:rsidRPr="00D94153" w:rsidRDefault="00D94153" w:rsidP="00D94153">
      <w:pPr>
        <w:rPr>
          <w:rFonts w:ascii="Arial" w:hAnsi="Arial" w:cs="Arial"/>
          <w:sz w:val="20"/>
          <w:szCs w:val="20"/>
        </w:rPr>
      </w:pPr>
      <w:r w:rsidRPr="00D94153">
        <w:rPr>
          <w:rFonts w:ascii="Arial" w:hAnsi="Arial" w:cs="Arial"/>
          <w:sz w:val="20"/>
          <w:szCs w:val="20"/>
        </w:rPr>
        <w:t>2</w:t>
      </w:r>
      <w:proofErr w:type="gramStart"/>
      <w:r w:rsidRPr="00D94153">
        <w:rPr>
          <w:rFonts w:ascii="Arial" w:hAnsi="Arial" w:cs="Arial"/>
          <w:sz w:val="20"/>
          <w:szCs w:val="20"/>
        </w:rPr>
        <w:t>.  Complete</w:t>
      </w:r>
      <w:proofErr w:type="gramEnd"/>
      <w:r w:rsidRPr="00D94153">
        <w:rPr>
          <w:rFonts w:ascii="Arial" w:hAnsi="Arial" w:cs="Arial"/>
          <w:sz w:val="20"/>
          <w:szCs w:val="20"/>
        </w:rPr>
        <w:t xml:space="preserve"> the following, based on information provided in Bidder’s </w:t>
      </w:r>
      <w:proofErr w:type="spellStart"/>
      <w:r w:rsidRPr="00D94153">
        <w:rPr>
          <w:rFonts w:ascii="Arial" w:hAnsi="Arial" w:cs="Arial"/>
          <w:sz w:val="20"/>
          <w:szCs w:val="20"/>
        </w:rPr>
        <w:t>CalOSHA</w:t>
      </w:r>
      <w:proofErr w:type="spellEnd"/>
      <w:r w:rsidRPr="00D94153">
        <w:rPr>
          <w:rFonts w:ascii="Arial" w:hAnsi="Arial" w:cs="Arial"/>
          <w:sz w:val="20"/>
          <w:szCs w:val="20"/>
        </w:rPr>
        <w:t xml:space="preserve"> Form 300 or Form </w:t>
      </w:r>
      <w:proofErr w:type="spellStart"/>
      <w:r w:rsidRPr="00D94153">
        <w:rPr>
          <w:rFonts w:ascii="Arial" w:hAnsi="Arial" w:cs="Arial"/>
          <w:sz w:val="20"/>
          <w:szCs w:val="20"/>
        </w:rPr>
        <w:t>300A</w:t>
      </w:r>
      <w:proofErr w:type="spellEnd"/>
      <w:r w:rsidRPr="00D94153">
        <w:rPr>
          <w:rFonts w:ascii="Arial" w:hAnsi="Arial" w:cs="Arial"/>
          <w:sz w:val="20"/>
          <w:szCs w:val="20"/>
        </w:rPr>
        <w:t>, Annual Summary of Work-Related Illnesses and Injuries, from the most recent past calendar year:</w:t>
      </w:r>
    </w:p>
    <w:p w14:paraId="5AB39789" w14:textId="77777777" w:rsidR="00D94153" w:rsidRPr="00D94153" w:rsidRDefault="00D94153" w:rsidP="00D94153">
      <w:pPr>
        <w:ind w:left="720" w:hanging="720"/>
        <w:rPr>
          <w:rFonts w:ascii="Arial" w:hAnsi="Arial" w:cs="Arial"/>
          <w:b/>
          <w:sz w:val="20"/>
          <w:szCs w:val="20"/>
        </w:rPr>
      </w:pPr>
    </w:p>
    <w:p w14:paraId="36C94BBF" w14:textId="77777777" w:rsidR="00D94153" w:rsidRPr="00D94153" w:rsidRDefault="00D94153" w:rsidP="00D94153">
      <w:pPr>
        <w:ind w:left="1440" w:hanging="720"/>
        <w:rPr>
          <w:rFonts w:ascii="Arial" w:hAnsi="Arial" w:cs="Arial"/>
          <w:sz w:val="20"/>
          <w:szCs w:val="20"/>
        </w:rPr>
      </w:pPr>
      <w:r w:rsidRPr="00D94153">
        <w:rPr>
          <w:rFonts w:ascii="Arial" w:hAnsi="Arial" w:cs="Arial"/>
          <w:sz w:val="20"/>
          <w:szCs w:val="20"/>
        </w:rPr>
        <w:lastRenderedPageBreak/>
        <w:t>2.1</w:t>
      </w:r>
      <w:r w:rsidRPr="00D94153">
        <w:rPr>
          <w:rFonts w:ascii="Arial" w:hAnsi="Arial" w:cs="Arial"/>
          <w:sz w:val="20"/>
          <w:szCs w:val="20"/>
        </w:rPr>
        <w:tab/>
        <w:t xml:space="preserve">Number of lost workday cases: </w:t>
      </w:r>
      <w:r w:rsidRPr="00D94153">
        <w:rPr>
          <w:rFonts w:ascii="Arial" w:hAnsi="Arial" w:cs="Arial"/>
          <w:sz w:val="20"/>
          <w:szCs w:val="20"/>
        </w:rPr>
        <w:tab/>
      </w:r>
      <w:r w:rsidRPr="00D94153">
        <w:rPr>
          <w:rFonts w:ascii="Arial" w:hAnsi="Arial" w:cs="Arial"/>
          <w:sz w:val="20"/>
          <w:szCs w:val="20"/>
        </w:rPr>
        <w:tab/>
        <w:t>____</w:t>
      </w:r>
    </w:p>
    <w:p w14:paraId="636BA438" w14:textId="77777777" w:rsidR="00D94153" w:rsidRPr="00D94153" w:rsidRDefault="00D94153" w:rsidP="00D94153">
      <w:pPr>
        <w:ind w:left="1440" w:hanging="720"/>
        <w:rPr>
          <w:rFonts w:ascii="Arial" w:hAnsi="Arial" w:cs="Arial"/>
          <w:sz w:val="20"/>
          <w:szCs w:val="20"/>
        </w:rPr>
      </w:pPr>
      <w:r w:rsidRPr="00D94153">
        <w:rPr>
          <w:rFonts w:ascii="Arial" w:hAnsi="Arial" w:cs="Arial"/>
          <w:sz w:val="20"/>
          <w:szCs w:val="20"/>
        </w:rPr>
        <w:t>2.2</w:t>
      </w:r>
      <w:r w:rsidRPr="00D94153">
        <w:rPr>
          <w:rFonts w:ascii="Arial" w:hAnsi="Arial" w:cs="Arial"/>
          <w:sz w:val="20"/>
          <w:szCs w:val="20"/>
        </w:rPr>
        <w:tab/>
        <w:t>Number of medical treatment cases:</w:t>
      </w:r>
      <w:r w:rsidRPr="00D94153">
        <w:rPr>
          <w:rFonts w:ascii="Arial" w:hAnsi="Arial" w:cs="Arial"/>
          <w:sz w:val="20"/>
          <w:szCs w:val="20"/>
        </w:rPr>
        <w:tab/>
        <w:t>____</w:t>
      </w:r>
    </w:p>
    <w:p w14:paraId="0E6B7E99" w14:textId="4FD17498" w:rsidR="00D94153" w:rsidRPr="00D94153" w:rsidRDefault="00D94153" w:rsidP="00071585">
      <w:pPr>
        <w:ind w:left="1440" w:hanging="720"/>
        <w:rPr>
          <w:rFonts w:ascii="Arial" w:hAnsi="Arial" w:cs="Arial"/>
          <w:sz w:val="20"/>
          <w:szCs w:val="20"/>
        </w:rPr>
      </w:pPr>
      <w:r w:rsidRPr="00D94153">
        <w:rPr>
          <w:rFonts w:ascii="Arial" w:hAnsi="Arial" w:cs="Arial"/>
          <w:sz w:val="20"/>
          <w:szCs w:val="20"/>
        </w:rPr>
        <w:t>2.3</w:t>
      </w:r>
      <w:r w:rsidRPr="00D94153">
        <w:rPr>
          <w:rFonts w:ascii="Arial" w:hAnsi="Arial" w:cs="Arial"/>
          <w:sz w:val="20"/>
          <w:szCs w:val="20"/>
        </w:rPr>
        <w:tab/>
        <w:t>Number of deaths:</w:t>
      </w:r>
      <w:r w:rsidRPr="00D94153">
        <w:rPr>
          <w:rFonts w:ascii="Arial" w:hAnsi="Arial" w:cs="Arial"/>
          <w:sz w:val="20"/>
          <w:szCs w:val="20"/>
        </w:rPr>
        <w:tab/>
      </w:r>
      <w:r w:rsidRPr="00D94153">
        <w:rPr>
          <w:rFonts w:ascii="Arial" w:hAnsi="Arial" w:cs="Arial"/>
          <w:sz w:val="20"/>
          <w:szCs w:val="20"/>
        </w:rPr>
        <w:tab/>
      </w:r>
      <w:r w:rsidRPr="00D94153">
        <w:rPr>
          <w:rFonts w:ascii="Arial" w:hAnsi="Arial" w:cs="Arial"/>
          <w:sz w:val="20"/>
          <w:szCs w:val="20"/>
        </w:rPr>
        <w:tab/>
        <w:t>____</w:t>
      </w:r>
    </w:p>
    <w:p w14:paraId="4CE46C9A" w14:textId="77777777" w:rsidR="00D94153" w:rsidRPr="00D94153" w:rsidRDefault="00D94153" w:rsidP="00D94153">
      <w:pPr>
        <w:rPr>
          <w:rFonts w:ascii="Arial" w:hAnsi="Arial" w:cs="Arial"/>
          <w:sz w:val="20"/>
          <w:szCs w:val="20"/>
        </w:rPr>
      </w:pPr>
      <w:r w:rsidRPr="00D94153">
        <w:rPr>
          <w:rFonts w:ascii="Arial" w:hAnsi="Arial" w:cs="Arial"/>
          <w:sz w:val="20"/>
          <w:szCs w:val="20"/>
        </w:rPr>
        <w:t>3</w:t>
      </w:r>
      <w:proofErr w:type="gramStart"/>
      <w:r w:rsidRPr="00D94153">
        <w:rPr>
          <w:rFonts w:ascii="Arial" w:hAnsi="Arial" w:cs="Arial"/>
          <w:sz w:val="20"/>
          <w:szCs w:val="20"/>
        </w:rPr>
        <w:t>.  Has</w:t>
      </w:r>
      <w:proofErr w:type="gramEnd"/>
      <w:r w:rsidRPr="00D94153">
        <w:rPr>
          <w:rFonts w:ascii="Arial" w:hAnsi="Arial" w:cs="Arial"/>
          <w:sz w:val="20"/>
          <w:szCs w:val="20"/>
        </w:rPr>
        <w:t xml:space="preserve"> Bidder ever been cited, fined, or prosecuted by any local, state, or federal agency, including OSHA, </w:t>
      </w:r>
      <w:proofErr w:type="spellStart"/>
      <w:r w:rsidRPr="00D94153">
        <w:rPr>
          <w:rFonts w:ascii="Arial" w:hAnsi="Arial" w:cs="Arial"/>
          <w:sz w:val="20"/>
          <w:szCs w:val="20"/>
        </w:rPr>
        <w:t>CalOSHA</w:t>
      </w:r>
      <w:proofErr w:type="spellEnd"/>
      <w:r w:rsidRPr="00D94153">
        <w:rPr>
          <w:rFonts w:ascii="Arial" w:hAnsi="Arial" w:cs="Arial"/>
          <w:sz w:val="20"/>
          <w:szCs w:val="20"/>
        </w:rPr>
        <w:t>, or EPA, for violation of any law, regulation, or requirements pertaining to health and safety?</w:t>
      </w:r>
    </w:p>
    <w:p w14:paraId="7227328C" w14:textId="77777777" w:rsidR="00D94153" w:rsidRPr="00D94153" w:rsidRDefault="00D94153" w:rsidP="00D94153">
      <w:pPr>
        <w:ind w:left="360"/>
        <w:rPr>
          <w:rFonts w:ascii="Arial" w:hAnsi="Arial" w:cs="Arial"/>
          <w:sz w:val="20"/>
          <w:szCs w:val="20"/>
        </w:rPr>
      </w:pPr>
      <w:r w:rsidRPr="00D94153">
        <w:rPr>
          <w:rFonts w:ascii="Arial" w:hAnsi="Arial" w:cs="Arial"/>
          <w:sz w:val="20"/>
          <w:szCs w:val="20"/>
        </w:rPr>
        <w:t xml:space="preserve">_____ </w:t>
      </w:r>
      <w:proofErr w:type="gramStart"/>
      <w:r w:rsidRPr="00D94153">
        <w:rPr>
          <w:rFonts w:ascii="Arial" w:hAnsi="Arial" w:cs="Arial"/>
          <w:sz w:val="20"/>
          <w:szCs w:val="20"/>
        </w:rPr>
        <w:t>Yes</w:t>
      </w:r>
      <w:proofErr w:type="gramEnd"/>
      <w:r w:rsidRPr="00D94153">
        <w:rPr>
          <w:rFonts w:ascii="Arial" w:hAnsi="Arial" w:cs="Arial"/>
          <w:sz w:val="20"/>
          <w:szCs w:val="20"/>
        </w:rPr>
        <w:tab/>
        <w:t xml:space="preserve">_____ No </w:t>
      </w:r>
    </w:p>
    <w:p w14:paraId="64CB268F" w14:textId="77777777" w:rsidR="00D94153" w:rsidRPr="00D94153" w:rsidRDefault="00D94153" w:rsidP="00D94153">
      <w:pPr>
        <w:rPr>
          <w:rFonts w:ascii="Arial" w:hAnsi="Arial" w:cs="Arial"/>
          <w:sz w:val="20"/>
          <w:szCs w:val="20"/>
        </w:rPr>
      </w:pPr>
    </w:p>
    <w:p w14:paraId="609325F9" w14:textId="77777777" w:rsidR="00D94153" w:rsidRPr="00D94153" w:rsidRDefault="00D94153" w:rsidP="00FE2B9A">
      <w:pPr>
        <w:rPr>
          <w:rFonts w:ascii="Arial" w:hAnsi="Arial" w:cs="Arial"/>
          <w:sz w:val="20"/>
          <w:szCs w:val="20"/>
        </w:rPr>
      </w:pPr>
      <w:r w:rsidRPr="00D94153">
        <w:rPr>
          <w:rFonts w:ascii="Arial" w:hAnsi="Arial" w:cs="Arial"/>
          <w:sz w:val="20"/>
          <w:szCs w:val="20"/>
        </w:rPr>
        <w:t>If yes, provide additional information on a separate sheet regarding each such citation, fine, or prosecution, including the name and address of the agency or owner of the project, the type and size of the project, the reasons for and nature of the citation, fine, or prosecution, and the month and year in which the incident giving rise to the citation, fine, or prosecution occurred.</w:t>
      </w:r>
    </w:p>
    <w:p w14:paraId="7F8622DB" w14:textId="77777777" w:rsidR="00D94153" w:rsidRPr="00D94153" w:rsidRDefault="00D94153" w:rsidP="00D94153">
      <w:pPr>
        <w:rPr>
          <w:rFonts w:ascii="Arial" w:hAnsi="Arial" w:cs="Arial"/>
          <w:sz w:val="20"/>
          <w:szCs w:val="20"/>
        </w:rPr>
      </w:pPr>
    </w:p>
    <w:p w14:paraId="57F42458" w14:textId="77777777" w:rsidR="00D94153" w:rsidRPr="00D94153" w:rsidRDefault="00D94153" w:rsidP="00D94153">
      <w:pPr>
        <w:rPr>
          <w:rFonts w:ascii="Arial" w:hAnsi="Arial" w:cs="Arial"/>
          <w:sz w:val="20"/>
          <w:szCs w:val="20"/>
        </w:rPr>
      </w:pPr>
      <w:r w:rsidRPr="00D94153">
        <w:rPr>
          <w:rFonts w:ascii="Arial" w:hAnsi="Arial" w:cs="Arial"/>
          <w:sz w:val="20"/>
          <w:szCs w:val="20"/>
        </w:rPr>
        <w:t>4</w:t>
      </w:r>
      <w:proofErr w:type="gramStart"/>
      <w:r w:rsidRPr="00D94153">
        <w:rPr>
          <w:rFonts w:ascii="Arial" w:hAnsi="Arial" w:cs="Arial"/>
          <w:sz w:val="20"/>
          <w:szCs w:val="20"/>
        </w:rPr>
        <w:t>.  Name</w:t>
      </w:r>
      <w:proofErr w:type="gramEnd"/>
      <w:r w:rsidRPr="00D94153">
        <w:rPr>
          <w:rFonts w:ascii="Arial" w:hAnsi="Arial" w:cs="Arial"/>
          <w:sz w:val="20"/>
          <w:szCs w:val="20"/>
        </w:rPr>
        <w:t>, title, and email for person responsible for Bidder’s safety program: ___________________________________</w:t>
      </w:r>
      <w:proofErr w:type="gramStart"/>
      <w:r w:rsidRPr="00D94153">
        <w:rPr>
          <w:rFonts w:ascii="Arial" w:hAnsi="Arial" w:cs="Arial"/>
          <w:sz w:val="20"/>
          <w:szCs w:val="20"/>
        </w:rPr>
        <w:t>__</w:t>
      </w:r>
      <w:proofErr w:type="gramEnd"/>
      <w:r w:rsidRPr="00D94153">
        <w:rPr>
          <w:rFonts w:ascii="Arial" w:hAnsi="Arial" w:cs="Arial"/>
          <w:sz w:val="20"/>
          <w:szCs w:val="20"/>
        </w:rPr>
        <w:t>____</w:t>
      </w:r>
      <w:r w:rsidRPr="00D94153">
        <w:rPr>
          <w:rFonts w:ascii="Arial" w:hAnsi="Arial" w:cs="Arial"/>
          <w:sz w:val="20"/>
          <w:szCs w:val="20"/>
        </w:rPr>
        <w:tab/>
        <w:t>______________________</w:t>
      </w:r>
    </w:p>
    <w:p w14:paraId="4C231651" w14:textId="77777777" w:rsidR="00D94153" w:rsidRPr="00D94153" w:rsidRDefault="00D94153" w:rsidP="00D94153">
      <w:pPr>
        <w:rPr>
          <w:rFonts w:ascii="Arial" w:hAnsi="Arial" w:cs="Arial"/>
          <w:sz w:val="20"/>
          <w:szCs w:val="20"/>
        </w:rPr>
      </w:pPr>
      <w:r w:rsidRPr="00D94153">
        <w:rPr>
          <w:rFonts w:ascii="Arial" w:hAnsi="Arial" w:cs="Arial"/>
          <w:sz w:val="20"/>
          <w:szCs w:val="20"/>
        </w:rPr>
        <w:t>Name</w:t>
      </w:r>
      <w:r w:rsidRPr="00D94153">
        <w:rPr>
          <w:rFonts w:ascii="Arial" w:hAnsi="Arial" w:cs="Arial"/>
          <w:sz w:val="20"/>
          <w:szCs w:val="20"/>
        </w:rPr>
        <w:tab/>
      </w:r>
      <w:r w:rsidRPr="00D94153">
        <w:rPr>
          <w:rFonts w:ascii="Arial" w:hAnsi="Arial" w:cs="Arial"/>
          <w:sz w:val="20"/>
          <w:szCs w:val="20"/>
        </w:rPr>
        <w:tab/>
      </w:r>
      <w:r w:rsidRPr="00D94153">
        <w:rPr>
          <w:rFonts w:ascii="Arial" w:hAnsi="Arial" w:cs="Arial"/>
          <w:sz w:val="20"/>
          <w:szCs w:val="20"/>
        </w:rPr>
        <w:tab/>
      </w:r>
      <w:r w:rsidRPr="00D94153">
        <w:rPr>
          <w:rFonts w:ascii="Arial" w:hAnsi="Arial" w:cs="Arial"/>
          <w:sz w:val="20"/>
          <w:szCs w:val="20"/>
        </w:rPr>
        <w:tab/>
        <w:t>Title</w:t>
      </w:r>
      <w:r w:rsidRPr="00D94153">
        <w:rPr>
          <w:rFonts w:ascii="Arial" w:hAnsi="Arial" w:cs="Arial"/>
          <w:sz w:val="20"/>
          <w:szCs w:val="20"/>
        </w:rPr>
        <w:tab/>
      </w:r>
      <w:r w:rsidRPr="00D94153">
        <w:rPr>
          <w:rFonts w:ascii="Arial" w:hAnsi="Arial" w:cs="Arial"/>
          <w:sz w:val="20"/>
          <w:szCs w:val="20"/>
        </w:rPr>
        <w:tab/>
      </w:r>
      <w:r w:rsidRPr="00D94153">
        <w:rPr>
          <w:rFonts w:ascii="Arial" w:hAnsi="Arial" w:cs="Arial"/>
          <w:sz w:val="20"/>
          <w:szCs w:val="20"/>
        </w:rPr>
        <w:tab/>
      </w:r>
      <w:r w:rsidRPr="00D94153">
        <w:rPr>
          <w:rFonts w:ascii="Arial" w:hAnsi="Arial" w:cs="Arial"/>
          <w:sz w:val="20"/>
          <w:szCs w:val="20"/>
        </w:rPr>
        <w:tab/>
        <w:t>Email</w:t>
      </w:r>
    </w:p>
    <w:p w14:paraId="791BECCD" w14:textId="77777777" w:rsidR="00D94153" w:rsidRPr="00D94153" w:rsidRDefault="00D94153" w:rsidP="00D94153">
      <w:pPr>
        <w:rPr>
          <w:rFonts w:ascii="Arial" w:hAnsi="Arial" w:cs="Arial"/>
          <w:sz w:val="20"/>
          <w:szCs w:val="20"/>
        </w:rPr>
      </w:pPr>
    </w:p>
    <w:p w14:paraId="17A837C6" w14:textId="3A89F69B" w:rsidR="00D94153" w:rsidRPr="00D94153" w:rsidRDefault="00D94153" w:rsidP="00D94153">
      <w:pPr>
        <w:ind w:left="1440" w:hanging="1440"/>
        <w:rPr>
          <w:rFonts w:ascii="Arial" w:hAnsi="Arial" w:cs="Arial"/>
          <w:sz w:val="20"/>
          <w:szCs w:val="20"/>
        </w:rPr>
      </w:pPr>
      <w:r w:rsidRPr="00D94153">
        <w:rPr>
          <w:rFonts w:ascii="Arial" w:hAnsi="Arial" w:cs="Arial"/>
          <w:b/>
          <w:sz w:val="20"/>
          <w:szCs w:val="20"/>
        </w:rPr>
        <w:t xml:space="preserve">Part </w:t>
      </w:r>
      <w:r w:rsidR="00C652B2">
        <w:rPr>
          <w:rFonts w:ascii="Arial" w:hAnsi="Arial" w:cs="Arial"/>
          <w:b/>
          <w:sz w:val="20"/>
          <w:szCs w:val="20"/>
        </w:rPr>
        <w:t>D</w:t>
      </w:r>
      <w:r w:rsidRPr="00D94153">
        <w:rPr>
          <w:rFonts w:ascii="Arial" w:hAnsi="Arial" w:cs="Arial"/>
          <w:b/>
          <w:sz w:val="20"/>
          <w:szCs w:val="20"/>
        </w:rPr>
        <w:t>: Verification</w:t>
      </w:r>
    </w:p>
    <w:p w14:paraId="2B706233" w14:textId="77777777" w:rsidR="00D94153" w:rsidRPr="00D94153" w:rsidRDefault="00D94153" w:rsidP="00D94153">
      <w:pPr>
        <w:rPr>
          <w:rFonts w:ascii="Arial" w:hAnsi="Arial" w:cs="Arial"/>
          <w:sz w:val="20"/>
          <w:szCs w:val="20"/>
        </w:rPr>
      </w:pPr>
    </w:p>
    <w:p w14:paraId="11740C02"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In signing this document, I, the undersigned, declare that I am duly authorized to sign and submit this Bidder’s Questionnaire on behalf of the named Bidder, and that all responses and information set forth in this Bidder’s Questionnaire and accompanying attachments are, to the best of my knowledge, true, accurate and complete as of the date of submission. </w:t>
      </w:r>
      <w:r w:rsidRPr="00D94153">
        <w:rPr>
          <w:rFonts w:ascii="Arial" w:hAnsi="Arial" w:cs="Arial"/>
          <w:b/>
          <w:sz w:val="20"/>
          <w:szCs w:val="20"/>
        </w:rPr>
        <w:t>I declare under penalty of perjury under the laws of the State of California that the foregoing is true and correct.</w:t>
      </w:r>
    </w:p>
    <w:p w14:paraId="2BFD5529" w14:textId="77777777" w:rsidR="00D94153" w:rsidRPr="00D94153" w:rsidRDefault="00D94153" w:rsidP="00D94153">
      <w:pPr>
        <w:rPr>
          <w:rFonts w:ascii="Arial" w:hAnsi="Arial" w:cs="Arial"/>
          <w:sz w:val="20"/>
          <w:szCs w:val="20"/>
        </w:rPr>
      </w:pPr>
    </w:p>
    <w:p w14:paraId="30B8D4B8" w14:textId="77777777" w:rsidR="00D94153" w:rsidRPr="00D94153" w:rsidRDefault="00D94153" w:rsidP="00D94153">
      <w:pPr>
        <w:rPr>
          <w:rFonts w:ascii="Arial" w:hAnsi="Arial" w:cs="Arial"/>
          <w:sz w:val="20"/>
          <w:szCs w:val="20"/>
        </w:rPr>
      </w:pPr>
      <w:r w:rsidRPr="00D94153">
        <w:rPr>
          <w:rFonts w:ascii="Arial" w:hAnsi="Arial" w:cs="Arial"/>
          <w:sz w:val="20"/>
          <w:szCs w:val="20"/>
        </w:rPr>
        <w:t>Signature: ______________________________</w:t>
      </w:r>
      <w:r w:rsidRPr="00D94153">
        <w:rPr>
          <w:rFonts w:ascii="Arial" w:hAnsi="Arial" w:cs="Arial"/>
          <w:sz w:val="20"/>
          <w:szCs w:val="20"/>
        </w:rPr>
        <w:tab/>
      </w:r>
      <w:r w:rsidRPr="00D94153">
        <w:rPr>
          <w:rFonts w:ascii="Arial" w:hAnsi="Arial" w:cs="Arial"/>
          <w:sz w:val="20"/>
          <w:szCs w:val="20"/>
        </w:rPr>
        <w:tab/>
        <w:t>Date: ________________</w:t>
      </w:r>
    </w:p>
    <w:p w14:paraId="3DC573FB" w14:textId="77777777" w:rsidR="00D94153" w:rsidRPr="00D94153" w:rsidRDefault="00D94153" w:rsidP="00D94153">
      <w:pPr>
        <w:rPr>
          <w:rFonts w:ascii="Arial" w:hAnsi="Arial" w:cs="Arial"/>
          <w:sz w:val="20"/>
          <w:szCs w:val="20"/>
        </w:rPr>
      </w:pPr>
    </w:p>
    <w:p w14:paraId="5AFF358E" w14:textId="77777777" w:rsidR="00D94153" w:rsidRPr="00D94153" w:rsidRDefault="00D94153" w:rsidP="00D94153">
      <w:pPr>
        <w:rPr>
          <w:rFonts w:ascii="Arial" w:hAnsi="Arial" w:cs="Arial"/>
          <w:sz w:val="20"/>
          <w:szCs w:val="20"/>
        </w:rPr>
      </w:pPr>
      <w:r w:rsidRPr="00D94153">
        <w:rPr>
          <w:rFonts w:ascii="Arial" w:hAnsi="Arial" w:cs="Arial"/>
          <w:sz w:val="20"/>
          <w:szCs w:val="20"/>
        </w:rPr>
        <w:t>By: _______________________________________________________________</w:t>
      </w:r>
    </w:p>
    <w:p w14:paraId="0BB66C78" w14:textId="77777777" w:rsidR="00D94153" w:rsidRPr="00D94153" w:rsidRDefault="00D94153" w:rsidP="00D94153">
      <w:pPr>
        <w:rPr>
          <w:rFonts w:ascii="Arial" w:hAnsi="Arial" w:cs="Arial"/>
          <w:sz w:val="20"/>
          <w:szCs w:val="20"/>
        </w:rPr>
      </w:pPr>
      <w:r w:rsidRPr="00D94153">
        <w:rPr>
          <w:rFonts w:ascii="Arial" w:hAnsi="Arial" w:cs="Arial"/>
          <w:sz w:val="20"/>
          <w:szCs w:val="20"/>
        </w:rPr>
        <w:t xml:space="preserve">      Name and Title </w:t>
      </w:r>
    </w:p>
    <w:p w14:paraId="706BEFF0" w14:textId="77777777" w:rsidR="00D94153" w:rsidRPr="00D94153" w:rsidRDefault="00D94153" w:rsidP="00D94153">
      <w:pPr>
        <w:rPr>
          <w:rFonts w:ascii="Arial" w:hAnsi="Arial" w:cs="Arial"/>
          <w:sz w:val="20"/>
          <w:szCs w:val="20"/>
        </w:rPr>
      </w:pPr>
    </w:p>
    <w:p w14:paraId="77E0BACD" w14:textId="77777777" w:rsidR="00D94153" w:rsidRPr="00D94153" w:rsidRDefault="00D94153" w:rsidP="00D94153">
      <w:pPr>
        <w:rPr>
          <w:rFonts w:ascii="Arial" w:hAnsi="Arial" w:cs="Arial"/>
          <w:sz w:val="20"/>
          <w:szCs w:val="20"/>
        </w:rPr>
      </w:pPr>
    </w:p>
    <w:p w14:paraId="036B4AFB" w14:textId="77777777" w:rsidR="00D94153" w:rsidRPr="00D94153" w:rsidRDefault="00D94153" w:rsidP="00D94153">
      <w:pPr>
        <w:rPr>
          <w:rFonts w:ascii="Arial" w:hAnsi="Arial" w:cs="Arial"/>
          <w:sz w:val="20"/>
          <w:szCs w:val="20"/>
        </w:rPr>
      </w:pPr>
    </w:p>
    <w:p w14:paraId="46282014" w14:textId="77777777" w:rsidR="00D94153" w:rsidRPr="00D94153" w:rsidRDefault="00D94153" w:rsidP="00D94153">
      <w:pPr>
        <w:jc w:val="center"/>
        <w:rPr>
          <w:rFonts w:ascii="Arial" w:hAnsi="Arial" w:cs="Arial"/>
          <w:sz w:val="20"/>
          <w:szCs w:val="20"/>
        </w:rPr>
      </w:pPr>
      <w:r w:rsidRPr="00D94153">
        <w:rPr>
          <w:rFonts w:ascii="Arial" w:hAnsi="Arial" w:cs="Arial"/>
          <w:sz w:val="20"/>
          <w:szCs w:val="20"/>
        </w:rPr>
        <w:t>END OF BIDDER’S QUESTIONNAIRE</w:t>
      </w:r>
    </w:p>
    <w:p w14:paraId="0C636F25" w14:textId="77777777" w:rsidR="00D94153" w:rsidRPr="00D94153" w:rsidRDefault="00D94153" w:rsidP="00D94153">
      <w:pPr>
        <w:rPr>
          <w:rFonts w:ascii="Arial" w:eastAsia="Calibri" w:hAnsi="Arial" w:cs="Arial"/>
          <w:sz w:val="20"/>
          <w:szCs w:val="20"/>
        </w:rPr>
      </w:pPr>
    </w:p>
    <w:p w14:paraId="1A551E2B" w14:textId="1A2B710D" w:rsidR="002A17FF" w:rsidRPr="00D24E00" w:rsidRDefault="002A17FF" w:rsidP="002A17FF">
      <w:pPr>
        <w:jc w:val="center"/>
        <w:rPr>
          <w:rFonts w:ascii="Arial" w:hAnsi="Arial" w:cs="Arial"/>
          <w:sz w:val="20"/>
          <w:szCs w:val="20"/>
        </w:rPr>
      </w:pPr>
    </w:p>
    <w:p w14:paraId="4E730879" w14:textId="77777777" w:rsidR="00AB39D4" w:rsidRPr="00D24E00" w:rsidRDefault="00AB39D4" w:rsidP="00877D91">
      <w:pPr>
        <w:jc w:val="center"/>
        <w:outlineLvl w:val="0"/>
        <w:rPr>
          <w:rFonts w:ascii="Arial" w:hAnsi="Arial"/>
          <w:sz w:val="20"/>
          <w:szCs w:val="20"/>
        </w:rPr>
        <w:sectPr w:rsidR="00AB39D4" w:rsidRPr="00D24E00" w:rsidSect="00A77D04">
          <w:footerReference w:type="default" r:id="rId24"/>
          <w:pgSz w:w="12240" w:h="15840"/>
          <w:pgMar w:top="1440" w:right="1800" w:bottom="1440" w:left="1800" w:header="720" w:footer="720" w:gutter="0"/>
          <w:cols w:space="720"/>
          <w:docGrid w:linePitch="360"/>
        </w:sectPr>
      </w:pPr>
    </w:p>
    <w:p w14:paraId="2E18F448" w14:textId="44DC2812" w:rsidR="00AB39D4" w:rsidRPr="00D24E00" w:rsidRDefault="00495754" w:rsidP="00471DC4">
      <w:pPr>
        <w:pStyle w:val="Heading1"/>
      </w:pPr>
      <w:bookmarkStart w:id="24" w:name="_Toc420659818"/>
      <w:bookmarkStart w:id="25" w:name="_Toc512525283"/>
      <w:bookmarkStart w:id="26" w:name="_Toc186540542"/>
      <w:r w:rsidRPr="00D24E00">
        <w:lastRenderedPageBreak/>
        <w:t>Contract</w:t>
      </w:r>
      <w:bookmarkEnd w:id="24"/>
      <w:bookmarkEnd w:id="25"/>
      <w:bookmarkEnd w:id="26"/>
    </w:p>
    <w:p w14:paraId="1D4403FE" w14:textId="77777777" w:rsidR="00AB39D4" w:rsidRPr="00D24E00" w:rsidRDefault="00AB39D4" w:rsidP="00BD34AF">
      <w:pPr>
        <w:rPr>
          <w:rFonts w:ascii="Arial" w:hAnsi="Arial"/>
          <w:sz w:val="20"/>
          <w:szCs w:val="20"/>
        </w:rPr>
      </w:pPr>
    </w:p>
    <w:p w14:paraId="5559FB31" w14:textId="63764407" w:rsidR="00AB39D4" w:rsidRPr="00D24E00" w:rsidRDefault="00AB39D4" w:rsidP="00BD34AF">
      <w:pPr>
        <w:rPr>
          <w:rFonts w:ascii="Arial" w:hAnsi="Arial"/>
          <w:sz w:val="20"/>
          <w:szCs w:val="20"/>
        </w:rPr>
      </w:pPr>
      <w:r w:rsidRPr="00D24E00">
        <w:rPr>
          <w:rFonts w:ascii="Arial" w:hAnsi="Arial"/>
          <w:sz w:val="20"/>
          <w:szCs w:val="20"/>
        </w:rPr>
        <w:t>This public works contract (“Contract”) is entered into by and between</w:t>
      </w:r>
      <w:r w:rsidR="0055326D">
        <w:rPr>
          <w:rFonts w:ascii="Arial" w:hAnsi="Arial"/>
          <w:sz w:val="20"/>
          <w:szCs w:val="20"/>
        </w:rPr>
        <w:t xml:space="preserve"> Moss Landing Harbor District</w:t>
      </w:r>
      <w:r w:rsidRPr="00816E9A">
        <w:rPr>
          <w:rFonts w:ascii="Arial" w:hAnsi="Arial"/>
          <w:sz w:val="20"/>
          <w:szCs w:val="20"/>
        </w:rPr>
        <w:t xml:space="preserve"> (“</w:t>
      </w:r>
      <w:r w:rsidR="00C0501D">
        <w:rPr>
          <w:rFonts w:ascii="Arial" w:hAnsi="Arial" w:cs="Arial"/>
          <w:sz w:val="20"/>
          <w:szCs w:val="20"/>
        </w:rPr>
        <w:t>District</w:t>
      </w:r>
      <w:r w:rsidRPr="00816E9A">
        <w:rPr>
          <w:rFonts w:ascii="Arial" w:hAnsi="Arial"/>
          <w:sz w:val="20"/>
          <w:szCs w:val="20"/>
        </w:rPr>
        <w:t>”)</w:t>
      </w:r>
      <w:r w:rsidR="00CB2ECF" w:rsidRPr="00D24E00">
        <w:rPr>
          <w:rFonts w:ascii="Arial" w:hAnsi="Arial" w:cs="Arial"/>
          <w:sz w:val="20"/>
          <w:szCs w:val="20"/>
        </w:rPr>
        <w:t xml:space="preserve"> </w:t>
      </w:r>
      <w:r w:rsidRPr="00D24E00">
        <w:rPr>
          <w:rFonts w:ascii="Arial" w:hAnsi="Arial"/>
          <w:sz w:val="20"/>
          <w:szCs w:val="20"/>
        </w:rPr>
        <w:t>and __________________________</w:t>
      </w:r>
      <w:r w:rsidR="00C66ED0" w:rsidRPr="00D24E00">
        <w:rPr>
          <w:rFonts w:ascii="Arial" w:hAnsi="Arial"/>
          <w:sz w:val="20"/>
          <w:szCs w:val="20"/>
        </w:rPr>
        <w:t>____________</w:t>
      </w:r>
      <w:r w:rsidRPr="00D24E00">
        <w:rPr>
          <w:rFonts w:ascii="Arial" w:hAnsi="Arial"/>
          <w:sz w:val="20"/>
          <w:szCs w:val="20"/>
        </w:rPr>
        <w:t>_ (“Contractor”)</w:t>
      </w:r>
      <w:r w:rsidR="00517082" w:rsidRPr="00D24E00">
        <w:rPr>
          <w:rFonts w:ascii="Arial" w:hAnsi="Arial"/>
          <w:sz w:val="20"/>
          <w:szCs w:val="20"/>
        </w:rPr>
        <w:t>,</w:t>
      </w:r>
      <w:r w:rsidRPr="00D24E00">
        <w:rPr>
          <w:rFonts w:ascii="Arial" w:hAnsi="Arial"/>
          <w:sz w:val="20"/>
          <w:szCs w:val="20"/>
        </w:rPr>
        <w:t xml:space="preserve"> for work on the </w:t>
      </w:r>
      <w:r w:rsidR="00F83D66">
        <w:rPr>
          <w:rFonts w:ascii="Arial" w:hAnsi="Arial" w:cs="Arial"/>
          <w:sz w:val="20"/>
          <w:szCs w:val="20"/>
        </w:rPr>
        <w:t xml:space="preserve">Cannery </w:t>
      </w:r>
      <w:proofErr w:type="spellStart"/>
      <w:r w:rsidR="00F83D66">
        <w:rPr>
          <w:rFonts w:ascii="Arial" w:hAnsi="Arial" w:cs="Arial"/>
          <w:sz w:val="20"/>
          <w:szCs w:val="20"/>
        </w:rPr>
        <w:t>Bldg</w:t>
      </w:r>
      <w:proofErr w:type="spellEnd"/>
      <w:r w:rsidR="00F83D66">
        <w:rPr>
          <w:rFonts w:ascii="Arial" w:hAnsi="Arial" w:cs="Arial"/>
          <w:sz w:val="20"/>
          <w:szCs w:val="20"/>
        </w:rPr>
        <w:t xml:space="preserve"> </w:t>
      </w:r>
      <w:r w:rsidR="00644B36">
        <w:rPr>
          <w:rFonts w:ascii="Arial" w:hAnsi="Arial" w:cs="Arial"/>
          <w:sz w:val="20"/>
          <w:szCs w:val="20"/>
        </w:rPr>
        <w:t>Asphalt</w:t>
      </w:r>
      <w:r w:rsidR="00F83D66">
        <w:rPr>
          <w:rFonts w:ascii="Arial" w:hAnsi="Arial" w:cs="Arial"/>
          <w:sz w:val="20"/>
          <w:szCs w:val="20"/>
        </w:rPr>
        <w:t xml:space="preserve"> Paving Replacement</w:t>
      </w:r>
      <w:r w:rsidR="0055326D">
        <w:rPr>
          <w:rFonts w:ascii="Arial" w:hAnsi="Arial" w:cs="Arial"/>
          <w:sz w:val="20"/>
          <w:szCs w:val="20"/>
        </w:rPr>
        <w:t xml:space="preserve"> Project</w:t>
      </w:r>
      <w:r w:rsidR="0055326D" w:rsidRPr="00D24E00">
        <w:rPr>
          <w:rFonts w:ascii="Arial" w:hAnsi="Arial"/>
          <w:sz w:val="20"/>
          <w:szCs w:val="20"/>
        </w:rPr>
        <w:t xml:space="preserve"> </w:t>
      </w:r>
      <w:r w:rsidRPr="00D24E00">
        <w:rPr>
          <w:rFonts w:ascii="Arial" w:hAnsi="Arial"/>
          <w:sz w:val="20"/>
          <w:szCs w:val="20"/>
        </w:rPr>
        <w:t>(“Project”).</w:t>
      </w:r>
    </w:p>
    <w:p w14:paraId="7806716C" w14:textId="77777777" w:rsidR="00AB39D4" w:rsidRPr="00D24E00" w:rsidRDefault="00AB39D4" w:rsidP="00BD34AF">
      <w:pPr>
        <w:rPr>
          <w:rFonts w:ascii="Arial" w:hAnsi="Arial"/>
          <w:sz w:val="20"/>
          <w:szCs w:val="20"/>
        </w:rPr>
      </w:pPr>
    </w:p>
    <w:p w14:paraId="2A3A2848" w14:textId="77777777" w:rsidR="00AB39D4" w:rsidRPr="00D24E00" w:rsidRDefault="00AB39D4" w:rsidP="00BD34AF">
      <w:pPr>
        <w:rPr>
          <w:rFonts w:ascii="Arial" w:hAnsi="Arial"/>
          <w:sz w:val="20"/>
          <w:szCs w:val="20"/>
        </w:rPr>
      </w:pPr>
      <w:r w:rsidRPr="00D24E00">
        <w:rPr>
          <w:rFonts w:ascii="Arial" w:hAnsi="Arial"/>
          <w:sz w:val="20"/>
          <w:szCs w:val="20"/>
        </w:rPr>
        <w:t>The parties agree as follows:</w:t>
      </w:r>
    </w:p>
    <w:p w14:paraId="1428294D" w14:textId="77777777" w:rsidR="00AB39D4" w:rsidRPr="00D24E00" w:rsidRDefault="00AB39D4" w:rsidP="00BD34AF">
      <w:pPr>
        <w:rPr>
          <w:rFonts w:ascii="Arial" w:hAnsi="Arial"/>
          <w:sz w:val="20"/>
          <w:szCs w:val="20"/>
        </w:rPr>
      </w:pPr>
    </w:p>
    <w:p w14:paraId="6320113B" w14:textId="2F3FC9F4" w:rsidR="00AF374B" w:rsidRPr="00D24E00" w:rsidRDefault="00AB39D4" w:rsidP="00AF374B">
      <w:pPr>
        <w:ind w:left="540" w:hanging="540"/>
        <w:rPr>
          <w:rFonts w:ascii="Arial" w:hAnsi="Arial"/>
          <w:sz w:val="20"/>
          <w:szCs w:val="20"/>
        </w:rPr>
      </w:pPr>
      <w:r w:rsidRPr="00D24E00">
        <w:rPr>
          <w:rFonts w:ascii="Arial" w:hAnsi="Arial"/>
          <w:b/>
          <w:sz w:val="20"/>
          <w:szCs w:val="20"/>
        </w:rPr>
        <w:t>1.</w:t>
      </w:r>
      <w:r w:rsidR="00431575" w:rsidRPr="00D24E00">
        <w:rPr>
          <w:rFonts w:ascii="Arial" w:hAnsi="Arial"/>
          <w:sz w:val="20"/>
          <w:szCs w:val="20"/>
        </w:rPr>
        <w:tab/>
      </w:r>
      <w:r w:rsidRPr="00D24E00">
        <w:rPr>
          <w:rFonts w:ascii="Arial" w:hAnsi="Arial"/>
          <w:b/>
          <w:sz w:val="20"/>
          <w:szCs w:val="20"/>
        </w:rPr>
        <w:t>Award of Contract</w:t>
      </w:r>
      <w:r w:rsidR="00431575" w:rsidRPr="00FE2B9A">
        <w:rPr>
          <w:rFonts w:ascii="Arial" w:hAnsi="Arial"/>
          <w:b/>
          <w:sz w:val="20"/>
        </w:rPr>
        <w:t>.</w:t>
      </w:r>
      <w:r w:rsidR="00431575" w:rsidRPr="00D24E00">
        <w:rPr>
          <w:rFonts w:ascii="Arial" w:hAnsi="Arial"/>
          <w:sz w:val="20"/>
          <w:szCs w:val="20"/>
        </w:rPr>
        <w:t xml:space="preserve">  </w:t>
      </w:r>
      <w:r w:rsidRPr="00D24E00">
        <w:rPr>
          <w:rFonts w:ascii="Arial" w:hAnsi="Arial"/>
          <w:sz w:val="20"/>
          <w:szCs w:val="20"/>
        </w:rPr>
        <w:t xml:space="preserve">In response to the Notice Inviting Bids, Contractor has submitted a </w:t>
      </w:r>
      <w:r w:rsidR="00145A94" w:rsidRPr="00D24E00">
        <w:rPr>
          <w:rFonts w:ascii="Arial" w:hAnsi="Arial"/>
          <w:sz w:val="20"/>
          <w:szCs w:val="20"/>
        </w:rPr>
        <w:t>Bid</w:t>
      </w:r>
      <w:r w:rsidRPr="00D24E00">
        <w:rPr>
          <w:rFonts w:ascii="Arial" w:hAnsi="Arial"/>
          <w:sz w:val="20"/>
          <w:szCs w:val="20"/>
        </w:rPr>
        <w:t xml:space="preserve"> </w:t>
      </w:r>
      <w:r w:rsidRPr="00816E9A">
        <w:rPr>
          <w:rFonts w:ascii="Arial" w:hAnsi="Arial"/>
          <w:sz w:val="20"/>
          <w:szCs w:val="20"/>
        </w:rPr>
        <w:t xml:space="preserve">Proposal </w:t>
      </w:r>
      <w:r w:rsidRPr="00D24E00">
        <w:rPr>
          <w:rFonts w:ascii="Arial" w:hAnsi="Arial"/>
          <w:sz w:val="20"/>
          <w:szCs w:val="20"/>
        </w:rPr>
        <w:t xml:space="preserve">to perform </w:t>
      </w:r>
      <w:r w:rsidR="006E7878" w:rsidRPr="00D24E00">
        <w:rPr>
          <w:rFonts w:ascii="Arial" w:hAnsi="Arial"/>
          <w:sz w:val="20"/>
          <w:szCs w:val="20"/>
        </w:rPr>
        <w:t xml:space="preserve">the Work to construct </w:t>
      </w:r>
      <w:r w:rsidRPr="00D24E00">
        <w:rPr>
          <w:rFonts w:ascii="Arial" w:hAnsi="Arial"/>
          <w:sz w:val="20"/>
          <w:szCs w:val="20"/>
        </w:rPr>
        <w:t>the Project</w:t>
      </w:r>
      <w:r w:rsidR="003C5DB6" w:rsidRPr="00D24E00">
        <w:rPr>
          <w:rFonts w:ascii="Arial" w:hAnsi="Arial"/>
          <w:sz w:val="20"/>
          <w:szCs w:val="20"/>
        </w:rPr>
        <w:t xml:space="preserve">. </w:t>
      </w:r>
      <w:r w:rsidR="003C5DB6" w:rsidRPr="0055326D">
        <w:rPr>
          <w:rFonts w:ascii="Arial" w:hAnsi="Arial"/>
          <w:sz w:val="20"/>
          <w:szCs w:val="20"/>
          <w:highlight w:val="yellow"/>
        </w:rPr>
        <w:t>O</w:t>
      </w:r>
      <w:r w:rsidRPr="0055326D">
        <w:rPr>
          <w:rFonts w:ascii="Arial" w:hAnsi="Arial"/>
          <w:sz w:val="20"/>
          <w:szCs w:val="20"/>
          <w:highlight w:val="yellow"/>
        </w:rPr>
        <w:t>n _____________, 20___,</w:t>
      </w:r>
      <w:r w:rsidRPr="00D24E00">
        <w:rPr>
          <w:rFonts w:ascii="Arial" w:hAnsi="Arial"/>
          <w:sz w:val="20"/>
          <w:szCs w:val="20"/>
        </w:rPr>
        <w:t xml:space="preserve"> </w:t>
      </w:r>
      <w:r w:rsidR="00D73D10">
        <w:rPr>
          <w:rFonts w:ascii="Arial" w:hAnsi="Arial"/>
          <w:sz w:val="20"/>
          <w:szCs w:val="20"/>
        </w:rPr>
        <w:t xml:space="preserve">the </w:t>
      </w:r>
      <w:proofErr w:type="gramStart"/>
      <w:r w:rsidR="00C0501D">
        <w:rPr>
          <w:rFonts w:ascii="Arial" w:hAnsi="Arial"/>
          <w:sz w:val="20"/>
          <w:szCs w:val="20"/>
        </w:rPr>
        <w:t>District</w:t>
      </w:r>
      <w:proofErr w:type="gramEnd"/>
      <w:r w:rsidRPr="00D24E00">
        <w:rPr>
          <w:rFonts w:ascii="Arial" w:hAnsi="Arial"/>
          <w:sz w:val="20"/>
          <w:szCs w:val="20"/>
        </w:rPr>
        <w:t xml:space="preserve"> authorized award of this Contract to Contractor for the amount </w:t>
      </w:r>
      <w:r w:rsidR="003479D3" w:rsidRPr="00D24E00">
        <w:rPr>
          <w:rFonts w:ascii="Arial" w:hAnsi="Arial"/>
          <w:sz w:val="20"/>
          <w:szCs w:val="20"/>
        </w:rPr>
        <w:t>set forth in Section 4, below</w:t>
      </w:r>
      <w:r w:rsidR="00D25AED">
        <w:rPr>
          <w:rFonts w:ascii="Arial" w:hAnsi="Arial"/>
          <w:sz w:val="20"/>
          <w:szCs w:val="20"/>
        </w:rPr>
        <w:t xml:space="preserve">. </w:t>
      </w:r>
      <w:r w:rsidR="00D73D10">
        <w:rPr>
          <w:rFonts w:ascii="Arial" w:hAnsi="Arial"/>
          <w:sz w:val="20"/>
          <w:szCs w:val="20"/>
        </w:rPr>
        <w:t xml:space="preserve">The </w:t>
      </w:r>
      <w:proofErr w:type="gramStart"/>
      <w:r w:rsidR="00C0501D">
        <w:rPr>
          <w:rFonts w:ascii="Arial" w:hAnsi="Arial"/>
          <w:sz w:val="20"/>
          <w:szCs w:val="20"/>
        </w:rPr>
        <w:t>District</w:t>
      </w:r>
      <w:proofErr w:type="gramEnd"/>
      <w:r w:rsidR="00D25AED">
        <w:rPr>
          <w:rFonts w:ascii="Arial" w:hAnsi="Arial"/>
          <w:sz w:val="20"/>
          <w:szCs w:val="20"/>
        </w:rPr>
        <w:t xml:space="preserve"> has elected to include the following Project alternate(s) in the Contract:</w:t>
      </w:r>
      <w:r w:rsidR="00D73D10">
        <w:rPr>
          <w:rFonts w:ascii="Arial" w:hAnsi="Arial"/>
          <w:sz w:val="20"/>
          <w:szCs w:val="20"/>
        </w:rPr>
        <w:t xml:space="preserve"> No alternates.</w:t>
      </w:r>
    </w:p>
    <w:p w14:paraId="1E347707" w14:textId="77777777" w:rsidR="00AB39D4" w:rsidRPr="00D24E00" w:rsidRDefault="00AB39D4" w:rsidP="00BD34AF">
      <w:pPr>
        <w:rPr>
          <w:rFonts w:ascii="Arial" w:hAnsi="Arial"/>
          <w:sz w:val="20"/>
          <w:szCs w:val="20"/>
        </w:rPr>
      </w:pPr>
    </w:p>
    <w:p w14:paraId="5DC70848" w14:textId="2DAE46A0" w:rsidR="00AB39D4" w:rsidRPr="00D24E00" w:rsidRDefault="00AB39D4" w:rsidP="00431575">
      <w:pPr>
        <w:ind w:left="540" w:hanging="540"/>
        <w:rPr>
          <w:rFonts w:ascii="Arial" w:hAnsi="Arial"/>
          <w:sz w:val="20"/>
          <w:szCs w:val="20"/>
        </w:rPr>
      </w:pPr>
      <w:r w:rsidRPr="00D24E00">
        <w:rPr>
          <w:rFonts w:ascii="Arial" w:hAnsi="Arial"/>
          <w:b/>
          <w:sz w:val="20"/>
          <w:szCs w:val="20"/>
        </w:rPr>
        <w:t>2.</w:t>
      </w:r>
      <w:r w:rsidR="00431575" w:rsidRPr="00D24E00">
        <w:rPr>
          <w:rFonts w:ascii="Arial" w:hAnsi="Arial"/>
          <w:b/>
          <w:sz w:val="20"/>
          <w:szCs w:val="20"/>
        </w:rPr>
        <w:tab/>
      </w:r>
      <w:r w:rsidRPr="00D24E00">
        <w:rPr>
          <w:rFonts w:ascii="Arial" w:hAnsi="Arial"/>
          <w:b/>
          <w:sz w:val="20"/>
          <w:szCs w:val="20"/>
        </w:rPr>
        <w:t>Contract Documents</w:t>
      </w:r>
      <w:r w:rsidR="00431575" w:rsidRPr="00FE2B9A">
        <w:rPr>
          <w:rFonts w:ascii="Arial" w:hAnsi="Arial"/>
          <w:b/>
          <w:sz w:val="20"/>
        </w:rPr>
        <w:t>.</w:t>
      </w:r>
      <w:r w:rsidR="00431575" w:rsidRPr="00D24E00">
        <w:rPr>
          <w:rFonts w:ascii="Arial" w:hAnsi="Arial"/>
          <w:sz w:val="20"/>
          <w:szCs w:val="20"/>
        </w:rPr>
        <w:t xml:space="preserve">  </w:t>
      </w:r>
      <w:r w:rsidRPr="00D24E00">
        <w:rPr>
          <w:rFonts w:ascii="Arial" w:hAnsi="Arial"/>
          <w:sz w:val="20"/>
          <w:szCs w:val="20"/>
        </w:rPr>
        <w:t>The Contract Document</w:t>
      </w:r>
      <w:r w:rsidR="00431575" w:rsidRPr="00D24E00">
        <w:rPr>
          <w:rFonts w:ascii="Arial" w:hAnsi="Arial"/>
          <w:sz w:val="20"/>
          <w:szCs w:val="20"/>
        </w:rPr>
        <w:t>s</w:t>
      </w:r>
      <w:r w:rsidR="00061846" w:rsidRPr="00D24E00">
        <w:rPr>
          <w:rFonts w:ascii="Arial" w:hAnsi="Arial"/>
          <w:sz w:val="20"/>
          <w:szCs w:val="20"/>
        </w:rPr>
        <w:t xml:space="preserve"> incorporated into this Contract</w:t>
      </w:r>
      <w:r w:rsidR="00384110" w:rsidRPr="00D24E00">
        <w:rPr>
          <w:rFonts w:ascii="Arial" w:hAnsi="Arial"/>
          <w:sz w:val="20"/>
          <w:szCs w:val="20"/>
        </w:rPr>
        <w:t xml:space="preserve"> include </w:t>
      </w:r>
      <w:r w:rsidR="005A284E" w:rsidRPr="00D24E00">
        <w:rPr>
          <w:rFonts w:ascii="Arial" w:hAnsi="Arial"/>
          <w:sz w:val="20"/>
          <w:szCs w:val="20"/>
        </w:rPr>
        <w:t xml:space="preserve">and are comprised of </w:t>
      </w:r>
      <w:proofErr w:type="gramStart"/>
      <w:r w:rsidR="00384110" w:rsidRPr="00D24E00">
        <w:rPr>
          <w:rFonts w:ascii="Arial" w:hAnsi="Arial"/>
          <w:sz w:val="20"/>
          <w:szCs w:val="20"/>
        </w:rPr>
        <w:t>all of</w:t>
      </w:r>
      <w:proofErr w:type="gramEnd"/>
      <w:r w:rsidR="00384110" w:rsidRPr="00D24E00">
        <w:rPr>
          <w:rFonts w:ascii="Arial" w:hAnsi="Arial"/>
          <w:sz w:val="20"/>
          <w:szCs w:val="20"/>
        </w:rPr>
        <w:t xml:space="preserve"> the </w:t>
      </w:r>
      <w:r w:rsidR="00DA265A" w:rsidRPr="00D24E00">
        <w:rPr>
          <w:rFonts w:ascii="Arial" w:hAnsi="Arial"/>
          <w:sz w:val="20"/>
          <w:szCs w:val="20"/>
        </w:rPr>
        <w:t xml:space="preserve">documents listed below. </w:t>
      </w:r>
      <w:r w:rsidR="00FE44A4" w:rsidRPr="00D24E00">
        <w:rPr>
          <w:rFonts w:ascii="Arial" w:hAnsi="Arial"/>
          <w:sz w:val="20"/>
          <w:szCs w:val="20"/>
        </w:rPr>
        <w:t xml:space="preserve">The definitions provided in Article 1 of the General Conditions apply to </w:t>
      </w:r>
      <w:proofErr w:type="gramStart"/>
      <w:r w:rsidR="00FE44A4" w:rsidRPr="00D24E00">
        <w:rPr>
          <w:rFonts w:ascii="Arial" w:hAnsi="Arial"/>
          <w:sz w:val="20"/>
          <w:szCs w:val="20"/>
        </w:rPr>
        <w:t>all of</w:t>
      </w:r>
      <w:proofErr w:type="gramEnd"/>
      <w:r w:rsidR="00FE44A4" w:rsidRPr="00D24E00">
        <w:rPr>
          <w:rFonts w:ascii="Arial" w:hAnsi="Arial"/>
          <w:sz w:val="20"/>
          <w:szCs w:val="20"/>
        </w:rPr>
        <w:t xml:space="preserve"> the </w:t>
      </w:r>
      <w:r w:rsidR="006D2752" w:rsidRPr="00D24E00">
        <w:rPr>
          <w:rFonts w:ascii="Arial" w:hAnsi="Arial"/>
          <w:sz w:val="20"/>
          <w:szCs w:val="20"/>
        </w:rPr>
        <w:t>Contract Documents, including this Contract.</w:t>
      </w:r>
    </w:p>
    <w:p w14:paraId="37958999" w14:textId="77777777" w:rsidR="00431575" w:rsidRPr="00D24E00" w:rsidRDefault="00431575" w:rsidP="00431575">
      <w:pPr>
        <w:rPr>
          <w:rFonts w:ascii="Arial" w:hAnsi="Arial"/>
          <w:sz w:val="20"/>
          <w:szCs w:val="20"/>
        </w:rPr>
      </w:pPr>
    </w:p>
    <w:p w14:paraId="7ECC8B72" w14:textId="77777777" w:rsidR="00AB39D4" w:rsidRPr="00D24E00" w:rsidRDefault="00431575" w:rsidP="00431575">
      <w:pPr>
        <w:ind w:left="1260" w:hanging="720"/>
        <w:rPr>
          <w:rFonts w:ascii="Arial" w:hAnsi="Arial"/>
          <w:sz w:val="20"/>
          <w:szCs w:val="20"/>
        </w:rPr>
      </w:pPr>
      <w:r w:rsidRPr="00D24E00">
        <w:rPr>
          <w:rFonts w:ascii="Arial" w:hAnsi="Arial"/>
          <w:b/>
          <w:sz w:val="20"/>
          <w:szCs w:val="20"/>
        </w:rPr>
        <w:t>2.1</w:t>
      </w:r>
      <w:r w:rsidRPr="00D24E00">
        <w:rPr>
          <w:rFonts w:ascii="Arial" w:hAnsi="Arial"/>
          <w:sz w:val="20"/>
          <w:szCs w:val="20"/>
        </w:rPr>
        <w:tab/>
      </w:r>
      <w:r w:rsidR="00AB39D4" w:rsidRPr="00D24E00">
        <w:rPr>
          <w:rFonts w:ascii="Arial" w:hAnsi="Arial"/>
          <w:sz w:val="20"/>
          <w:szCs w:val="20"/>
        </w:rPr>
        <w:t xml:space="preserve">Notice Inviting </w:t>
      </w:r>
      <w:proofErr w:type="gramStart"/>
      <w:r w:rsidR="00AB39D4" w:rsidRPr="00D24E00">
        <w:rPr>
          <w:rFonts w:ascii="Arial" w:hAnsi="Arial"/>
          <w:sz w:val="20"/>
          <w:szCs w:val="20"/>
        </w:rPr>
        <w:t>Bids;</w:t>
      </w:r>
      <w:proofErr w:type="gramEnd"/>
      <w:r w:rsidR="00AB39D4" w:rsidRPr="00D24E00">
        <w:rPr>
          <w:rFonts w:ascii="Arial" w:hAnsi="Arial"/>
          <w:sz w:val="20"/>
          <w:szCs w:val="20"/>
        </w:rPr>
        <w:t xml:space="preserve"> </w:t>
      </w:r>
    </w:p>
    <w:p w14:paraId="080E7E97" w14:textId="54EF50A7" w:rsidR="00AB39D4" w:rsidRPr="00D24E00" w:rsidRDefault="00431575" w:rsidP="00431575">
      <w:pPr>
        <w:ind w:left="1260" w:hanging="720"/>
        <w:rPr>
          <w:rFonts w:ascii="Arial" w:hAnsi="Arial"/>
          <w:sz w:val="20"/>
          <w:szCs w:val="20"/>
        </w:rPr>
      </w:pPr>
      <w:r w:rsidRPr="00D24E00">
        <w:rPr>
          <w:rFonts w:ascii="Arial" w:hAnsi="Arial"/>
          <w:b/>
          <w:sz w:val="20"/>
          <w:szCs w:val="20"/>
        </w:rPr>
        <w:t>2.2</w:t>
      </w:r>
      <w:r w:rsidRPr="00D24E00">
        <w:rPr>
          <w:rFonts w:ascii="Arial" w:hAnsi="Arial"/>
          <w:sz w:val="20"/>
          <w:szCs w:val="20"/>
        </w:rPr>
        <w:tab/>
      </w:r>
      <w:r w:rsidR="00AB39D4" w:rsidRPr="00D24E00">
        <w:rPr>
          <w:rFonts w:ascii="Arial" w:hAnsi="Arial"/>
          <w:sz w:val="20"/>
          <w:szCs w:val="20"/>
        </w:rPr>
        <w:t xml:space="preserve">Instructions </w:t>
      </w:r>
      <w:r w:rsidR="00A702F4" w:rsidRPr="00D24E00">
        <w:rPr>
          <w:rFonts w:ascii="Arial" w:hAnsi="Arial"/>
          <w:sz w:val="20"/>
          <w:szCs w:val="20"/>
        </w:rPr>
        <w:t>to</w:t>
      </w:r>
      <w:r w:rsidR="00AB39D4" w:rsidRPr="00D24E00">
        <w:rPr>
          <w:rFonts w:ascii="Arial" w:hAnsi="Arial"/>
          <w:sz w:val="20"/>
          <w:szCs w:val="20"/>
        </w:rPr>
        <w:t xml:space="preserve"> </w:t>
      </w:r>
      <w:proofErr w:type="gramStart"/>
      <w:r w:rsidR="00AB39D4" w:rsidRPr="00D24E00">
        <w:rPr>
          <w:rFonts w:ascii="Arial" w:hAnsi="Arial"/>
          <w:sz w:val="20"/>
          <w:szCs w:val="20"/>
        </w:rPr>
        <w:t>Bidders;</w:t>
      </w:r>
      <w:proofErr w:type="gramEnd"/>
      <w:r w:rsidR="00AB39D4" w:rsidRPr="00D24E00">
        <w:rPr>
          <w:rFonts w:ascii="Arial" w:hAnsi="Arial"/>
          <w:sz w:val="20"/>
          <w:szCs w:val="20"/>
        </w:rPr>
        <w:t xml:space="preserve"> </w:t>
      </w:r>
    </w:p>
    <w:p w14:paraId="2F1B292B" w14:textId="77777777" w:rsidR="00AB39D4" w:rsidRPr="00D24E00" w:rsidRDefault="00431575" w:rsidP="00431575">
      <w:pPr>
        <w:ind w:left="1260" w:hanging="720"/>
        <w:rPr>
          <w:rFonts w:ascii="Arial" w:hAnsi="Arial"/>
          <w:sz w:val="20"/>
          <w:szCs w:val="20"/>
        </w:rPr>
      </w:pPr>
      <w:r w:rsidRPr="00D24E00">
        <w:rPr>
          <w:rFonts w:ascii="Arial" w:hAnsi="Arial"/>
          <w:b/>
          <w:sz w:val="20"/>
          <w:szCs w:val="20"/>
        </w:rPr>
        <w:t>2.3</w:t>
      </w:r>
      <w:r w:rsidRPr="00D24E00">
        <w:rPr>
          <w:rFonts w:ascii="Arial" w:hAnsi="Arial"/>
          <w:sz w:val="20"/>
          <w:szCs w:val="20"/>
        </w:rPr>
        <w:tab/>
      </w:r>
      <w:r w:rsidR="00AB39D4" w:rsidRPr="00D24E00">
        <w:rPr>
          <w:rFonts w:ascii="Arial" w:hAnsi="Arial"/>
          <w:sz w:val="20"/>
          <w:szCs w:val="20"/>
        </w:rPr>
        <w:t xml:space="preserve">Addenda, if </w:t>
      </w:r>
      <w:proofErr w:type="gramStart"/>
      <w:r w:rsidR="00AB39D4" w:rsidRPr="00D24E00">
        <w:rPr>
          <w:rFonts w:ascii="Arial" w:hAnsi="Arial"/>
          <w:sz w:val="20"/>
          <w:szCs w:val="20"/>
        </w:rPr>
        <w:t>any;</w:t>
      </w:r>
      <w:proofErr w:type="gramEnd"/>
      <w:r w:rsidR="00AB39D4" w:rsidRPr="00D24E00">
        <w:rPr>
          <w:rFonts w:ascii="Arial" w:hAnsi="Arial"/>
          <w:sz w:val="20"/>
          <w:szCs w:val="20"/>
        </w:rPr>
        <w:t xml:space="preserve"> </w:t>
      </w:r>
    </w:p>
    <w:p w14:paraId="400726F2" w14:textId="09A53591" w:rsidR="00AB39D4" w:rsidRPr="00D24E00" w:rsidRDefault="00431575" w:rsidP="00431575">
      <w:pPr>
        <w:ind w:left="1260" w:hanging="720"/>
        <w:rPr>
          <w:rFonts w:ascii="Arial" w:hAnsi="Arial"/>
          <w:sz w:val="20"/>
          <w:szCs w:val="20"/>
        </w:rPr>
      </w:pPr>
      <w:r w:rsidRPr="00D24E00">
        <w:rPr>
          <w:rFonts w:ascii="Arial" w:hAnsi="Arial"/>
          <w:b/>
          <w:sz w:val="20"/>
          <w:szCs w:val="20"/>
        </w:rPr>
        <w:t>2.4</w:t>
      </w:r>
      <w:r w:rsidRPr="00D24E00">
        <w:rPr>
          <w:rFonts w:ascii="Arial" w:hAnsi="Arial"/>
          <w:sz w:val="20"/>
          <w:szCs w:val="20"/>
        </w:rPr>
        <w:tab/>
      </w:r>
      <w:r w:rsidR="00145A94" w:rsidRPr="00D24E00">
        <w:rPr>
          <w:rFonts w:ascii="Arial" w:hAnsi="Arial"/>
          <w:sz w:val="20"/>
          <w:szCs w:val="20"/>
        </w:rPr>
        <w:t>Bid</w:t>
      </w:r>
      <w:r w:rsidR="00AB39D4" w:rsidRPr="00D24E00">
        <w:rPr>
          <w:rFonts w:ascii="Arial" w:hAnsi="Arial"/>
          <w:sz w:val="20"/>
          <w:szCs w:val="20"/>
        </w:rPr>
        <w:t xml:space="preserve"> </w:t>
      </w:r>
      <w:r w:rsidR="00AB39D4" w:rsidRPr="00816E9A">
        <w:rPr>
          <w:rFonts w:ascii="Arial" w:hAnsi="Arial"/>
          <w:sz w:val="20"/>
          <w:szCs w:val="20"/>
        </w:rPr>
        <w:t>Proposal</w:t>
      </w:r>
      <w:r w:rsidR="008313A7" w:rsidRPr="00D24E00">
        <w:rPr>
          <w:rFonts w:ascii="Arial" w:hAnsi="Arial"/>
          <w:sz w:val="20"/>
          <w:szCs w:val="20"/>
        </w:rPr>
        <w:t xml:space="preserve"> </w:t>
      </w:r>
      <w:r w:rsidR="00AB39D4" w:rsidRPr="00D24E00">
        <w:rPr>
          <w:rFonts w:ascii="Arial" w:hAnsi="Arial"/>
          <w:sz w:val="20"/>
          <w:szCs w:val="20"/>
        </w:rPr>
        <w:t xml:space="preserve">and attachments </w:t>
      </w:r>
      <w:proofErr w:type="gramStart"/>
      <w:r w:rsidR="00AB39D4" w:rsidRPr="00D24E00">
        <w:rPr>
          <w:rFonts w:ascii="Arial" w:hAnsi="Arial"/>
          <w:sz w:val="20"/>
          <w:szCs w:val="20"/>
        </w:rPr>
        <w:t>thereto;</w:t>
      </w:r>
      <w:proofErr w:type="gramEnd"/>
      <w:r w:rsidR="00AB39D4" w:rsidRPr="00D24E00">
        <w:rPr>
          <w:rFonts w:ascii="Arial" w:hAnsi="Arial"/>
          <w:sz w:val="20"/>
          <w:szCs w:val="20"/>
        </w:rPr>
        <w:t xml:space="preserve"> </w:t>
      </w:r>
    </w:p>
    <w:p w14:paraId="6D6DE0F6" w14:textId="77777777" w:rsidR="00AB39D4" w:rsidRPr="00D24E00" w:rsidRDefault="00431575" w:rsidP="00431575">
      <w:pPr>
        <w:ind w:left="1260" w:hanging="720"/>
        <w:rPr>
          <w:rFonts w:ascii="Arial" w:hAnsi="Arial"/>
          <w:sz w:val="20"/>
          <w:szCs w:val="20"/>
        </w:rPr>
      </w:pPr>
      <w:r w:rsidRPr="00D24E00">
        <w:rPr>
          <w:rFonts w:ascii="Arial" w:hAnsi="Arial"/>
          <w:b/>
          <w:sz w:val="20"/>
          <w:szCs w:val="20"/>
        </w:rPr>
        <w:t>2.5</w:t>
      </w:r>
      <w:r w:rsidRPr="00D24E00">
        <w:rPr>
          <w:rFonts w:ascii="Arial" w:hAnsi="Arial"/>
          <w:sz w:val="20"/>
          <w:szCs w:val="20"/>
        </w:rPr>
        <w:tab/>
      </w:r>
      <w:proofErr w:type="gramStart"/>
      <w:r w:rsidR="00AB39D4" w:rsidRPr="00D24E00">
        <w:rPr>
          <w:rFonts w:ascii="Arial" w:hAnsi="Arial"/>
          <w:sz w:val="20"/>
          <w:szCs w:val="20"/>
        </w:rPr>
        <w:t>Contract;</w:t>
      </w:r>
      <w:proofErr w:type="gramEnd"/>
      <w:r w:rsidR="00AB39D4" w:rsidRPr="00D24E00">
        <w:rPr>
          <w:rFonts w:ascii="Arial" w:hAnsi="Arial"/>
          <w:sz w:val="20"/>
          <w:szCs w:val="20"/>
        </w:rPr>
        <w:t xml:space="preserve"> </w:t>
      </w:r>
    </w:p>
    <w:p w14:paraId="2B5C2F69" w14:textId="0DA89642" w:rsidR="00AB39D4" w:rsidRPr="00D24E00" w:rsidRDefault="00431575" w:rsidP="00431575">
      <w:pPr>
        <w:ind w:left="1260" w:hanging="720"/>
        <w:rPr>
          <w:rFonts w:ascii="Arial" w:hAnsi="Arial"/>
          <w:sz w:val="20"/>
          <w:szCs w:val="20"/>
        </w:rPr>
      </w:pPr>
      <w:r w:rsidRPr="00D24E00">
        <w:rPr>
          <w:rFonts w:ascii="Arial" w:hAnsi="Arial"/>
          <w:b/>
          <w:sz w:val="20"/>
          <w:szCs w:val="20"/>
        </w:rPr>
        <w:t>2.6</w:t>
      </w:r>
      <w:r w:rsidRPr="00D24E00">
        <w:rPr>
          <w:rFonts w:ascii="Arial" w:hAnsi="Arial"/>
          <w:sz w:val="20"/>
          <w:szCs w:val="20"/>
        </w:rPr>
        <w:tab/>
      </w:r>
      <w:r w:rsidR="00244FBD" w:rsidRPr="00D24E00">
        <w:rPr>
          <w:rFonts w:ascii="Arial" w:hAnsi="Arial"/>
          <w:sz w:val="20"/>
          <w:szCs w:val="20"/>
        </w:rPr>
        <w:t>Payment</w:t>
      </w:r>
      <w:r w:rsidR="007D4AC9">
        <w:rPr>
          <w:rFonts w:ascii="Arial" w:hAnsi="Arial"/>
          <w:sz w:val="20"/>
          <w:szCs w:val="20"/>
        </w:rPr>
        <w:t xml:space="preserve"> and</w:t>
      </w:r>
      <w:r w:rsidR="008B001D" w:rsidRPr="00D24E00">
        <w:rPr>
          <w:rFonts w:ascii="Arial" w:hAnsi="Arial"/>
          <w:sz w:val="20"/>
          <w:szCs w:val="20"/>
        </w:rPr>
        <w:t xml:space="preserve"> </w:t>
      </w:r>
      <w:r w:rsidR="00244FBD" w:rsidRPr="00D24E00">
        <w:rPr>
          <w:rFonts w:ascii="Arial" w:hAnsi="Arial"/>
          <w:sz w:val="20"/>
          <w:szCs w:val="20"/>
        </w:rPr>
        <w:t>P</w:t>
      </w:r>
      <w:r w:rsidR="00163561" w:rsidRPr="00D24E00">
        <w:rPr>
          <w:rFonts w:ascii="Arial" w:hAnsi="Arial"/>
          <w:sz w:val="20"/>
          <w:szCs w:val="20"/>
        </w:rPr>
        <w:t>erformance</w:t>
      </w:r>
      <w:r w:rsidR="007D4AC9">
        <w:rPr>
          <w:rFonts w:ascii="Arial" w:hAnsi="Arial"/>
          <w:sz w:val="20"/>
          <w:szCs w:val="20"/>
        </w:rPr>
        <w:t xml:space="preserve"> </w:t>
      </w:r>
      <w:proofErr w:type="gramStart"/>
      <w:r w:rsidR="00163561" w:rsidRPr="00D24E00">
        <w:rPr>
          <w:rFonts w:ascii="Arial" w:hAnsi="Arial"/>
          <w:sz w:val="20"/>
          <w:szCs w:val="20"/>
        </w:rPr>
        <w:t>B</w:t>
      </w:r>
      <w:r w:rsidR="00384110" w:rsidRPr="00D24E00">
        <w:rPr>
          <w:rFonts w:ascii="Arial" w:hAnsi="Arial"/>
          <w:sz w:val="20"/>
          <w:szCs w:val="20"/>
        </w:rPr>
        <w:t>onds;</w:t>
      </w:r>
      <w:proofErr w:type="gramEnd"/>
    </w:p>
    <w:p w14:paraId="0A93944F" w14:textId="77777777" w:rsidR="00AB39D4" w:rsidRPr="00D24E00" w:rsidRDefault="00431575" w:rsidP="00431575">
      <w:pPr>
        <w:ind w:left="1260" w:hanging="720"/>
        <w:rPr>
          <w:rFonts w:ascii="Arial" w:hAnsi="Arial"/>
          <w:sz w:val="20"/>
          <w:szCs w:val="20"/>
        </w:rPr>
      </w:pPr>
      <w:r w:rsidRPr="00D24E00">
        <w:rPr>
          <w:rFonts w:ascii="Arial" w:hAnsi="Arial"/>
          <w:b/>
          <w:sz w:val="20"/>
          <w:szCs w:val="20"/>
        </w:rPr>
        <w:t>2.7</w:t>
      </w:r>
      <w:r w:rsidRPr="00D24E00">
        <w:rPr>
          <w:rFonts w:ascii="Arial" w:hAnsi="Arial"/>
          <w:sz w:val="20"/>
          <w:szCs w:val="20"/>
        </w:rPr>
        <w:tab/>
      </w:r>
      <w:r w:rsidR="00AB39D4" w:rsidRPr="00D24E00">
        <w:rPr>
          <w:rFonts w:ascii="Arial" w:hAnsi="Arial"/>
          <w:sz w:val="20"/>
          <w:szCs w:val="20"/>
        </w:rPr>
        <w:t xml:space="preserve">General </w:t>
      </w:r>
      <w:proofErr w:type="gramStart"/>
      <w:r w:rsidR="00AB39D4" w:rsidRPr="00D24E00">
        <w:rPr>
          <w:rFonts w:ascii="Arial" w:hAnsi="Arial"/>
          <w:sz w:val="20"/>
          <w:szCs w:val="20"/>
        </w:rPr>
        <w:t>Conditions;</w:t>
      </w:r>
      <w:proofErr w:type="gramEnd"/>
      <w:r w:rsidR="00AB39D4" w:rsidRPr="00D24E00">
        <w:rPr>
          <w:rFonts w:ascii="Arial" w:hAnsi="Arial"/>
          <w:sz w:val="20"/>
          <w:szCs w:val="20"/>
        </w:rPr>
        <w:t xml:space="preserve"> </w:t>
      </w:r>
    </w:p>
    <w:p w14:paraId="5AAD40E9" w14:textId="77777777" w:rsidR="00AB39D4" w:rsidRPr="00D24E00" w:rsidRDefault="00431575" w:rsidP="00431575">
      <w:pPr>
        <w:ind w:left="1260" w:hanging="720"/>
        <w:rPr>
          <w:rFonts w:ascii="Arial" w:hAnsi="Arial"/>
          <w:sz w:val="20"/>
          <w:szCs w:val="20"/>
        </w:rPr>
      </w:pPr>
      <w:r w:rsidRPr="00D24E00">
        <w:rPr>
          <w:rFonts w:ascii="Arial" w:hAnsi="Arial"/>
          <w:b/>
          <w:sz w:val="20"/>
          <w:szCs w:val="20"/>
        </w:rPr>
        <w:t>2.8</w:t>
      </w:r>
      <w:r w:rsidRPr="00D24E00">
        <w:rPr>
          <w:rFonts w:ascii="Arial" w:hAnsi="Arial"/>
          <w:sz w:val="20"/>
          <w:szCs w:val="20"/>
        </w:rPr>
        <w:tab/>
      </w:r>
      <w:r w:rsidR="00061846" w:rsidRPr="00D24E00">
        <w:rPr>
          <w:rFonts w:ascii="Arial" w:hAnsi="Arial"/>
          <w:sz w:val="20"/>
          <w:szCs w:val="20"/>
        </w:rPr>
        <w:t xml:space="preserve">Special </w:t>
      </w:r>
      <w:proofErr w:type="gramStart"/>
      <w:r w:rsidR="00061846" w:rsidRPr="00D24E00">
        <w:rPr>
          <w:rFonts w:ascii="Arial" w:hAnsi="Arial"/>
          <w:sz w:val="20"/>
          <w:szCs w:val="20"/>
        </w:rPr>
        <w:t>Conditions</w:t>
      </w:r>
      <w:r w:rsidR="00AB39D4" w:rsidRPr="00D24E00">
        <w:rPr>
          <w:rFonts w:ascii="Arial" w:hAnsi="Arial"/>
          <w:sz w:val="20"/>
          <w:szCs w:val="20"/>
        </w:rPr>
        <w:t>;</w:t>
      </w:r>
      <w:proofErr w:type="gramEnd"/>
      <w:r w:rsidR="00AB39D4" w:rsidRPr="00D24E00">
        <w:rPr>
          <w:rFonts w:ascii="Arial" w:hAnsi="Arial"/>
          <w:sz w:val="20"/>
          <w:szCs w:val="20"/>
        </w:rPr>
        <w:t xml:space="preserve"> </w:t>
      </w:r>
    </w:p>
    <w:p w14:paraId="43A01CE9" w14:textId="640E9005" w:rsidR="00AB39D4" w:rsidRPr="00D24E00" w:rsidRDefault="00431575" w:rsidP="00431575">
      <w:pPr>
        <w:ind w:left="1260" w:hanging="720"/>
        <w:rPr>
          <w:rFonts w:ascii="Arial" w:hAnsi="Arial"/>
          <w:sz w:val="20"/>
          <w:szCs w:val="20"/>
        </w:rPr>
      </w:pPr>
      <w:r w:rsidRPr="00D24E00">
        <w:rPr>
          <w:rFonts w:ascii="Arial" w:hAnsi="Arial"/>
          <w:b/>
          <w:sz w:val="20"/>
          <w:szCs w:val="20"/>
        </w:rPr>
        <w:t>2.9</w:t>
      </w:r>
      <w:r w:rsidRPr="00D24E00">
        <w:rPr>
          <w:rFonts w:ascii="Arial" w:hAnsi="Arial"/>
          <w:sz w:val="20"/>
          <w:szCs w:val="20"/>
        </w:rPr>
        <w:tab/>
      </w:r>
      <w:r w:rsidR="00AB39D4" w:rsidRPr="00D24E00">
        <w:rPr>
          <w:rFonts w:ascii="Arial" w:hAnsi="Arial"/>
          <w:sz w:val="20"/>
          <w:szCs w:val="20"/>
        </w:rPr>
        <w:t xml:space="preserve">Project </w:t>
      </w:r>
      <w:r w:rsidR="007A0EE1" w:rsidRPr="00D24E00">
        <w:rPr>
          <w:rFonts w:ascii="Arial" w:hAnsi="Arial"/>
          <w:sz w:val="20"/>
          <w:szCs w:val="20"/>
        </w:rPr>
        <w:t>Plans</w:t>
      </w:r>
      <w:r w:rsidR="00AB39D4" w:rsidRPr="00D24E00">
        <w:rPr>
          <w:rFonts w:ascii="Arial" w:hAnsi="Arial"/>
          <w:sz w:val="20"/>
          <w:szCs w:val="20"/>
        </w:rPr>
        <w:t xml:space="preserve"> and </w:t>
      </w:r>
      <w:proofErr w:type="gramStart"/>
      <w:r w:rsidR="00AB39D4" w:rsidRPr="00D24E00">
        <w:rPr>
          <w:rFonts w:ascii="Arial" w:hAnsi="Arial"/>
          <w:sz w:val="20"/>
          <w:szCs w:val="20"/>
        </w:rPr>
        <w:t>Specifications;</w:t>
      </w:r>
      <w:proofErr w:type="gramEnd"/>
    </w:p>
    <w:p w14:paraId="7081F08E" w14:textId="77777777" w:rsidR="00384110" w:rsidRPr="00D24E00" w:rsidRDefault="00431575" w:rsidP="00431575">
      <w:pPr>
        <w:ind w:left="1260" w:hanging="720"/>
        <w:rPr>
          <w:rFonts w:ascii="Arial" w:hAnsi="Arial"/>
          <w:sz w:val="20"/>
          <w:szCs w:val="20"/>
        </w:rPr>
      </w:pPr>
      <w:r w:rsidRPr="00D24E00">
        <w:rPr>
          <w:rFonts w:ascii="Arial" w:hAnsi="Arial"/>
          <w:b/>
          <w:sz w:val="20"/>
          <w:szCs w:val="20"/>
        </w:rPr>
        <w:t>2.10</w:t>
      </w:r>
      <w:r w:rsidRPr="00D24E00">
        <w:rPr>
          <w:rFonts w:ascii="Arial" w:hAnsi="Arial"/>
          <w:sz w:val="20"/>
          <w:szCs w:val="20"/>
        </w:rPr>
        <w:tab/>
      </w:r>
      <w:r w:rsidR="00AB39D4" w:rsidRPr="00D24E00">
        <w:rPr>
          <w:rFonts w:ascii="Arial" w:hAnsi="Arial"/>
          <w:sz w:val="20"/>
          <w:szCs w:val="20"/>
        </w:rPr>
        <w:t xml:space="preserve">Change Orders, if </w:t>
      </w:r>
      <w:proofErr w:type="gramStart"/>
      <w:r w:rsidR="00AB39D4" w:rsidRPr="00D24E00">
        <w:rPr>
          <w:rFonts w:ascii="Arial" w:hAnsi="Arial"/>
          <w:sz w:val="20"/>
          <w:szCs w:val="20"/>
        </w:rPr>
        <w:t>any;</w:t>
      </w:r>
      <w:proofErr w:type="gramEnd"/>
    </w:p>
    <w:p w14:paraId="43F67697" w14:textId="5010B452" w:rsidR="00384110" w:rsidRPr="00D24E00" w:rsidRDefault="00384110" w:rsidP="00431575">
      <w:pPr>
        <w:ind w:left="1260" w:hanging="720"/>
        <w:rPr>
          <w:rFonts w:ascii="Arial" w:hAnsi="Arial"/>
          <w:sz w:val="20"/>
          <w:szCs w:val="20"/>
        </w:rPr>
      </w:pPr>
      <w:r w:rsidRPr="00D24E00">
        <w:rPr>
          <w:rFonts w:ascii="Arial" w:hAnsi="Arial"/>
          <w:b/>
          <w:sz w:val="20"/>
          <w:szCs w:val="20"/>
        </w:rPr>
        <w:t>2.11</w:t>
      </w:r>
      <w:r w:rsidRPr="00D24E00">
        <w:rPr>
          <w:rFonts w:ascii="Arial" w:hAnsi="Arial"/>
          <w:sz w:val="20"/>
          <w:szCs w:val="20"/>
        </w:rPr>
        <w:tab/>
      </w:r>
      <w:r w:rsidR="009741A5" w:rsidRPr="00D24E00">
        <w:rPr>
          <w:rFonts w:ascii="Arial" w:hAnsi="Arial"/>
          <w:sz w:val="20"/>
          <w:szCs w:val="20"/>
        </w:rPr>
        <w:t xml:space="preserve">Notice of </w:t>
      </w:r>
      <w:r w:rsidR="00D550D0">
        <w:rPr>
          <w:rFonts w:ascii="Arial" w:hAnsi="Arial"/>
          <w:sz w:val="20"/>
          <w:szCs w:val="20"/>
        </w:rPr>
        <w:t xml:space="preserve">Potential </w:t>
      </w:r>
      <w:proofErr w:type="gramStart"/>
      <w:r w:rsidR="009741A5" w:rsidRPr="00D24E00">
        <w:rPr>
          <w:rFonts w:ascii="Arial" w:hAnsi="Arial"/>
          <w:sz w:val="20"/>
          <w:szCs w:val="20"/>
        </w:rPr>
        <w:t>Award</w:t>
      </w:r>
      <w:r w:rsidRPr="00D24E00">
        <w:rPr>
          <w:rFonts w:ascii="Arial" w:hAnsi="Arial"/>
          <w:sz w:val="20"/>
          <w:szCs w:val="20"/>
        </w:rPr>
        <w:t>;</w:t>
      </w:r>
      <w:proofErr w:type="gramEnd"/>
    </w:p>
    <w:p w14:paraId="61305432" w14:textId="20727681" w:rsidR="00A72AFB" w:rsidRPr="00D24E00" w:rsidRDefault="00384110" w:rsidP="00431575">
      <w:pPr>
        <w:ind w:left="1260" w:hanging="720"/>
        <w:rPr>
          <w:rFonts w:ascii="Arial" w:hAnsi="Arial"/>
          <w:sz w:val="20"/>
          <w:szCs w:val="20"/>
        </w:rPr>
      </w:pPr>
      <w:r w:rsidRPr="00D24E00">
        <w:rPr>
          <w:rFonts w:ascii="Arial" w:hAnsi="Arial"/>
          <w:b/>
          <w:sz w:val="20"/>
          <w:szCs w:val="20"/>
        </w:rPr>
        <w:t>2.12</w:t>
      </w:r>
      <w:r w:rsidRPr="00D24E00">
        <w:rPr>
          <w:rFonts w:ascii="Arial" w:hAnsi="Arial"/>
          <w:b/>
          <w:sz w:val="20"/>
          <w:szCs w:val="20"/>
        </w:rPr>
        <w:tab/>
      </w:r>
      <w:r w:rsidRPr="00D24E00">
        <w:rPr>
          <w:rFonts w:ascii="Arial" w:hAnsi="Arial"/>
          <w:sz w:val="20"/>
          <w:szCs w:val="20"/>
        </w:rPr>
        <w:t>Notice to Proceed;</w:t>
      </w:r>
      <w:r w:rsidR="002841D4" w:rsidRPr="00D24E00">
        <w:rPr>
          <w:rFonts w:ascii="Arial" w:hAnsi="Arial"/>
          <w:sz w:val="20"/>
          <w:szCs w:val="20"/>
        </w:rPr>
        <w:t xml:space="preserve"> and</w:t>
      </w:r>
    </w:p>
    <w:p w14:paraId="5B538ECE" w14:textId="77777777" w:rsidR="00D73D10" w:rsidRPr="00644B36" w:rsidRDefault="00A72AFB" w:rsidP="00D73D10">
      <w:pPr>
        <w:ind w:left="1260" w:hanging="720"/>
        <w:rPr>
          <w:rFonts w:ascii="Arial" w:hAnsi="Arial"/>
          <w:strike/>
          <w:color w:val="EE0000"/>
          <w:sz w:val="20"/>
          <w:szCs w:val="20"/>
        </w:rPr>
      </w:pPr>
      <w:r w:rsidRPr="00644B36">
        <w:rPr>
          <w:rFonts w:ascii="Arial" w:hAnsi="Arial"/>
          <w:b/>
          <w:strike/>
          <w:color w:val="EE0000"/>
          <w:sz w:val="20"/>
          <w:szCs w:val="20"/>
        </w:rPr>
        <w:t>2.13</w:t>
      </w:r>
      <w:r w:rsidRPr="00644B36">
        <w:rPr>
          <w:rFonts w:ascii="Arial" w:hAnsi="Arial"/>
          <w:b/>
          <w:strike/>
          <w:color w:val="EE0000"/>
          <w:sz w:val="20"/>
          <w:szCs w:val="20"/>
        </w:rPr>
        <w:tab/>
      </w:r>
      <w:r w:rsidR="002841D4" w:rsidRPr="00644B36">
        <w:rPr>
          <w:rFonts w:ascii="Arial" w:hAnsi="Arial"/>
          <w:strike/>
          <w:color w:val="EE0000"/>
          <w:sz w:val="20"/>
          <w:szCs w:val="20"/>
        </w:rPr>
        <w:t>T</w:t>
      </w:r>
      <w:r w:rsidRPr="00644B36">
        <w:rPr>
          <w:rFonts w:ascii="Arial" w:hAnsi="Arial"/>
          <w:strike/>
          <w:color w:val="EE0000"/>
          <w:sz w:val="20"/>
          <w:szCs w:val="20"/>
        </w:rPr>
        <w:t>he following:</w:t>
      </w:r>
      <w:r w:rsidR="00AB39D4" w:rsidRPr="00644B36">
        <w:rPr>
          <w:rFonts w:ascii="Arial" w:hAnsi="Arial"/>
          <w:strike/>
          <w:color w:val="EE0000"/>
          <w:sz w:val="20"/>
          <w:szCs w:val="20"/>
        </w:rPr>
        <w:t xml:space="preserve"> </w:t>
      </w:r>
      <w:r w:rsidR="00D73D10" w:rsidRPr="00644B36">
        <w:rPr>
          <w:rFonts w:ascii="Arial" w:hAnsi="Arial"/>
          <w:strike/>
          <w:color w:val="EE0000"/>
          <w:sz w:val="20"/>
          <w:szCs w:val="20"/>
        </w:rPr>
        <w:t>The following: California Coastal Commission Dredge permit issued February 7, 2019; State Water Board W</w:t>
      </w:r>
      <w:r w:rsidR="00D73D10" w:rsidRPr="00644B36">
        <w:rPr>
          <w:rFonts w:ascii="Arial" w:hAnsi="Arial" w:cs="Arial"/>
          <w:bCs/>
          <w:strike/>
          <w:color w:val="EE0000"/>
          <w:sz w:val="20"/>
          <w:szCs w:val="20"/>
        </w:rPr>
        <w:t>ater Quality Certification Number 32717WQ15 for maintenance dredging dated April 3, 2018; US Army Corps Dredge Permit dated March 25, 2019, Sealaska Engineering February 21 &amp; 22 Surveys, Approximate Dredge Volumes Sheet, and Haley-Aldrich December 2024 Sediment Quality Report</w:t>
      </w:r>
    </w:p>
    <w:p w14:paraId="161AFE19" w14:textId="2F9A6B00" w:rsidR="00AB39D4" w:rsidRPr="00D24E00" w:rsidRDefault="00AB39D4" w:rsidP="00431575">
      <w:pPr>
        <w:ind w:left="1260" w:hanging="720"/>
        <w:rPr>
          <w:rFonts w:ascii="Arial" w:hAnsi="Arial"/>
          <w:sz w:val="20"/>
          <w:szCs w:val="20"/>
        </w:rPr>
      </w:pPr>
    </w:p>
    <w:p w14:paraId="2492C932" w14:textId="77777777" w:rsidR="00AB39D4" w:rsidRPr="00D24E00" w:rsidRDefault="00AB39D4" w:rsidP="00BD34AF">
      <w:pPr>
        <w:rPr>
          <w:rFonts w:ascii="Arial" w:hAnsi="Arial"/>
          <w:sz w:val="20"/>
          <w:szCs w:val="20"/>
        </w:rPr>
      </w:pPr>
    </w:p>
    <w:p w14:paraId="2E3D3AEA" w14:textId="17540259" w:rsidR="00384110" w:rsidRPr="00D24E00" w:rsidRDefault="00384110" w:rsidP="00384110">
      <w:pPr>
        <w:ind w:left="540" w:hanging="540"/>
        <w:rPr>
          <w:rFonts w:ascii="Arial" w:hAnsi="Arial"/>
          <w:sz w:val="20"/>
          <w:szCs w:val="20"/>
        </w:rPr>
      </w:pPr>
      <w:r w:rsidRPr="00D24E00">
        <w:rPr>
          <w:rFonts w:ascii="Arial" w:hAnsi="Arial"/>
          <w:b/>
          <w:sz w:val="20"/>
          <w:szCs w:val="20"/>
        </w:rPr>
        <w:t>3.</w:t>
      </w:r>
      <w:r w:rsidRPr="00D24E00">
        <w:rPr>
          <w:rFonts w:ascii="Arial" w:hAnsi="Arial"/>
          <w:sz w:val="20"/>
          <w:szCs w:val="20"/>
        </w:rPr>
        <w:tab/>
      </w:r>
      <w:r w:rsidRPr="00D24E00">
        <w:rPr>
          <w:rFonts w:ascii="Arial" w:hAnsi="Arial"/>
          <w:b/>
          <w:sz w:val="20"/>
          <w:szCs w:val="20"/>
        </w:rPr>
        <w:t xml:space="preserve">Contractor’s </w:t>
      </w:r>
      <w:r w:rsidR="00061846" w:rsidRPr="00D24E00">
        <w:rPr>
          <w:rFonts w:ascii="Arial" w:hAnsi="Arial"/>
          <w:b/>
          <w:sz w:val="20"/>
          <w:szCs w:val="20"/>
        </w:rPr>
        <w:t>Obligations</w:t>
      </w:r>
      <w:r w:rsidRPr="00D24E00">
        <w:rPr>
          <w:rFonts w:ascii="Arial" w:hAnsi="Arial"/>
          <w:b/>
          <w:sz w:val="20"/>
          <w:szCs w:val="20"/>
        </w:rPr>
        <w:t>.</w:t>
      </w:r>
      <w:r w:rsidRPr="00D24E00">
        <w:rPr>
          <w:rFonts w:ascii="Arial" w:hAnsi="Arial"/>
          <w:sz w:val="20"/>
          <w:szCs w:val="20"/>
        </w:rPr>
        <w:t xml:space="preserve">  Contractor </w:t>
      </w:r>
      <w:r w:rsidR="00782A13" w:rsidRPr="00D24E00">
        <w:rPr>
          <w:rFonts w:ascii="Arial" w:hAnsi="Arial"/>
          <w:sz w:val="20"/>
          <w:szCs w:val="20"/>
        </w:rPr>
        <w:t>will</w:t>
      </w:r>
      <w:r w:rsidRPr="00D24E00">
        <w:rPr>
          <w:rFonts w:ascii="Arial" w:hAnsi="Arial"/>
          <w:sz w:val="20"/>
          <w:szCs w:val="20"/>
        </w:rPr>
        <w:t xml:space="preserve"> perform </w:t>
      </w:r>
      <w:proofErr w:type="gramStart"/>
      <w:r w:rsidRPr="00D24E00">
        <w:rPr>
          <w:rFonts w:ascii="Arial" w:hAnsi="Arial"/>
          <w:sz w:val="20"/>
          <w:szCs w:val="20"/>
        </w:rPr>
        <w:t>all of</w:t>
      </w:r>
      <w:proofErr w:type="gramEnd"/>
      <w:r w:rsidRPr="00D24E00">
        <w:rPr>
          <w:rFonts w:ascii="Arial" w:hAnsi="Arial"/>
          <w:sz w:val="20"/>
          <w:szCs w:val="20"/>
        </w:rPr>
        <w:t xml:space="preserve"> the Work required for the Project, as specified in the Contract Documents. Contractor must provide, furnish, and supply all t</w:t>
      </w:r>
      <w:r w:rsidR="006E7878" w:rsidRPr="00D24E00">
        <w:rPr>
          <w:rFonts w:ascii="Arial" w:hAnsi="Arial"/>
          <w:sz w:val="20"/>
          <w:szCs w:val="20"/>
        </w:rPr>
        <w:t xml:space="preserve">hings necessary and incidental </w:t>
      </w:r>
      <w:r w:rsidRPr="00D24E00">
        <w:rPr>
          <w:rFonts w:ascii="Arial" w:hAnsi="Arial"/>
          <w:sz w:val="20"/>
          <w:szCs w:val="20"/>
        </w:rPr>
        <w:t xml:space="preserve">for the timely performance and completion of the Work, including all necessary labor, materials, </w:t>
      </w:r>
      <w:r w:rsidR="006E7878" w:rsidRPr="00D24E00">
        <w:rPr>
          <w:rFonts w:ascii="Arial" w:hAnsi="Arial"/>
          <w:sz w:val="20"/>
          <w:szCs w:val="20"/>
        </w:rPr>
        <w:t xml:space="preserve">supplies, tools, </w:t>
      </w:r>
      <w:r w:rsidRPr="00D24E00">
        <w:rPr>
          <w:rFonts w:ascii="Arial" w:hAnsi="Arial"/>
          <w:sz w:val="20"/>
          <w:szCs w:val="20"/>
        </w:rPr>
        <w:t xml:space="preserve">equipment, transportation, </w:t>
      </w:r>
      <w:r w:rsidR="00682D6A" w:rsidRPr="00D24E00">
        <w:rPr>
          <w:rFonts w:ascii="Arial" w:hAnsi="Arial"/>
          <w:sz w:val="20"/>
          <w:szCs w:val="20"/>
        </w:rPr>
        <w:t xml:space="preserve">onsite facilities, </w:t>
      </w:r>
      <w:r w:rsidRPr="00D24E00">
        <w:rPr>
          <w:rFonts w:ascii="Arial" w:hAnsi="Arial"/>
          <w:sz w:val="20"/>
          <w:szCs w:val="20"/>
        </w:rPr>
        <w:t xml:space="preserve">and utilities, unless otherwise specified in the Contract Documents. Contractor </w:t>
      </w:r>
      <w:r w:rsidR="00061846" w:rsidRPr="00D24E00">
        <w:rPr>
          <w:rFonts w:ascii="Arial" w:hAnsi="Arial"/>
          <w:sz w:val="20"/>
          <w:szCs w:val="20"/>
        </w:rPr>
        <w:t>must</w:t>
      </w:r>
      <w:r w:rsidRPr="00D24E00">
        <w:rPr>
          <w:rFonts w:ascii="Arial" w:hAnsi="Arial"/>
          <w:sz w:val="20"/>
          <w:szCs w:val="20"/>
        </w:rPr>
        <w:t xml:space="preserve"> use its best efforts to </w:t>
      </w:r>
      <w:r w:rsidR="00682D6A" w:rsidRPr="00D24E00">
        <w:rPr>
          <w:rFonts w:ascii="Arial" w:hAnsi="Arial"/>
          <w:sz w:val="20"/>
          <w:szCs w:val="20"/>
        </w:rPr>
        <w:t xml:space="preserve">diligently prosecute and </w:t>
      </w:r>
      <w:r w:rsidRPr="00D24E00">
        <w:rPr>
          <w:rFonts w:ascii="Arial" w:hAnsi="Arial"/>
          <w:sz w:val="20"/>
          <w:szCs w:val="20"/>
        </w:rPr>
        <w:t>complete the Work in a professional and expeditious manner and to meet or exceed the performance standards required by the Contract Documents.</w:t>
      </w:r>
    </w:p>
    <w:p w14:paraId="7E09DBE0" w14:textId="77777777" w:rsidR="00384110" w:rsidRPr="00D24E00" w:rsidRDefault="00384110" w:rsidP="00384110">
      <w:pPr>
        <w:rPr>
          <w:rFonts w:ascii="Arial" w:hAnsi="Arial"/>
          <w:sz w:val="20"/>
          <w:szCs w:val="20"/>
        </w:rPr>
      </w:pPr>
    </w:p>
    <w:p w14:paraId="5B451B68" w14:textId="07FEA611" w:rsidR="00384110" w:rsidRPr="00D24E00" w:rsidRDefault="00384110" w:rsidP="00384110">
      <w:pPr>
        <w:ind w:left="540" w:hanging="540"/>
        <w:rPr>
          <w:rFonts w:ascii="Arial" w:hAnsi="Arial"/>
          <w:sz w:val="20"/>
          <w:szCs w:val="20"/>
        </w:rPr>
      </w:pPr>
      <w:r w:rsidRPr="00D24E00">
        <w:rPr>
          <w:rFonts w:ascii="Arial" w:hAnsi="Arial"/>
          <w:b/>
          <w:sz w:val="20"/>
          <w:szCs w:val="20"/>
        </w:rPr>
        <w:t>4.</w:t>
      </w:r>
      <w:r w:rsidRPr="00D24E00">
        <w:rPr>
          <w:rFonts w:ascii="Arial" w:hAnsi="Arial"/>
          <w:sz w:val="20"/>
          <w:szCs w:val="20"/>
        </w:rPr>
        <w:tab/>
      </w:r>
      <w:r w:rsidRPr="00D24E00">
        <w:rPr>
          <w:rFonts w:ascii="Arial" w:hAnsi="Arial"/>
          <w:b/>
          <w:sz w:val="20"/>
          <w:szCs w:val="20"/>
        </w:rPr>
        <w:t>Payment.</w:t>
      </w:r>
      <w:r w:rsidRPr="00D24E00">
        <w:rPr>
          <w:rFonts w:ascii="Arial" w:hAnsi="Arial"/>
          <w:sz w:val="20"/>
          <w:szCs w:val="20"/>
        </w:rPr>
        <w:t xml:space="preserve">  As full and complete compensation for Contractor’s timely performance and completion of the Work in strict accordance with the terms and conditions of the Contract Documents, </w:t>
      </w:r>
      <w:r w:rsidR="00C0501D">
        <w:rPr>
          <w:rFonts w:ascii="Arial" w:hAnsi="Arial"/>
          <w:sz w:val="20"/>
          <w:szCs w:val="20"/>
        </w:rPr>
        <w:t>District</w:t>
      </w:r>
      <w:r w:rsidRPr="00D24E00">
        <w:rPr>
          <w:rFonts w:ascii="Arial" w:hAnsi="Arial"/>
          <w:sz w:val="20"/>
          <w:szCs w:val="20"/>
        </w:rPr>
        <w:t xml:space="preserve"> will pay Contractor </w:t>
      </w:r>
      <w:r w:rsidRPr="00D73D10">
        <w:rPr>
          <w:rFonts w:ascii="Arial" w:hAnsi="Arial"/>
          <w:sz w:val="20"/>
          <w:szCs w:val="20"/>
          <w:highlight w:val="yellow"/>
        </w:rPr>
        <w:t>$___________________</w:t>
      </w:r>
      <w:r w:rsidR="006E7878" w:rsidRPr="00D73D10">
        <w:rPr>
          <w:rFonts w:ascii="Arial" w:hAnsi="Arial"/>
          <w:sz w:val="20"/>
          <w:szCs w:val="20"/>
          <w:highlight w:val="yellow"/>
        </w:rPr>
        <w:t xml:space="preserve"> (“Contract Price”)</w:t>
      </w:r>
      <w:r w:rsidR="006E7878" w:rsidRPr="00D24E00">
        <w:rPr>
          <w:rFonts w:ascii="Arial" w:hAnsi="Arial"/>
          <w:sz w:val="20"/>
          <w:szCs w:val="20"/>
        </w:rPr>
        <w:t xml:space="preserve"> for all of Contractor’s direct and indirect costs to perform the Work, including all labor, materials, </w:t>
      </w:r>
      <w:r w:rsidR="006E7878" w:rsidRPr="00D24E00">
        <w:rPr>
          <w:rFonts w:ascii="Arial" w:hAnsi="Arial"/>
          <w:sz w:val="20"/>
          <w:szCs w:val="20"/>
        </w:rPr>
        <w:lastRenderedPageBreak/>
        <w:t xml:space="preserve">supplies, equipment, taxes, insurance, bonds and all overhead costs, </w:t>
      </w:r>
      <w:r w:rsidRPr="00D24E00">
        <w:rPr>
          <w:rFonts w:ascii="Arial" w:hAnsi="Arial"/>
          <w:sz w:val="20"/>
          <w:szCs w:val="20"/>
        </w:rPr>
        <w:t>in accordance with the payment provisions in the General Conditions.</w:t>
      </w:r>
    </w:p>
    <w:p w14:paraId="05394884" w14:textId="77777777" w:rsidR="00384110" w:rsidRPr="00D24E00" w:rsidRDefault="00384110" w:rsidP="00384110">
      <w:pPr>
        <w:rPr>
          <w:rFonts w:ascii="Arial" w:hAnsi="Arial"/>
          <w:sz w:val="20"/>
          <w:szCs w:val="20"/>
        </w:rPr>
      </w:pPr>
    </w:p>
    <w:p w14:paraId="23CB789D" w14:textId="6FDF9FF8" w:rsidR="00080FAD" w:rsidRDefault="00080FAD" w:rsidP="00080FAD">
      <w:pPr>
        <w:ind w:left="576" w:hanging="720"/>
        <w:rPr>
          <w:rFonts w:ascii="Arial" w:hAnsi="Arial" w:cs="Arial"/>
          <w:sz w:val="20"/>
          <w:szCs w:val="20"/>
        </w:rPr>
      </w:pPr>
      <w:r>
        <w:rPr>
          <w:rFonts w:ascii="Arial" w:hAnsi="Arial"/>
          <w:b/>
          <w:sz w:val="20"/>
          <w:szCs w:val="20"/>
        </w:rPr>
        <w:t xml:space="preserve">  </w:t>
      </w:r>
      <w:r w:rsidR="00384110" w:rsidRPr="00D24E00">
        <w:rPr>
          <w:rFonts w:ascii="Arial" w:hAnsi="Arial"/>
          <w:b/>
          <w:sz w:val="20"/>
          <w:szCs w:val="20"/>
        </w:rPr>
        <w:t>5</w:t>
      </w:r>
      <w:r w:rsidR="00384110" w:rsidRPr="00080FAD">
        <w:rPr>
          <w:rFonts w:ascii="Arial" w:hAnsi="Arial"/>
          <w:b/>
          <w:sz w:val="20"/>
          <w:szCs w:val="20"/>
        </w:rPr>
        <w:t>.</w:t>
      </w:r>
      <w:r w:rsidRPr="00080FAD">
        <w:rPr>
          <w:rFonts w:ascii="Arial" w:hAnsi="Arial"/>
          <w:sz w:val="20"/>
          <w:szCs w:val="20"/>
        </w:rPr>
        <w:t xml:space="preserve"> </w:t>
      </w:r>
      <w:r w:rsidR="00384110" w:rsidRPr="00080FAD">
        <w:rPr>
          <w:rFonts w:ascii="Arial" w:hAnsi="Arial"/>
          <w:b/>
          <w:sz w:val="20"/>
          <w:szCs w:val="20"/>
        </w:rPr>
        <w:t>Time for Completion.</w:t>
      </w:r>
      <w:r w:rsidR="00384110" w:rsidRPr="00080FAD">
        <w:rPr>
          <w:rFonts w:ascii="Arial" w:hAnsi="Arial"/>
          <w:sz w:val="20"/>
          <w:szCs w:val="20"/>
        </w:rPr>
        <w:t xml:space="preserve"> </w:t>
      </w:r>
      <w:r w:rsidRPr="00D94153">
        <w:rPr>
          <w:rFonts w:ascii="Arial" w:hAnsi="Arial" w:cs="Arial"/>
          <w:sz w:val="20"/>
          <w:szCs w:val="20"/>
        </w:rPr>
        <w:t xml:space="preserve">The Project must be </w:t>
      </w:r>
      <w:r>
        <w:rPr>
          <w:rFonts w:ascii="Arial" w:hAnsi="Arial" w:cs="Arial"/>
          <w:sz w:val="20"/>
          <w:szCs w:val="20"/>
        </w:rPr>
        <w:t xml:space="preserve">fully </w:t>
      </w:r>
      <w:r w:rsidRPr="00D94153">
        <w:rPr>
          <w:rFonts w:ascii="Arial" w:hAnsi="Arial" w:cs="Arial"/>
          <w:sz w:val="20"/>
          <w:szCs w:val="20"/>
        </w:rPr>
        <w:t xml:space="preserve">completed </w:t>
      </w:r>
      <w:r>
        <w:rPr>
          <w:rFonts w:ascii="Arial" w:hAnsi="Arial" w:cs="Arial"/>
          <w:sz w:val="20"/>
          <w:szCs w:val="20"/>
        </w:rPr>
        <w:t xml:space="preserve">between </w:t>
      </w:r>
      <w:r w:rsidRPr="00130E14">
        <w:rPr>
          <w:rFonts w:ascii="Arial" w:hAnsi="Arial" w:cs="Arial"/>
          <w:strike/>
          <w:color w:val="EE0000"/>
          <w:sz w:val="20"/>
          <w:szCs w:val="20"/>
        </w:rPr>
        <w:t>June 1</w:t>
      </w:r>
      <w:r w:rsidRPr="00130E14">
        <w:rPr>
          <w:rFonts w:ascii="Arial" w:hAnsi="Arial" w:cs="Arial"/>
          <w:strike/>
          <w:color w:val="EE0000"/>
          <w:sz w:val="20"/>
          <w:szCs w:val="20"/>
          <w:vertAlign w:val="superscript"/>
        </w:rPr>
        <w:t>st</w:t>
      </w:r>
      <w:r w:rsidRPr="00130E14">
        <w:rPr>
          <w:rFonts w:ascii="Arial" w:hAnsi="Arial" w:cs="Arial"/>
          <w:strike/>
          <w:color w:val="EE0000"/>
          <w:sz w:val="20"/>
          <w:szCs w:val="20"/>
        </w:rPr>
        <w:t xml:space="preserve"> and November 30, </w:t>
      </w:r>
      <w:proofErr w:type="gramStart"/>
      <w:r w:rsidRPr="00130E14">
        <w:rPr>
          <w:rFonts w:ascii="Arial" w:hAnsi="Arial" w:cs="Arial"/>
          <w:strike/>
          <w:color w:val="EE0000"/>
          <w:sz w:val="20"/>
          <w:szCs w:val="20"/>
        </w:rPr>
        <w:t>2025</w:t>
      </w:r>
      <w:proofErr w:type="gramEnd"/>
      <w:r w:rsidR="00130E14" w:rsidRPr="00130E14">
        <w:rPr>
          <w:rFonts w:ascii="Arial" w:hAnsi="Arial" w:cs="Arial"/>
          <w:sz w:val="20"/>
          <w:szCs w:val="20"/>
        </w:rPr>
        <w:t xml:space="preserve"> </w:t>
      </w:r>
      <w:r w:rsidR="00130E14" w:rsidRPr="0014762C">
        <w:rPr>
          <w:rFonts w:ascii="Arial" w:hAnsi="Arial" w:cs="Arial"/>
          <w:b/>
          <w:bCs/>
          <w:sz w:val="20"/>
          <w:szCs w:val="20"/>
          <w:u w:val="single"/>
        </w:rPr>
        <w:t xml:space="preserve">May 14, </w:t>
      </w:r>
      <w:proofErr w:type="gramStart"/>
      <w:r w:rsidR="00130E14" w:rsidRPr="0014762C">
        <w:rPr>
          <w:rFonts w:ascii="Arial" w:hAnsi="Arial" w:cs="Arial"/>
          <w:b/>
          <w:bCs/>
          <w:sz w:val="20"/>
          <w:szCs w:val="20"/>
          <w:u w:val="single"/>
        </w:rPr>
        <w:t>2026</w:t>
      </w:r>
      <w:proofErr w:type="gramEnd"/>
      <w:r w:rsidR="00130E14" w:rsidRPr="0014762C">
        <w:rPr>
          <w:rFonts w:ascii="Arial" w:hAnsi="Arial" w:cs="Arial"/>
          <w:b/>
          <w:bCs/>
          <w:sz w:val="20"/>
          <w:szCs w:val="20"/>
          <w:u w:val="single"/>
        </w:rPr>
        <w:t xml:space="preserve"> and July 14, 2026</w:t>
      </w:r>
      <w:r w:rsidRPr="00130E14">
        <w:rPr>
          <w:rFonts w:ascii="Arial" w:hAnsi="Arial" w:cs="Arial"/>
          <w:strike/>
          <w:sz w:val="20"/>
          <w:szCs w:val="20"/>
        </w:rPr>
        <w:t>.</w:t>
      </w:r>
      <w:r>
        <w:rPr>
          <w:rFonts w:ascii="Arial" w:hAnsi="Arial" w:cs="Arial"/>
          <w:sz w:val="20"/>
          <w:szCs w:val="20"/>
        </w:rPr>
        <w:t xml:space="preserve"> </w:t>
      </w:r>
      <w:r w:rsidRPr="00130E14">
        <w:rPr>
          <w:rFonts w:ascii="Arial" w:hAnsi="Arial" w:cs="Arial"/>
          <w:strike/>
          <w:sz w:val="20"/>
          <w:szCs w:val="20"/>
        </w:rPr>
        <w:t xml:space="preserve">The </w:t>
      </w:r>
      <w:proofErr w:type="gramStart"/>
      <w:r w:rsidRPr="00130E14">
        <w:rPr>
          <w:rFonts w:ascii="Arial" w:hAnsi="Arial" w:cs="Arial"/>
          <w:strike/>
          <w:sz w:val="20"/>
          <w:szCs w:val="20"/>
        </w:rPr>
        <w:t>District</w:t>
      </w:r>
      <w:proofErr w:type="gramEnd"/>
      <w:r w:rsidRPr="00130E14">
        <w:rPr>
          <w:rFonts w:ascii="Arial" w:hAnsi="Arial" w:cs="Arial"/>
          <w:strike/>
          <w:sz w:val="20"/>
          <w:szCs w:val="20"/>
        </w:rPr>
        <w:t xml:space="preserve"> anticipates that the Work will begin on or about </w:t>
      </w:r>
      <w:r w:rsidRPr="00130E14">
        <w:rPr>
          <w:rFonts w:ascii="Arial" w:hAnsi="Arial" w:cs="Arial"/>
          <w:strike/>
          <w:color w:val="EE0000"/>
          <w:sz w:val="20"/>
          <w:szCs w:val="20"/>
        </w:rPr>
        <w:t>June 1</w:t>
      </w:r>
      <w:r w:rsidRPr="00130E14">
        <w:rPr>
          <w:rFonts w:ascii="Arial" w:hAnsi="Arial" w:cs="Arial"/>
          <w:strike/>
          <w:color w:val="EE0000"/>
          <w:sz w:val="20"/>
          <w:szCs w:val="20"/>
          <w:vertAlign w:val="superscript"/>
        </w:rPr>
        <w:t xml:space="preserve">, </w:t>
      </w:r>
      <w:r w:rsidRPr="00130E14">
        <w:rPr>
          <w:rFonts w:ascii="Arial" w:hAnsi="Arial" w:cs="Arial"/>
          <w:strike/>
          <w:color w:val="EE0000"/>
          <w:sz w:val="20"/>
          <w:szCs w:val="20"/>
        </w:rPr>
        <w:t>2025</w:t>
      </w:r>
      <w:r w:rsidRPr="00130E14">
        <w:rPr>
          <w:rFonts w:ascii="Arial" w:hAnsi="Arial" w:cs="Arial"/>
          <w:strike/>
          <w:sz w:val="20"/>
          <w:szCs w:val="20"/>
        </w:rPr>
        <w:t>,</w:t>
      </w:r>
      <w:r w:rsidRPr="00D94153">
        <w:rPr>
          <w:rFonts w:ascii="Arial" w:hAnsi="Arial" w:cs="Arial"/>
          <w:sz w:val="20"/>
          <w:szCs w:val="20"/>
        </w:rPr>
        <w:t xml:space="preserve"> but the anticipated start date is provided solely for convenience and is neither certain nor binding.</w:t>
      </w:r>
    </w:p>
    <w:p w14:paraId="62F1B448" w14:textId="4FDEEFCF" w:rsidR="00384110" w:rsidRDefault="00384110" w:rsidP="00876C48">
      <w:pPr>
        <w:ind w:left="540" w:hanging="540"/>
        <w:rPr>
          <w:rFonts w:ascii="Arial" w:hAnsi="Arial"/>
          <w:sz w:val="20"/>
          <w:szCs w:val="20"/>
        </w:rPr>
      </w:pPr>
    </w:p>
    <w:p w14:paraId="2A7EA316" w14:textId="77777777" w:rsidR="00252C18" w:rsidRPr="00D24E00" w:rsidRDefault="00252C18" w:rsidP="00876C48">
      <w:pPr>
        <w:ind w:left="540" w:hanging="540"/>
        <w:rPr>
          <w:rFonts w:ascii="Arial" w:hAnsi="Arial"/>
          <w:sz w:val="20"/>
          <w:szCs w:val="20"/>
        </w:rPr>
      </w:pPr>
    </w:p>
    <w:p w14:paraId="6D9E0778" w14:textId="55D034FA" w:rsidR="00384110" w:rsidRPr="00D24E00" w:rsidRDefault="00384110" w:rsidP="00384110">
      <w:pPr>
        <w:ind w:left="540" w:hanging="540"/>
        <w:rPr>
          <w:rFonts w:ascii="Arial" w:hAnsi="Arial"/>
          <w:sz w:val="20"/>
          <w:szCs w:val="20"/>
        </w:rPr>
      </w:pPr>
      <w:r w:rsidRPr="00D24E00">
        <w:rPr>
          <w:rFonts w:ascii="Arial" w:hAnsi="Arial"/>
          <w:b/>
          <w:sz w:val="20"/>
          <w:szCs w:val="20"/>
        </w:rPr>
        <w:t>6.</w:t>
      </w:r>
      <w:r w:rsidRPr="00D24E00">
        <w:rPr>
          <w:rFonts w:ascii="Arial" w:hAnsi="Arial"/>
          <w:sz w:val="20"/>
          <w:szCs w:val="20"/>
        </w:rPr>
        <w:tab/>
      </w:r>
      <w:r w:rsidRPr="00D24E00">
        <w:rPr>
          <w:rFonts w:ascii="Arial" w:hAnsi="Arial"/>
          <w:b/>
          <w:sz w:val="20"/>
          <w:szCs w:val="20"/>
        </w:rPr>
        <w:t>Liquidated Damages.</w:t>
      </w:r>
      <w:r w:rsidRPr="00D24E00">
        <w:rPr>
          <w:rFonts w:ascii="Arial" w:hAnsi="Arial"/>
          <w:sz w:val="20"/>
          <w:szCs w:val="20"/>
        </w:rPr>
        <w:t xml:space="preserve">  </w:t>
      </w:r>
      <w:r w:rsidR="005B6A67">
        <w:rPr>
          <w:rFonts w:ascii="Arial" w:hAnsi="Arial"/>
          <w:sz w:val="20"/>
          <w:szCs w:val="20"/>
        </w:rPr>
        <w:t>As further specified in Section 5.4 of the General Conditions, i</w:t>
      </w:r>
      <w:r w:rsidRPr="00D24E00">
        <w:rPr>
          <w:rFonts w:ascii="Arial" w:hAnsi="Arial"/>
          <w:sz w:val="20"/>
          <w:szCs w:val="20"/>
        </w:rPr>
        <w:t xml:space="preserve">f Contractor fails to complete the Work within the Contract Time, </w:t>
      </w:r>
      <w:r w:rsidR="00C0501D">
        <w:rPr>
          <w:rFonts w:ascii="Arial" w:hAnsi="Arial"/>
          <w:sz w:val="20"/>
          <w:szCs w:val="20"/>
        </w:rPr>
        <w:t>District</w:t>
      </w:r>
      <w:r w:rsidRPr="00D24E00">
        <w:rPr>
          <w:rFonts w:ascii="Arial" w:hAnsi="Arial"/>
          <w:sz w:val="20"/>
          <w:szCs w:val="20"/>
        </w:rPr>
        <w:t xml:space="preserve"> </w:t>
      </w:r>
      <w:r w:rsidR="00794FB0" w:rsidRPr="00D24E00">
        <w:rPr>
          <w:rFonts w:ascii="Arial" w:hAnsi="Arial"/>
          <w:sz w:val="20"/>
          <w:szCs w:val="20"/>
        </w:rPr>
        <w:t xml:space="preserve">will </w:t>
      </w:r>
      <w:r w:rsidRPr="00D24E00">
        <w:rPr>
          <w:rFonts w:ascii="Arial" w:hAnsi="Arial"/>
          <w:sz w:val="20"/>
          <w:szCs w:val="20"/>
        </w:rPr>
        <w:t xml:space="preserve">assess liquidated damages </w:t>
      </w:r>
      <w:r w:rsidRPr="00816E9A">
        <w:rPr>
          <w:rFonts w:ascii="Arial" w:hAnsi="Arial"/>
          <w:sz w:val="20"/>
          <w:szCs w:val="20"/>
        </w:rPr>
        <w:t>in the amount of $</w:t>
      </w:r>
      <w:r w:rsidR="00402D06">
        <w:rPr>
          <w:rFonts w:ascii="Arial" w:hAnsi="Arial"/>
          <w:sz w:val="20"/>
          <w:szCs w:val="20"/>
        </w:rPr>
        <w:t xml:space="preserve">250 </w:t>
      </w:r>
      <w:r w:rsidR="005F5769">
        <w:rPr>
          <w:rFonts w:ascii="Arial" w:hAnsi="Arial"/>
          <w:sz w:val="20"/>
          <w:szCs w:val="20"/>
        </w:rPr>
        <w:t xml:space="preserve">per day </w:t>
      </w:r>
      <w:r w:rsidRPr="00D24E00">
        <w:rPr>
          <w:rFonts w:ascii="Arial" w:hAnsi="Arial"/>
          <w:sz w:val="20"/>
          <w:szCs w:val="20"/>
        </w:rPr>
        <w:t xml:space="preserve">for each day of unexcused delay in </w:t>
      </w:r>
      <w:r w:rsidR="00D93831">
        <w:rPr>
          <w:rFonts w:ascii="Arial" w:hAnsi="Arial"/>
          <w:sz w:val="20"/>
          <w:szCs w:val="20"/>
        </w:rPr>
        <w:t>achieving Final C</w:t>
      </w:r>
      <w:r w:rsidRPr="00D24E00">
        <w:rPr>
          <w:rFonts w:ascii="Arial" w:hAnsi="Arial"/>
          <w:sz w:val="20"/>
          <w:szCs w:val="20"/>
        </w:rPr>
        <w:t xml:space="preserve">ompletion, </w:t>
      </w:r>
      <w:r w:rsidR="005F5769">
        <w:rPr>
          <w:rFonts w:ascii="Arial" w:hAnsi="Arial"/>
          <w:sz w:val="20"/>
          <w:szCs w:val="20"/>
        </w:rPr>
        <w:t xml:space="preserve">and </w:t>
      </w:r>
      <w:r w:rsidR="00AE382B">
        <w:rPr>
          <w:rFonts w:ascii="Arial" w:hAnsi="Arial"/>
          <w:sz w:val="20"/>
          <w:szCs w:val="20"/>
        </w:rPr>
        <w:t>such</w:t>
      </w:r>
      <w:r w:rsidR="00AE382B" w:rsidRPr="00D24E00">
        <w:rPr>
          <w:rFonts w:ascii="Arial" w:hAnsi="Arial"/>
          <w:sz w:val="20"/>
          <w:szCs w:val="20"/>
        </w:rPr>
        <w:t xml:space="preserve"> liquidated damages may be deducted from </w:t>
      </w:r>
      <w:r w:rsidR="00C0501D">
        <w:rPr>
          <w:rFonts w:ascii="Arial" w:hAnsi="Arial"/>
          <w:sz w:val="20"/>
          <w:szCs w:val="20"/>
        </w:rPr>
        <w:t>District</w:t>
      </w:r>
      <w:r w:rsidR="00DE5567">
        <w:rPr>
          <w:rFonts w:ascii="Arial" w:hAnsi="Arial"/>
          <w:sz w:val="20"/>
          <w:szCs w:val="20"/>
        </w:rPr>
        <w:t>’s</w:t>
      </w:r>
      <w:r w:rsidR="00DE5567" w:rsidRPr="00D24E00">
        <w:rPr>
          <w:rFonts w:ascii="Arial" w:hAnsi="Arial"/>
          <w:sz w:val="20"/>
          <w:szCs w:val="20"/>
        </w:rPr>
        <w:t xml:space="preserve"> </w:t>
      </w:r>
      <w:r w:rsidR="00AE382B" w:rsidRPr="00D24E00">
        <w:rPr>
          <w:rFonts w:ascii="Arial" w:hAnsi="Arial"/>
          <w:sz w:val="20"/>
          <w:szCs w:val="20"/>
        </w:rPr>
        <w:t>payments due or to become due to Contractor under this Contract.</w:t>
      </w:r>
      <w:r w:rsidRPr="00D24E00">
        <w:rPr>
          <w:rFonts w:ascii="Arial" w:hAnsi="Arial"/>
          <w:sz w:val="20"/>
          <w:szCs w:val="20"/>
        </w:rPr>
        <w:t xml:space="preserve"> </w:t>
      </w:r>
    </w:p>
    <w:p w14:paraId="62917FAD" w14:textId="77777777" w:rsidR="00384110" w:rsidRPr="00D24E00" w:rsidRDefault="00384110" w:rsidP="00384110">
      <w:pPr>
        <w:rPr>
          <w:rFonts w:ascii="Arial" w:hAnsi="Arial"/>
          <w:sz w:val="20"/>
          <w:szCs w:val="20"/>
        </w:rPr>
      </w:pPr>
    </w:p>
    <w:p w14:paraId="02DBFE12" w14:textId="77777777" w:rsidR="00650A9B" w:rsidRPr="00D24E00" w:rsidRDefault="00384110" w:rsidP="00650A9B">
      <w:pPr>
        <w:ind w:left="540" w:hanging="540"/>
        <w:rPr>
          <w:rFonts w:ascii="Arial" w:hAnsi="Arial"/>
          <w:sz w:val="20"/>
          <w:szCs w:val="20"/>
        </w:rPr>
      </w:pPr>
      <w:r w:rsidRPr="00D24E00">
        <w:rPr>
          <w:rFonts w:ascii="Arial" w:hAnsi="Arial"/>
          <w:b/>
          <w:sz w:val="20"/>
          <w:szCs w:val="20"/>
        </w:rPr>
        <w:t>7.</w:t>
      </w:r>
      <w:r w:rsidRPr="00D24E00">
        <w:rPr>
          <w:rFonts w:ascii="Arial" w:hAnsi="Arial"/>
          <w:sz w:val="20"/>
          <w:szCs w:val="20"/>
        </w:rPr>
        <w:tab/>
      </w:r>
      <w:r w:rsidRPr="00D24E00">
        <w:rPr>
          <w:rFonts w:ascii="Arial" w:hAnsi="Arial"/>
          <w:b/>
          <w:sz w:val="20"/>
          <w:szCs w:val="20"/>
        </w:rPr>
        <w:t>Labor Code Compliance.</w:t>
      </w:r>
      <w:r w:rsidRPr="00D24E00">
        <w:rPr>
          <w:rFonts w:ascii="Arial" w:hAnsi="Arial"/>
          <w:sz w:val="20"/>
          <w:szCs w:val="20"/>
        </w:rPr>
        <w:t xml:space="preserve">  </w:t>
      </w:r>
    </w:p>
    <w:p w14:paraId="4CAEB36F" w14:textId="77777777" w:rsidR="00650A9B" w:rsidRPr="00D24E00" w:rsidRDefault="00650A9B" w:rsidP="00650A9B">
      <w:pPr>
        <w:ind w:left="540"/>
        <w:rPr>
          <w:rFonts w:ascii="Arial" w:hAnsi="Arial"/>
          <w:sz w:val="20"/>
          <w:szCs w:val="20"/>
        </w:rPr>
      </w:pPr>
    </w:p>
    <w:p w14:paraId="65267A52" w14:textId="6EE76439" w:rsidR="00650A9B" w:rsidRPr="00D24E00" w:rsidRDefault="00650A9B" w:rsidP="00650A9B">
      <w:pPr>
        <w:ind w:left="1260" w:hanging="720"/>
        <w:rPr>
          <w:rFonts w:ascii="Arial" w:hAnsi="Arial"/>
          <w:sz w:val="20"/>
          <w:szCs w:val="20"/>
        </w:rPr>
      </w:pPr>
      <w:r w:rsidRPr="00D24E00">
        <w:rPr>
          <w:rFonts w:ascii="Arial" w:hAnsi="Arial"/>
          <w:b/>
          <w:sz w:val="20"/>
          <w:szCs w:val="20"/>
        </w:rPr>
        <w:t>7.1</w:t>
      </w:r>
      <w:r w:rsidRPr="00D24E00">
        <w:rPr>
          <w:rFonts w:ascii="Arial" w:hAnsi="Arial"/>
          <w:b/>
          <w:sz w:val="20"/>
          <w:szCs w:val="20"/>
        </w:rPr>
        <w:tab/>
        <w:t>General.</w:t>
      </w:r>
      <w:r w:rsidRPr="00D24E00">
        <w:rPr>
          <w:rFonts w:ascii="Arial" w:hAnsi="Arial"/>
          <w:sz w:val="20"/>
          <w:szCs w:val="20"/>
        </w:rPr>
        <w:t xml:space="preserve">  </w:t>
      </w:r>
      <w:r w:rsidR="00384110" w:rsidRPr="00D24E00">
        <w:rPr>
          <w:rFonts w:ascii="Arial" w:hAnsi="Arial"/>
          <w:sz w:val="20"/>
          <w:szCs w:val="20"/>
        </w:rPr>
        <w:t>This Contract is subject to all applicable requirements of Chapter 1 of Part 7 of Division 2 of the Labor Code, including requirements pertaining to wages, working hours and workers’ compensation insurance</w:t>
      </w:r>
      <w:r w:rsidR="005E014F" w:rsidRPr="00D24E00">
        <w:rPr>
          <w:rFonts w:ascii="Arial" w:hAnsi="Arial"/>
          <w:sz w:val="20"/>
          <w:szCs w:val="20"/>
        </w:rPr>
        <w:t>, as further specified in Article 9 of the General Conditions</w:t>
      </w:r>
      <w:r w:rsidR="00384110" w:rsidRPr="00D24E00">
        <w:rPr>
          <w:rFonts w:ascii="Arial" w:hAnsi="Arial"/>
          <w:sz w:val="20"/>
          <w:szCs w:val="20"/>
        </w:rPr>
        <w:t xml:space="preserve">.  </w:t>
      </w:r>
    </w:p>
    <w:p w14:paraId="102F9A32" w14:textId="77777777" w:rsidR="004D552C" w:rsidRPr="00D24E00" w:rsidRDefault="004D552C" w:rsidP="00650A9B">
      <w:pPr>
        <w:ind w:left="1260" w:hanging="720"/>
        <w:rPr>
          <w:rFonts w:ascii="Arial" w:hAnsi="Arial"/>
          <w:sz w:val="20"/>
          <w:szCs w:val="20"/>
        </w:rPr>
      </w:pPr>
    </w:p>
    <w:p w14:paraId="0D3B340D" w14:textId="77777777" w:rsidR="004D552C" w:rsidRPr="00D24E00" w:rsidRDefault="002609A9" w:rsidP="004D552C">
      <w:pPr>
        <w:ind w:left="1260" w:hanging="720"/>
        <w:rPr>
          <w:rFonts w:ascii="Arial" w:hAnsi="Arial" w:cs="Arial"/>
          <w:sz w:val="20"/>
          <w:szCs w:val="20"/>
        </w:rPr>
      </w:pPr>
      <w:r w:rsidRPr="00D24E00">
        <w:rPr>
          <w:rFonts w:ascii="Arial" w:hAnsi="Arial"/>
          <w:b/>
          <w:sz w:val="20"/>
          <w:szCs w:val="20"/>
        </w:rPr>
        <w:t>7.2</w:t>
      </w:r>
      <w:r w:rsidR="004D552C" w:rsidRPr="00D24E00">
        <w:rPr>
          <w:rFonts w:ascii="Arial" w:hAnsi="Arial"/>
          <w:sz w:val="20"/>
          <w:szCs w:val="20"/>
        </w:rPr>
        <w:tab/>
      </w:r>
      <w:r w:rsidR="004D552C" w:rsidRPr="00D24E00">
        <w:rPr>
          <w:rFonts w:ascii="Arial" w:hAnsi="Arial"/>
          <w:b/>
          <w:sz w:val="20"/>
          <w:szCs w:val="20"/>
        </w:rPr>
        <w:t>Prevailing Wages.</w:t>
      </w:r>
      <w:r w:rsidR="004D552C" w:rsidRPr="00D24E00">
        <w:rPr>
          <w:rFonts w:ascii="Arial" w:hAnsi="Arial"/>
          <w:sz w:val="20"/>
          <w:szCs w:val="20"/>
        </w:rPr>
        <w:t xml:space="preserve">  </w:t>
      </w:r>
      <w:r w:rsidR="004D552C" w:rsidRPr="00D24E00">
        <w:rPr>
          <w:rFonts w:ascii="Arial" w:hAnsi="Arial" w:cs="Arial"/>
          <w:sz w:val="20"/>
          <w:szCs w:val="20"/>
        </w:rPr>
        <w:t xml:space="preserve">This Project is subject to the prevailing wage requirements applicable to the locality in which the Work is to be performed for each craft, classification or type of worker needed to perform the Work, including employer payments for health and welfare, pension, vacation, apprenticeship and similar purposes. Copies of these prevailing rates are available online at </w:t>
      </w:r>
      <w:hyperlink r:id="rId25" w:history="1">
        <w:r w:rsidR="004D552C" w:rsidRPr="00D24E00">
          <w:rPr>
            <w:rStyle w:val="Hyperlink"/>
            <w:rFonts w:ascii="Arial" w:hAnsi="Arial" w:cs="Arial"/>
            <w:sz w:val="20"/>
            <w:szCs w:val="20"/>
          </w:rPr>
          <w:t>http://www.dir.ca.gov/DLSR</w:t>
        </w:r>
      </w:hyperlink>
      <w:r w:rsidR="004D552C" w:rsidRPr="00D24E00">
        <w:rPr>
          <w:rFonts w:ascii="Arial" w:hAnsi="Arial" w:cs="Arial"/>
          <w:sz w:val="20"/>
          <w:szCs w:val="20"/>
        </w:rPr>
        <w:t>.</w:t>
      </w:r>
    </w:p>
    <w:p w14:paraId="33489FEE" w14:textId="77777777" w:rsidR="00650A9B" w:rsidRPr="00D24E00" w:rsidRDefault="00650A9B" w:rsidP="00650A9B">
      <w:pPr>
        <w:ind w:left="1260" w:hanging="720"/>
        <w:rPr>
          <w:rFonts w:ascii="Arial" w:hAnsi="Arial"/>
          <w:sz w:val="20"/>
          <w:szCs w:val="20"/>
        </w:rPr>
      </w:pPr>
    </w:p>
    <w:p w14:paraId="042C32B3" w14:textId="57B5EB58" w:rsidR="00650A9B" w:rsidRPr="00D24E00" w:rsidRDefault="00650A9B" w:rsidP="004772EC">
      <w:pPr>
        <w:ind w:left="1260" w:hanging="720"/>
        <w:rPr>
          <w:rFonts w:ascii="Arial" w:hAnsi="Arial"/>
          <w:sz w:val="20"/>
          <w:szCs w:val="20"/>
        </w:rPr>
      </w:pPr>
      <w:r w:rsidRPr="00D24E00">
        <w:rPr>
          <w:rFonts w:ascii="Arial" w:hAnsi="Arial"/>
          <w:b/>
          <w:sz w:val="20"/>
          <w:szCs w:val="20"/>
        </w:rPr>
        <w:t>7.</w:t>
      </w:r>
      <w:r w:rsidR="004D552C" w:rsidRPr="00D24E00">
        <w:rPr>
          <w:rFonts w:ascii="Arial" w:hAnsi="Arial"/>
          <w:b/>
          <w:sz w:val="20"/>
          <w:szCs w:val="20"/>
        </w:rPr>
        <w:t>3</w:t>
      </w:r>
      <w:r w:rsidRPr="00D24E00">
        <w:rPr>
          <w:rFonts w:ascii="Arial" w:hAnsi="Arial"/>
          <w:b/>
          <w:sz w:val="20"/>
          <w:szCs w:val="20"/>
        </w:rPr>
        <w:tab/>
        <w:t>DIR Registration.</w:t>
      </w:r>
      <w:r w:rsidRPr="00D24E00">
        <w:rPr>
          <w:rFonts w:ascii="Arial" w:hAnsi="Arial"/>
          <w:b/>
          <w:i/>
          <w:sz w:val="20"/>
          <w:szCs w:val="20"/>
        </w:rPr>
        <w:t xml:space="preserve">  </w:t>
      </w:r>
      <w:r w:rsidR="00C0501D">
        <w:rPr>
          <w:rFonts w:ascii="Arial" w:hAnsi="Arial" w:cs="Arial"/>
          <w:sz w:val="20"/>
          <w:szCs w:val="20"/>
        </w:rPr>
        <w:t>District</w:t>
      </w:r>
      <w:r w:rsidR="004772EC" w:rsidRPr="00D24E00">
        <w:rPr>
          <w:rFonts w:ascii="Arial" w:hAnsi="Arial" w:cs="Arial"/>
          <w:sz w:val="20"/>
          <w:szCs w:val="20"/>
        </w:rPr>
        <w:t xml:space="preserve"> </w:t>
      </w:r>
      <w:r w:rsidR="00B74A54" w:rsidRPr="00D24E00">
        <w:rPr>
          <w:rFonts w:ascii="Arial" w:hAnsi="Arial" w:cs="Arial"/>
          <w:sz w:val="20"/>
          <w:szCs w:val="20"/>
        </w:rPr>
        <w:t xml:space="preserve">may </w:t>
      </w:r>
      <w:r w:rsidR="004772EC" w:rsidRPr="00D24E00">
        <w:rPr>
          <w:rFonts w:ascii="Arial" w:hAnsi="Arial" w:cs="Arial"/>
          <w:sz w:val="20"/>
          <w:szCs w:val="20"/>
        </w:rPr>
        <w:t xml:space="preserve">not </w:t>
      </w:r>
      <w:proofErr w:type="gramStart"/>
      <w:r w:rsidR="004772EC" w:rsidRPr="00D24E00">
        <w:rPr>
          <w:rFonts w:ascii="Arial" w:hAnsi="Arial"/>
          <w:sz w:val="20"/>
          <w:szCs w:val="20"/>
        </w:rPr>
        <w:t>enter into</w:t>
      </w:r>
      <w:proofErr w:type="gramEnd"/>
      <w:r w:rsidR="004772EC" w:rsidRPr="00D24E00">
        <w:rPr>
          <w:rFonts w:ascii="Arial" w:hAnsi="Arial"/>
          <w:sz w:val="20"/>
          <w:szCs w:val="20"/>
        </w:rPr>
        <w:t xml:space="preserve"> the Contract with a bidder without proof that the bidder and its Subcontractors are registered with the California Department of Industrial Relations to perfor</w:t>
      </w:r>
      <w:r w:rsidR="00FB7D57" w:rsidRPr="00D24E00">
        <w:rPr>
          <w:rFonts w:ascii="Arial" w:hAnsi="Arial"/>
          <w:sz w:val="20"/>
          <w:szCs w:val="20"/>
        </w:rPr>
        <w:t xml:space="preserve">m public work </w:t>
      </w:r>
      <w:r w:rsidR="00891AFF" w:rsidRPr="00D24E00">
        <w:rPr>
          <w:rFonts w:ascii="Arial" w:hAnsi="Arial"/>
          <w:sz w:val="20"/>
          <w:szCs w:val="20"/>
        </w:rPr>
        <w:t>pursuant to</w:t>
      </w:r>
      <w:r w:rsidR="00FB7D57" w:rsidRPr="00D24E00">
        <w:rPr>
          <w:rFonts w:ascii="Arial" w:hAnsi="Arial"/>
          <w:sz w:val="20"/>
          <w:szCs w:val="20"/>
        </w:rPr>
        <w:t xml:space="preserve"> Labor Code </w:t>
      </w:r>
      <w:r w:rsidR="00C07141" w:rsidRPr="00D24E00">
        <w:rPr>
          <w:rFonts w:ascii="Arial" w:hAnsi="Arial"/>
          <w:sz w:val="20"/>
          <w:szCs w:val="20"/>
        </w:rPr>
        <w:t>§</w:t>
      </w:r>
      <w:r w:rsidR="004772EC" w:rsidRPr="00D24E00">
        <w:rPr>
          <w:rFonts w:ascii="Arial" w:hAnsi="Arial"/>
          <w:sz w:val="20"/>
          <w:szCs w:val="20"/>
        </w:rPr>
        <w:t xml:space="preserve"> 1725.5, subject to limited legal exceptions.</w:t>
      </w:r>
    </w:p>
    <w:p w14:paraId="2EA1AA36" w14:textId="77777777" w:rsidR="004772EC" w:rsidRPr="00D24E00" w:rsidRDefault="004772EC" w:rsidP="004772EC">
      <w:pPr>
        <w:ind w:left="1260" w:hanging="720"/>
        <w:rPr>
          <w:rFonts w:ascii="Arial" w:hAnsi="Arial"/>
          <w:sz w:val="20"/>
          <w:szCs w:val="20"/>
        </w:rPr>
      </w:pPr>
    </w:p>
    <w:p w14:paraId="0B0BA167" w14:textId="65F7D5D3" w:rsidR="00384110" w:rsidRPr="00D24E00" w:rsidRDefault="00384110" w:rsidP="00650A9B">
      <w:pPr>
        <w:ind w:left="540" w:hanging="540"/>
        <w:rPr>
          <w:rFonts w:ascii="Arial" w:hAnsi="Arial"/>
          <w:sz w:val="20"/>
          <w:szCs w:val="20"/>
        </w:rPr>
      </w:pPr>
      <w:r w:rsidRPr="00D24E00">
        <w:rPr>
          <w:rFonts w:ascii="Arial" w:hAnsi="Arial"/>
          <w:b/>
          <w:sz w:val="20"/>
          <w:szCs w:val="20"/>
        </w:rPr>
        <w:t>8.</w:t>
      </w:r>
      <w:r w:rsidR="00650A9B" w:rsidRPr="00D24E00">
        <w:rPr>
          <w:rFonts w:ascii="Arial" w:hAnsi="Arial"/>
          <w:sz w:val="20"/>
          <w:szCs w:val="20"/>
        </w:rPr>
        <w:tab/>
      </w:r>
      <w:r w:rsidRPr="00D24E00">
        <w:rPr>
          <w:rFonts w:ascii="Arial" w:hAnsi="Arial"/>
          <w:b/>
          <w:sz w:val="20"/>
          <w:szCs w:val="20"/>
        </w:rPr>
        <w:t>Workers’ Compensation Certification.</w:t>
      </w:r>
      <w:r w:rsidRPr="00D24E00">
        <w:rPr>
          <w:rFonts w:ascii="Arial" w:hAnsi="Arial"/>
          <w:sz w:val="20"/>
          <w:szCs w:val="20"/>
        </w:rPr>
        <w:t xml:space="preserve">  </w:t>
      </w:r>
      <w:r w:rsidR="00891AFF" w:rsidRPr="00D24E00">
        <w:rPr>
          <w:rFonts w:ascii="Arial" w:hAnsi="Arial"/>
          <w:sz w:val="20"/>
          <w:szCs w:val="20"/>
        </w:rPr>
        <w:t>Pursuant to</w:t>
      </w:r>
      <w:r w:rsidR="00D21138" w:rsidRPr="00D24E00">
        <w:rPr>
          <w:rFonts w:ascii="Arial" w:hAnsi="Arial"/>
          <w:sz w:val="20"/>
          <w:szCs w:val="20"/>
        </w:rPr>
        <w:t xml:space="preserve"> Labor Code </w:t>
      </w:r>
      <w:r w:rsidR="00C07141" w:rsidRPr="00D24E00">
        <w:rPr>
          <w:rFonts w:ascii="Arial" w:hAnsi="Arial"/>
          <w:sz w:val="20"/>
          <w:szCs w:val="20"/>
        </w:rPr>
        <w:t>§</w:t>
      </w:r>
      <w:r w:rsidRPr="00D24E00">
        <w:rPr>
          <w:rFonts w:ascii="Arial" w:hAnsi="Arial"/>
          <w:sz w:val="20"/>
          <w:szCs w:val="20"/>
        </w:rPr>
        <w:t xml:space="preserve"> 1861, by signing this Contract, Contractor certifies as follows: “I am aware of the provisions of </w:t>
      </w:r>
      <w:r w:rsidR="00ED5317" w:rsidRPr="00D24E00">
        <w:rPr>
          <w:rFonts w:ascii="Arial" w:hAnsi="Arial"/>
          <w:sz w:val="20"/>
          <w:szCs w:val="20"/>
        </w:rPr>
        <w:t xml:space="preserve">Labor Code </w:t>
      </w:r>
      <w:r w:rsidR="00C07141" w:rsidRPr="00D24E00">
        <w:rPr>
          <w:rFonts w:ascii="Arial" w:hAnsi="Arial"/>
          <w:sz w:val="20"/>
          <w:szCs w:val="20"/>
        </w:rPr>
        <w:t>§</w:t>
      </w:r>
      <w:r w:rsidR="00650A9B" w:rsidRPr="00D24E00">
        <w:rPr>
          <w:rFonts w:ascii="Arial" w:hAnsi="Arial"/>
          <w:sz w:val="20"/>
          <w:szCs w:val="20"/>
        </w:rPr>
        <w:t xml:space="preserve"> 3700 </w:t>
      </w:r>
      <w:r w:rsidRPr="00D24E00">
        <w:rPr>
          <w:rFonts w:ascii="Arial" w:hAnsi="Arial"/>
          <w:sz w:val="20"/>
          <w:szCs w:val="20"/>
        </w:rPr>
        <w:t>which require every employer to be insured against liability for workers’ compensation or to undertake self-insurance in accordance with the provisions of that code, and I will comply with such provisions before commencing the performance of the Work on this Contract.”</w:t>
      </w:r>
    </w:p>
    <w:p w14:paraId="241FB9DD" w14:textId="77777777" w:rsidR="00137CAE" w:rsidRPr="00D24E00" w:rsidRDefault="00137CAE" w:rsidP="007B5FE7">
      <w:pPr>
        <w:ind w:left="540" w:hanging="540"/>
        <w:rPr>
          <w:rFonts w:ascii="Arial" w:hAnsi="Arial"/>
          <w:sz w:val="20"/>
          <w:szCs w:val="20"/>
        </w:rPr>
      </w:pPr>
    </w:p>
    <w:p w14:paraId="014EBFAD" w14:textId="5622B2A4" w:rsidR="000D005B" w:rsidRPr="00D24E00" w:rsidRDefault="00137CAE" w:rsidP="000D005B">
      <w:pPr>
        <w:widowControl w:val="0"/>
        <w:ind w:left="540" w:hanging="540"/>
        <w:rPr>
          <w:rFonts w:ascii="Arial" w:hAnsi="Arial" w:cs="Arial"/>
          <w:b/>
          <w:sz w:val="28"/>
          <w:szCs w:val="28"/>
          <w:u w:val="single"/>
        </w:rPr>
      </w:pPr>
      <w:r w:rsidRPr="00D24E00">
        <w:rPr>
          <w:rFonts w:ascii="Arial" w:hAnsi="Arial"/>
          <w:b/>
          <w:sz w:val="20"/>
          <w:szCs w:val="20"/>
        </w:rPr>
        <w:t>9</w:t>
      </w:r>
      <w:proofErr w:type="gramStart"/>
      <w:r w:rsidRPr="00D24E00">
        <w:rPr>
          <w:rFonts w:ascii="Arial" w:hAnsi="Arial"/>
          <w:b/>
          <w:sz w:val="20"/>
          <w:szCs w:val="20"/>
        </w:rPr>
        <w:t>.</w:t>
      </w:r>
      <w:r w:rsidRPr="00D24E00">
        <w:rPr>
          <w:rFonts w:ascii="Arial" w:hAnsi="Arial"/>
          <w:sz w:val="20"/>
          <w:szCs w:val="20"/>
        </w:rPr>
        <w:t xml:space="preserve"> </w:t>
      </w:r>
      <w:r w:rsidRPr="00D24E00">
        <w:rPr>
          <w:rFonts w:ascii="Arial" w:hAnsi="Arial"/>
          <w:sz w:val="20"/>
          <w:szCs w:val="20"/>
        </w:rPr>
        <w:tab/>
      </w:r>
      <w:r w:rsidR="000D005B" w:rsidRPr="00D24E00">
        <w:rPr>
          <w:rFonts w:ascii="Arial" w:hAnsi="Arial" w:cs="Arial"/>
          <w:b/>
          <w:sz w:val="20"/>
          <w:szCs w:val="20"/>
        </w:rPr>
        <w:t>Conflicts</w:t>
      </w:r>
      <w:proofErr w:type="gramEnd"/>
      <w:r w:rsidR="000D005B" w:rsidRPr="00D24E00">
        <w:rPr>
          <w:rFonts w:ascii="Arial" w:hAnsi="Arial" w:cs="Arial"/>
          <w:b/>
          <w:sz w:val="20"/>
          <w:szCs w:val="20"/>
        </w:rPr>
        <w:t xml:space="preserve"> of Interest.</w:t>
      </w:r>
      <w:r w:rsidR="000D005B" w:rsidRPr="00D24E00">
        <w:rPr>
          <w:rFonts w:ascii="Arial" w:hAnsi="Arial" w:cs="Arial"/>
          <w:sz w:val="20"/>
          <w:szCs w:val="20"/>
        </w:rPr>
        <w:t xml:space="preserve">  </w:t>
      </w:r>
      <w:r w:rsidR="000D005B" w:rsidRPr="00D24E00">
        <w:rPr>
          <w:rFonts w:ascii="Arial" w:hAnsi="Arial" w:cs="Arial"/>
          <w:snapToGrid w:val="0"/>
          <w:sz w:val="20"/>
          <w:szCs w:val="20"/>
        </w:rPr>
        <w:t>Contractor, its employees, Subcontractors</w:t>
      </w:r>
      <w:r w:rsidR="00CE2574">
        <w:rPr>
          <w:rFonts w:ascii="Arial" w:hAnsi="Arial" w:cs="Arial"/>
          <w:snapToGrid w:val="0"/>
          <w:sz w:val="20"/>
          <w:szCs w:val="20"/>
        </w:rPr>
        <w:t>,</w:t>
      </w:r>
      <w:r w:rsidR="000D005B" w:rsidRPr="00D24E00">
        <w:rPr>
          <w:rFonts w:ascii="Arial" w:hAnsi="Arial" w:cs="Arial"/>
          <w:snapToGrid w:val="0"/>
          <w:sz w:val="20"/>
          <w:szCs w:val="20"/>
        </w:rPr>
        <w:t xml:space="preserve"> and agents may not </w:t>
      </w:r>
      <w:r w:rsidR="008C009B" w:rsidRPr="00D24E00">
        <w:rPr>
          <w:rFonts w:ascii="Arial" w:hAnsi="Arial" w:cs="Arial"/>
          <w:snapToGrid w:val="0"/>
          <w:sz w:val="20"/>
          <w:szCs w:val="20"/>
        </w:rPr>
        <w:t xml:space="preserve">have, </w:t>
      </w:r>
      <w:r w:rsidR="000D005B" w:rsidRPr="00D24E00">
        <w:rPr>
          <w:rFonts w:ascii="Arial" w:hAnsi="Arial" w:cs="Arial"/>
          <w:snapToGrid w:val="0"/>
          <w:sz w:val="20"/>
          <w:szCs w:val="20"/>
        </w:rPr>
        <w:t>maintain</w:t>
      </w:r>
      <w:r w:rsidR="00CE2574">
        <w:rPr>
          <w:rFonts w:ascii="Arial" w:hAnsi="Arial" w:cs="Arial"/>
          <w:snapToGrid w:val="0"/>
          <w:sz w:val="20"/>
          <w:szCs w:val="20"/>
        </w:rPr>
        <w:t>,</w:t>
      </w:r>
      <w:r w:rsidR="000D005B" w:rsidRPr="00D24E00">
        <w:rPr>
          <w:rFonts w:ascii="Arial" w:hAnsi="Arial" w:cs="Arial"/>
          <w:snapToGrid w:val="0"/>
          <w:sz w:val="20"/>
          <w:szCs w:val="20"/>
        </w:rPr>
        <w:t xml:space="preserve"> or acquire a conflict of interest</w:t>
      </w:r>
      <w:r w:rsidR="008C009B" w:rsidRPr="00D24E00">
        <w:rPr>
          <w:rFonts w:ascii="Arial" w:hAnsi="Arial" w:cs="Arial"/>
          <w:snapToGrid w:val="0"/>
          <w:sz w:val="20"/>
          <w:szCs w:val="20"/>
        </w:rPr>
        <w:t xml:space="preserve"> in relation to this Contract in violation of any </w:t>
      </w:r>
      <w:r w:rsidR="00C0501D">
        <w:rPr>
          <w:rFonts w:ascii="Arial" w:hAnsi="Arial" w:cs="Arial"/>
          <w:snapToGrid w:val="0"/>
          <w:sz w:val="20"/>
          <w:szCs w:val="20"/>
        </w:rPr>
        <w:t>District</w:t>
      </w:r>
      <w:r w:rsidR="008C009B" w:rsidRPr="00D24E00">
        <w:rPr>
          <w:rFonts w:ascii="Arial" w:hAnsi="Arial" w:cs="Arial"/>
          <w:snapToGrid w:val="0"/>
          <w:sz w:val="20"/>
          <w:szCs w:val="20"/>
        </w:rPr>
        <w:t xml:space="preserve"> ordinance or </w:t>
      </w:r>
      <w:r w:rsidR="002F45FD" w:rsidRPr="00D24E00">
        <w:rPr>
          <w:rFonts w:ascii="Arial" w:hAnsi="Arial" w:cs="Arial"/>
          <w:snapToGrid w:val="0"/>
          <w:sz w:val="20"/>
          <w:szCs w:val="20"/>
        </w:rPr>
        <w:t>requirement,</w:t>
      </w:r>
      <w:r w:rsidR="008C009B" w:rsidRPr="00D24E00">
        <w:rPr>
          <w:rFonts w:ascii="Arial" w:hAnsi="Arial" w:cs="Arial"/>
          <w:snapToGrid w:val="0"/>
          <w:sz w:val="20"/>
          <w:szCs w:val="20"/>
        </w:rPr>
        <w:t xml:space="preserve"> or in violation of any California law, i</w:t>
      </w:r>
      <w:r w:rsidR="005760A6" w:rsidRPr="00D24E00">
        <w:rPr>
          <w:rFonts w:ascii="Arial" w:hAnsi="Arial" w:cs="Arial"/>
          <w:snapToGrid w:val="0"/>
          <w:sz w:val="20"/>
          <w:szCs w:val="20"/>
        </w:rPr>
        <w:t xml:space="preserve">ncluding Government Code </w:t>
      </w:r>
      <w:r w:rsidR="00C07141" w:rsidRPr="00D24E00">
        <w:rPr>
          <w:rFonts w:ascii="Arial" w:hAnsi="Arial" w:cs="Arial"/>
          <w:snapToGrid w:val="0"/>
          <w:sz w:val="20"/>
          <w:szCs w:val="20"/>
        </w:rPr>
        <w:t>§</w:t>
      </w:r>
      <w:r w:rsidR="008C009B" w:rsidRPr="00D24E00">
        <w:rPr>
          <w:rFonts w:ascii="Arial" w:hAnsi="Arial" w:cs="Arial"/>
          <w:snapToGrid w:val="0"/>
          <w:sz w:val="20"/>
          <w:szCs w:val="20"/>
        </w:rPr>
        <w:t xml:space="preserve"> 1090 et seq.</w:t>
      </w:r>
      <w:r w:rsidR="00891AFF" w:rsidRPr="00D24E00">
        <w:rPr>
          <w:rFonts w:ascii="Arial" w:hAnsi="Arial" w:cs="Arial"/>
          <w:snapToGrid w:val="0"/>
          <w:sz w:val="20"/>
          <w:szCs w:val="20"/>
        </w:rPr>
        <w:t>,</w:t>
      </w:r>
      <w:r w:rsidR="00896E78" w:rsidRPr="00D24E00">
        <w:rPr>
          <w:rFonts w:ascii="Arial" w:hAnsi="Arial" w:cs="Arial"/>
          <w:snapToGrid w:val="0"/>
          <w:sz w:val="20"/>
          <w:szCs w:val="20"/>
        </w:rPr>
        <w:t xml:space="preserve"> </w:t>
      </w:r>
      <w:r w:rsidR="00AD7E7E" w:rsidRPr="00D24E00">
        <w:rPr>
          <w:rFonts w:ascii="Arial" w:hAnsi="Arial" w:cs="Arial"/>
          <w:snapToGrid w:val="0"/>
          <w:sz w:val="20"/>
          <w:szCs w:val="20"/>
        </w:rPr>
        <w:t>or</w:t>
      </w:r>
      <w:r w:rsidR="00891AFF" w:rsidRPr="00D24E00">
        <w:rPr>
          <w:rFonts w:ascii="Arial" w:hAnsi="Arial" w:cs="Arial"/>
          <w:snapToGrid w:val="0"/>
          <w:sz w:val="20"/>
          <w:szCs w:val="20"/>
        </w:rPr>
        <w:t xml:space="preserve"> </w:t>
      </w:r>
      <w:r w:rsidR="008C009B" w:rsidRPr="00D24E00">
        <w:rPr>
          <w:rFonts w:ascii="Arial" w:hAnsi="Arial" w:cs="Arial"/>
          <w:snapToGrid w:val="0"/>
          <w:sz w:val="20"/>
          <w:szCs w:val="20"/>
        </w:rPr>
        <w:t>the Political Reform Act</w:t>
      </w:r>
      <w:r w:rsidR="00891AFF" w:rsidRPr="00D24E00">
        <w:rPr>
          <w:rFonts w:ascii="Arial" w:hAnsi="Arial" w:cs="Arial"/>
          <w:snapToGrid w:val="0"/>
          <w:sz w:val="20"/>
          <w:szCs w:val="20"/>
        </w:rPr>
        <w:t>,</w:t>
      </w:r>
      <w:r w:rsidR="000D005B" w:rsidRPr="00D24E00">
        <w:rPr>
          <w:rFonts w:ascii="Arial" w:hAnsi="Arial" w:cs="Arial"/>
          <w:snapToGrid w:val="0"/>
          <w:sz w:val="20"/>
          <w:szCs w:val="20"/>
        </w:rPr>
        <w:t xml:space="preserve"> </w:t>
      </w:r>
      <w:r w:rsidR="00A45FC2" w:rsidRPr="00D24E00">
        <w:rPr>
          <w:rFonts w:ascii="Arial" w:hAnsi="Arial" w:cs="Arial"/>
          <w:snapToGrid w:val="0"/>
          <w:sz w:val="20"/>
          <w:szCs w:val="20"/>
        </w:rPr>
        <w:t xml:space="preserve">as </w:t>
      </w:r>
      <w:r w:rsidR="00254493" w:rsidRPr="00D24E00">
        <w:rPr>
          <w:rFonts w:ascii="Arial" w:hAnsi="Arial" w:cs="Arial"/>
          <w:snapToGrid w:val="0"/>
          <w:sz w:val="20"/>
          <w:szCs w:val="20"/>
        </w:rPr>
        <w:t xml:space="preserve">set forth in </w:t>
      </w:r>
      <w:r w:rsidR="005760A6" w:rsidRPr="00D24E00">
        <w:rPr>
          <w:rFonts w:ascii="Arial" w:hAnsi="Arial" w:cs="Arial"/>
          <w:snapToGrid w:val="0"/>
          <w:sz w:val="20"/>
          <w:szCs w:val="20"/>
        </w:rPr>
        <w:t xml:space="preserve">Government Code </w:t>
      </w:r>
      <w:r w:rsidR="00C07141" w:rsidRPr="00D24E00">
        <w:rPr>
          <w:rFonts w:ascii="Arial" w:hAnsi="Arial" w:cs="Arial"/>
          <w:snapToGrid w:val="0"/>
          <w:sz w:val="20"/>
          <w:szCs w:val="20"/>
        </w:rPr>
        <w:t>§</w:t>
      </w:r>
      <w:r w:rsidR="008C009B" w:rsidRPr="00D24E00">
        <w:rPr>
          <w:rFonts w:ascii="Arial" w:hAnsi="Arial" w:cs="Arial"/>
          <w:snapToGrid w:val="0"/>
          <w:sz w:val="20"/>
          <w:szCs w:val="20"/>
        </w:rPr>
        <w:t xml:space="preserve"> 81000 et seq. and its accompanying regulations. </w:t>
      </w:r>
      <w:r w:rsidR="00A74D7D" w:rsidRPr="00D24E00">
        <w:rPr>
          <w:rFonts w:ascii="Arial" w:hAnsi="Arial" w:cs="Arial"/>
          <w:snapToGrid w:val="0"/>
          <w:sz w:val="20"/>
          <w:szCs w:val="20"/>
        </w:rPr>
        <w:t>Any v</w:t>
      </w:r>
      <w:r w:rsidR="000D005B" w:rsidRPr="00D24E00">
        <w:rPr>
          <w:rFonts w:ascii="Arial" w:hAnsi="Arial" w:cs="Arial"/>
          <w:snapToGrid w:val="0"/>
          <w:sz w:val="20"/>
          <w:szCs w:val="20"/>
        </w:rPr>
        <w:t>iolation of this</w:t>
      </w:r>
      <w:r w:rsidR="000C4736" w:rsidRPr="00D24E00">
        <w:rPr>
          <w:rFonts w:ascii="Arial" w:hAnsi="Arial" w:cs="Arial"/>
          <w:snapToGrid w:val="0"/>
          <w:sz w:val="20"/>
          <w:szCs w:val="20"/>
        </w:rPr>
        <w:t xml:space="preserve"> </w:t>
      </w:r>
      <w:r w:rsidR="00254493" w:rsidRPr="00D24E00">
        <w:rPr>
          <w:rFonts w:ascii="Arial" w:hAnsi="Arial" w:cs="Arial"/>
          <w:snapToGrid w:val="0"/>
          <w:sz w:val="20"/>
          <w:szCs w:val="20"/>
        </w:rPr>
        <w:t>S</w:t>
      </w:r>
      <w:r w:rsidR="000D005B" w:rsidRPr="00D24E00">
        <w:rPr>
          <w:rFonts w:ascii="Arial" w:hAnsi="Arial" w:cs="Arial"/>
          <w:snapToGrid w:val="0"/>
          <w:sz w:val="20"/>
          <w:szCs w:val="20"/>
        </w:rPr>
        <w:t>ection</w:t>
      </w:r>
      <w:r w:rsidR="00254493" w:rsidRPr="00D24E00">
        <w:rPr>
          <w:rFonts w:ascii="Arial" w:hAnsi="Arial" w:cs="Arial"/>
          <w:snapToGrid w:val="0"/>
          <w:sz w:val="20"/>
          <w:szCs w:val="20"/>
        </w:rPr>
        <w:t xml:space="preserve"> </w:t>
      </w:r>
      <w:r w:rsidR="00896E78" w:rsidRPr="00D24E00">
        <w:rPr>
          <w:rFonts w:ascii="Arial" w:hAnsi="Arial" w:cs="Arial"/>
          <w:snapToGrid w:val="0"/>
          <w:sz w:val="20"/>
          <w:szCs w:val="20"/>
        </w:rPr>
        <w:t>c</w:t>
      </w:r>
      <w:r w:rsidR="000D005B" w:rsidRPr="00D24E00">
        <w:rPr>
          <w:rFonts w:ascii="Arial" w:hAnsi="Arial" w:cs="Arial"/>
          <w:snapToGrid w:val="0"/>
          <w:sz w:val="20"/>
          <w:szCs w:val="20"/>
        </w:rPr>
        <w:t>onstitutes a material breach of the Contract</w:t>
      </w:r>
      <w:r w:rsidR="000D005B" w:rsidRPr="00D24E00">
        <w:rPr>
          <w:rFonts w:ascii="Arial" w:hAnsi="Arial" w:cs="Arial"/>
          <w:sz w:val="20"/>
          <w:szCs w:val="20"/>
        </w:rPr>
        <w:t>.</w:t>
      </w:r>
    </w:p>
    <w:p w14:paraId="68412492" w14:textId="77777777" w:rsidR="00A130AC" w:rsidRPr="00D24E00" w:rsidRDefault="00A130AC" w:rsidP="00F0587C">
      <w:pPr>
        <w:widowControl w:val="0"/>
        <w:ind w:left="540" w:hanging="540"/>
        <w:rPr>
          <w:rFonts w:ascii="Arial" w:hAnsi="Arial" w:cs="Arial"/>
          <w:sz w:val="20"/>
          <w:szCs w:val="20"/>
        </w:rPr>
      </w:pPr>
    </w:p>
    <w:p w14:paraId="6ED64BC0" w14:textId="7CAE62A4" w:rsidR="00A130AC" w:rsidRPr="00D24E00" w:rsidRDefault="00A130AC" w:rsidP="00137CAE">
      <w:pPr>
        <w:ind w:left="540" w:hanging="540"/>
        <w:jc w:val="both"/>
        <w:rPr>
          <w:rFonts w:ascii="Arial" w:hAnsi="Arial" w:cs="Arial"/>
          <w:b/>
          <w:sz w:val="20"/>
          <w:szCs w:val="20"/>
        </w:rPr>
      </w:pPr>
      <w:r w:rsidRPr="00D24E00">
        <w:rPr>
          <w:rFonts w:ascii="Arial" w:hAnsi="Arial" w:cs="Arial"/>
          <w:b/>
          <w:sz w:val="20"/>
          <w:szCs w:val="20"/>
        </w:rPr>
        <w:t>10.</w:t>
      </w:r>
      <w:r w:rsidRPr="00D24E00">
        <w:rPr>
          <w:rFonts w:ascii="Arial" w:hAnsi="Arial" w:cs="Arial"/>
          <w:b/>
          <w:sz w:val="20"/>
          <w:szCs w:val="20"/>
        </w:rPr>
        <w:tab/>
        <w:t>Independent Contractor.</w:t>
      </w:r>
      <w:r w:rsidRPr="00D24E00">
        <w:rPr>
          <w:rFonts w:ascii="Arial" w:hAnsi="Arial" w:cs="Arial"/>
          <w:sz w:val="20"/>
          <w:szCs w:val="20"/>
        </w:rPr>
        <w:t xml:space="preserve">  </w:t>
      </w:r>
      <w:r w:rsidR="00C05859" w:rsidRPr="00D24E00">
        <w:rPr>
          <w:rFonts w:ascii="Arial" w:hAnsi="Arial" w:cs="Arial"/>
          <w:sz w:val="20"/>
          <w:szCs w:val="20"/>
        </w:rPr>
        <w:t>Contractor is</w:t>
      </w:r>
      <w:r w:rsidR="00C05859" w:rsidRPr="00D24E00">
        <w:rPr>
          <w:rFonts w:ascii="Arial" w:hAnsi="Arial" w:cs="Arial"/>
          <w:spacing w:val="-3"/>
          <w:sz w:val="20"/>
          <w:szCs w:val="20"/>
        </w:rPr>
        <w:t xml:space="preserve"> an independent contractor under this Contract and will have control of the Work and the </w:t>
      </w:r>
      <w:r w:rsidR="006E7878" w:rsidRPr="00D24E00">
        <w:rPr>
          <w:rFonts w:ascii="Arial" w:hAnsi="Arial" w:cs="Arial"/>
          <w:spacing w:val="-3"/>
          <w:sz w:val="20"/>
          <w:szCs w:val="20"/>
        </w:rPr>
        <w:t xml:space="preserve">means and methods by </w:t>
      </w:r>
      <w:r w:rsidR="00C05859" w:rsidRPr="00D24E00">
        <w:rPr>
          <w:rFonts w:ascii="Arial" w:hAnsi="Arial" w:cs="Arial"/>
          <w:spacing w:val="-3"/>
          <w:sz w:val="20"/>
          <w:szCs w:val="20"/>
        </w:rPr>
        <w:t xml:space="preserve">which it is performed. Contractor and its Subcontractors are not employees of </w:t>
      </w:r>
      <w:r w:rsidR="00C0501D">
        <w:rPr>
          <w:rFonts w:ascii="Arial" w:hAnsi="Arial" w:cs="Arial"/>
          <w:spacing w:val="-3"/>
          <w:sz w:val="20"/>
          <w:szCs w:val="20"/>
        </w:rPr>
        <w:t>District</w:t>
      </w:r>
      <w:r w:rsidR="00C05859" w:rsidRPr="00D24E00">
        <w:rPr>
          <w:rFonts w:ascii="Arial" w:hAnsi="Arial" w:cs="Arial"/>
          <w:spacing w:val="-3"/>
          <w:sz w:val="20"/>
          <w:szCs w:val="20"/>
        </w:rPr>
        <w:t xml:space="preserve"> and are not entitled to participate in any health, retirement, or any other employee benefits from </w:t>
      </w:r>
      <w:r w:rsidR="00C0501D">
        <w:rPr>
          <w:rFonts w:ascii="Arial" w:hAnsi="Arial" w:cs="Arial"/>
          <w:spacing w:val="-3"/>
          <w:sz w:val="20"/>
          <w:szCs w:val="20"/>
        </w:rPr>
        <w:t>District</w:t>
      </w:r>
      <w:r w:rsidR="00C05859" w:rsidRPr="00D24E00">
        <w:rPr>
          <w:rFonts w:ascii="Arial" w:hAnsi="Arial" w:cs="Arial"/>
          <w:spacing w:val="-3"/>
          <w:sz w:val="20"/>
          <w:szCs w:val="20"/>
        </w:rPr>
        <w:t>.</w:t>
      </w:r>
    </w:p>
    <w:p w14:paraId="583BA058" w14:textId="77777777" w:rsidR="00384110" w:rsidRPr="00D24E00" w:rsidRDefault="00384110" w:rsidP="00384110">
      <w:pPr>
        <w:rPr>
          <w:rFonts w:ascii="Arial" w:hAnsi="Arial" w:cs="Arial"/>
          <w:sz w:val="20"/>
          <w:szCs w:val="20"/>
        </w:rPr>
      </w:pPr>
    </w:p>
    <w:p w14:paraId="3A2BD031" w14:textId="3B7BA45A" w:rsidR="005B2598" w:rsidRPr="00B7494B" w:rsidRDefault="00A130AC" w:rsidP="00650A9B">
      <w:pPr>
        <w:ind w:left="540" w:hanging="540"/>
        <w:rPr>
          <w:rFonts w:ascii="Arial" w:hAnsi="Arial" w:cs="Arial"/>
          <w:sz w:val="20"/>
          <w:szCs w:val="20"/>
        </w:rPr>
      </w:pPr>
      <w:r w:rsidRPr="00D24E00">
        <w:rPr>
          <w:rFonts w:ascii="Arial" w:hAnsi="Arial" w:cs="Arial"/>
          <w:b/>
          <w:sz w:val="20"/>
          <w:szCs w:val="20"/>
        </w:rPr>
        <w:lastRenderedPageBreak/>
        <w:t>11</w:t>
      </w:r>
      <w:r w:rsidR="00384110" w:rsidRPr="00D24E00">
        <w:rPr>
          <w:rFonts w:ascii="Arial" w:hAnsi="Arial" w:cs="Arial"/>
          <w:b/>
          <w:sz w:val="20"/>
          <w:szCs w:val="20"/>
        </w:rPr>
        <w:t>.</w:t>
      </w:r>
      <w:r w:rsidR="00384110" w:rsidRPr="00D24E00">
        <w:rPr>
          <w:rFonts w:ascii="Arial" w:hAnsi="Arial" w:cs="Arial"/>
          <w:sz w:val="20"/>
          <w:szCs w:val="20"/>
        </w:rPr>
        <w:tab/>
      </w:r>
      <w:r w:rsidR="00384110" w:rsidRPr="00D24E00">
        <w:rPr>
          <w:rFonts w:ascii="Arial" w:hAnsi="Arial" w:cs="Arial"/>
          <w:b/>
          <w:sz w:val="20"/>
          <w:szCs w:val="20"/>
        </w:rPr>
        <w:t>Notice.</w:t>
      </w:r>
      <w:r w:rsidR="00384110" w:rsidRPr="00D24E00">
        <w:rPr>
          <w:rFonts w:ascii="Arial" w:hAnsi="Arial" w:cs="Arial"/>
          <w:sz w:val="20"/>
          <w:szCs w:val="20"/>
        </w:rPr>
        <w:t xml:space="preserve">  Any notice, billing, or payment required by </w:t>
      </w:r>
      <w:r w:rsidR="006E7878" w:rsidRPr="00D24E00">
        <w:rPr>
          <w:rFonts w:ascii="Arial" w:hAnsi="Arial" w:cs="Arial"/>
          <w:sz w:val="20"/>
          <w:szCs w:val="20"/>
        </w:rPr>
        <w:t xml:space="preserve">or pursuant to </w:t>
      </w:r>
      <w:r w:rsidR="00384110" w:rsidRPr="00D24E00">
        <w:rPr>
          <w:rFonts w:ascii="Arial" w:hAnsi="Arial" w:cs="Arial"/>
          <w:sz w:val="20"/>
          <w:szCs w:val="20"/>
        </w:rPr>
        <w:t xml:space="preserve">the Contract Documents must be made in writing, </w:t>
      </w:r>
      <w:r w:rsidR="006E7878" w:rsidRPr="00D24E00">
        <w:rPr>
          <w:rFonts w:ascii="Arial" w:hAnsi="Arial" w:cs="Arial"/>
          <w:sz w:val="20"/>
          <w:szCs w:val="20"/>
        </w:rPr>
        <w:t>signed, dated</w:t>
      </w:r>
      <w:r w:rsidR="007354E6">
        <w:rPr>
          <w:rFonts w:ascii="Arial" w:hAnsi="Arial" w:cs="Arial"/>
          <w:sz w:val="20"/>
          <w:szCs w:val="20"/>
        </w:rPr>
        <w:t>,</w:t>
      </w:r>
      <w:r w:rsidR="006E7878" w:rsidRPr="00D24E00">
        <w:rPr>
          <w:rFonts w:ascii="Arial" w:hAnsi="Arial" w:cs="Arial"/>
          <w:sz w:val="20"/>
          <w:szCs w:val="20"/>
        </w:rPr>
        <w:t xml:space="preserve"> </w:t>
      </w:r>
      <w:r w:rsidR="00384110" w:rsidRPr="00D24E00">
        <w:rPr>
          <w:rFonts w:ascii="Arial" w:hAnsi="Arial" w:cs="Arial"/>
          <w:sz w:val="20"/>
          <w:szCs w:val="20"/>
        </w:rPr>
        <w:t>and sent to the other party by personal delivery, U.S. Mail, a reliable overnight delivery service</w:t>
      </w:r>
      <w:r w:rsidR="00AD7E7E" w:rsidRPr="00D24E00">
        <w:rPr>
          <w:rFonts w:ascii="Arial" w:hAnsi="Arial" w:cs="Arial"/>
          <w:sz w:val="20"/>
          <w:szCs w:val="20"/>
        </w:rPr>
        <w:t>, or by email as a PDF f</w:t>
      </w:r>
      <w:r w:rsidR="00650A9B" w:rsidRPr="00D24E00">
        <w:rPr>
          <w:rFonts w:ascii="Arial" w:hAnsi="Arial" w:cs="Arial"/>
          <w:sz w:val="20"/>
          <w:szCs w:val="20"/>
        </w:rPr>
        <w:t xml:space="preserve">ile. </w:t>
      </w:r>
      <w:r w:rsidR="00384110" w:rsidRPr="00D24E00">
        <w:rPr>
          <w:rFonts w:ascii="Arial" w:hAnsi="Arial" w:cs="Arial"/>
          <w:sz w:val="20"/>
          <w:szCs w:val="20"/>
        </w:rPr>
        <w:t>Notice is deemed effective upon delive</w:t>
      </w:r>
      <w:r w:rsidR="00650A9B" w:rsidRPr="00D24E00">
        <w:rPr>
          <w:rFonts w:ascii="Arial" w:hAnsi="Arial" w:cs="Arial"/>
          <w:sz w:val="20"/>
          <w:szCs w:val="20"/>
        </w:rPr>
        <w:t>ry</w:t>
      </w:r>
      <w:r w:rsidR="002C5E38" w:rsidRPr="00D24E00">
        <w:rPr>
          <w:rFonts w:ascii="Arial" w:hAnsi="Arial" w:cs="Arial"/>
          <w:sz w:val="20"/>
          <w:szCs w:val="20"/>
        </w:rPr>
        <w:t>,</w:t>
      </w:r>
      <w:r w:rsidR="00650A9B" w:rsidRPr="00D24E00">
        <w:rPr>
          <w:rFonts w:ascii="Arial" w:hAnsi="Arial" w:cs="Arial"/>
          <w:sz w:val="20"/>
          <w:szCs w:val="20"/>
        </w:rPr>
        <w:t xml:space="preserve"> </w:t>
      </w:r>
      <w:r w:rsidR="002C5E38" w:rsidRPr="00D24E00">
        <w:rPr>
          <w:rFonts w:ascii="Arial" w:hAnsi="Arial" w:cs="Arial"/>
          <w:sz w:val="20"/>
          <w:szCs w:val="20"/>
        </w:rPr>
        <w:t xml:space="preserve">except that service by U.S. Mail is deemed effective on the second </w:t>
      </w:r>
      <w:r w:rsidR="000A4A24">
        <w:rPr>
          <w:rFonts w:ascii="Arial" w:hAnsi="Arial" w:cs="Arial"/>
          <w:sz w:val="20"/>
          <w:szCs w:val="20"/>
        </w:rPr>
        <w:t>working</w:t>
      </w:r>
      <w:r w:rsidR="002C5E38" w:rsidRPr="00D24E00">
        <w:rPr>
          <w:rFonts w:ascii="Arial" w:hAnsi="Arial" w:cs="Arial"/>
          <w:sz w:val="20"/>
          <w:szCs w:val="20"/>
        </w:rPr>
        <w:t xml:space="preserve"> day after deposit for delivery</w:t>
      </w:r>
      <w:r w:rsidR="00650A9B" w:rsidRPr="00D24E00">
        <w:rPr>
          <w:rFonts w:ascii="Arial" w:hAnsi="Arial" w:cs="Arial"/>
          <w:sz w:val="20"/>
          <w:szCs w:val="20"/>
        </w:rPr>
        <w:t xml:space="preserve">. </w:t>
      </w:r>
      <w:r w:rsidR="00384110" w:rsidRPr="00D24E00">
        <w:rPr>
          <w:rFonts w:ascii="Arial" w:hAnsi="Arial" w:cs="Arial"/>
          <w:sz w:val="20"/>
          <w:szCs w:val="20"/>
        </w:rPr>
        <w:t xml:space="preserve">Notice for each party </w:t>
      </w:r>
      <w:r w:rsidR="00650A9B" w:rsidRPr="00D24E00">
        <w:rPr>
          <w:rFonts w:ascii="Arial" w:hAnsi="Arial" w:cs="Arial"/>
          <w:sz w:val="20"/>
          <w:szCs w:val="20"/>
        </w:rPr>
        <w:t>must</w:t>
      </w:r>
      <w:r w:rsidR="00384110" w:rsidRPr="00D24E00">
        <w:rPr>
          <w:rFonts w:ascii="Arial" w:hAnsi="Arial" w:cs="Arial"/>
          <w:sz w:val="20"/>
          <w:szCs w:val="20"/>
        </w:rPr>
        <w:t xml:space="preserve"> be given as follows:</w:t>
      </w:r>
    </w:p>
    <w:p w14:paraId="6C049346" w14:textId="77777777" w:rsidR="00876C48" w:rsidRDefault="00876C48" w:rsidP="00C652B2">
      <w:pPr>
        <w:rPr>
          <w:rFonts w:ascii="Arial" w:hAnsi="Arial" w:cs="Arial"/>
          <w:b/>
          <w:sz w:val="20"/>
          <w:szCs w:val="20"/>
        </w:rPr>
      </w:pPr>
    </w:p>
    <w:p w14:paraId="3457CF20" w14:textId="4C3BAB2A" w:rsidR="009F565A" w:rsidRPr="00350EFE" w:rsidRDefault="00C0501D" w:rsidP="005B2598">
      <w:pPr>
        <w:ind w:left="540"/>
        <w:rPr>
          <w:rFonts w:ascii="Arial" w:hAnsi="Arial" w:cs="Arial"/>
          <w:b/>
          <w:sz w:val="20"/>
          <w:szCs w:val="20"/>
        </w:rPr>
      </w:pPr>
      <w:r>
        <w:rPr>
          <w:rFonts w:ascii="Arial" w:hAnsi="Arial" w:cs="Arial"/>
          <w:b/>
          <w:sz w:val="20"/>
          <w:szCs w:val="20"/>
        </w:rPr>
        <w:t>District</w:t>
      </w:r>
      <w:r w:rsidR="009F565A" w:rsidRPr="00350EFE">
        <w:rPr>
          <w:rFonts w:ascii="Arial" w:hAnsi="Arial" w:cs="Arial"/>
          <w:b/>
          <w:sz w:val="20"/>
          <w:szCs w:val="20"/>
        </w:rPr>
        <w:t>:</w:t>
      </w:r>
    </w:p>
    <w:p w14:paraId="27B1C9B4" w14:textId="77777777" w:rsidR="009F565A" w:rsidRDefault="009F565A" w:rsidP="00650A9B">
      <w:pPr>
        <w:ind w:left="540" w:hanging="540"/>
        <w:rPr>
          <w:rFonts w:ascii="Arial" w:hAnsi="Arial" w:cs="Arial"/>
          <w:sz w:val="20"/>
          <w:szCs w:val="20"/>
        </w:rPr>
      </w:pPr>
      <w:r>
        <w:rPr>
          <w:rFonts w:ascii="Arial" w:hAnsi="Arial" w:cs="Arial"/>
          <w:sz w:val="20"/>
          <w:szCs w:val="20"/>
        </w:rPr>
        <w:tab/>
      </w:r>
    </w:p>
    <w:p w14:paraId="6A93D861" w14:textId="65A34BBF" w:rsidR="009F565A" w:rsidRDefault="005C47FE" w:rsidP="00650A9B">
      <w:pPr>
        <w:ind w:left="540" w:hanging="540"/>
        <w:rPr>
          <w:rFonts w:ascii="Arial" w:hAnsi="Arial" w:cs="Arial"/>
          <w:sz w:val="20"/>
          <w:szCs w:val="20"/>
        </w:rPr>
      </w:pPr>
      <w:r>
        <w:rPr>
          <w:rFonts w:ascii="Arial" w:hAnsi="Arial" w:cs="Arial"/>
          <w:sz w:val="20"/>
          <w:szCs w:val="20"/>
        </w:rPr>
        <w:tab/>
      </w:r>
      <w:r w:rsidR="006B7322">
        <w:rPr>
          <w:rFonts w:ascii="Arial" w:hAnsi="Arial" w:cs="Arial"/>
          <w:sz w:val="20"/>
          <w:szCs w:val="20"/>
        </w:rPr>
        <w:t xml:space="preserve">General Manager </w:t>
      </w:r>
      <w:bookmarkStart w:id="27" w:name="_Hlk194397383"/>
      <w:r w:rsidR="006B7322">
        <w:rPr>
          <w:rFonts w:ascii="Arial" w:hAnsi="Arial" w:cs="Arial"/>
          <w:sz w:val="20"/>
          <w:szCs w:val="20"/>
        </w:rPr>
        <w:t>Tommy Razzeca</w:t>
      </w:r>
      <w:bookmarkEnd w:id="27"/>
    </w:p>
    <w:p w14:paraId="3557D4F1" w14:textId="007790B9" w:rsidR="009F565A" w:rsidRPr="00D24E00" w:rsidRDefault="009F565A" w:rsidP="00650A9B">
      <w:pPr>
        <w:ind w:left="540" w:hanging="540"/>
        <w:rPr>
          <w:rFonts w:ascii="Arial" w:hAnsi="Arial" w:cs="Arial"/>
          <w:sz w:val="20"/>
          <w:szCs w:val="20"/>
        </w:rPr>
      </w:pPr>
      <w:r w:rsidRPr="00D24E00">
        <w:rPr>
          <w:rFonts w:ascii="Arial" w:hAnsi="Arial" w:cs="Arial"/>
          <w:sz w:val="20"/>
          <w:szCs w:val="20"/>
        </w:rPr>
        <w:tab/>
      </w:r>
      <w:r w:rsidR="006B7322">
        <w:rPr>
          <w:rFonts w:ascii="Arial" w:hAnsi="Arial" w:cs="Arial"/>
          <w:sz w:val="20"/>
          <w:szCs w:val="20"/>
        </w:rPr>
        <w:t xml:space="preserve">7881 Sandholdt Rd. </w:t>
      </w:r>
    </w:p>
    <w:p w14:paraId="61E1CF11" w14:textId="7C529C6C" w:rsidR="009F565A" w:rsidRPr="00D24E00" w:rsidRDefault="009F565A" w:rsidP="00650A9B">
      <w:pPr>
        <w:ind w:left="540" w:hanging="540"/>
        <w:rPr>
          <w:rFonts w:ascii="Arial" w:hAnsi="Arial" w:cs="Arial"/>
          <w:sz w:val="20"/>
          <w:szCs w:val="20"/>
        </w:rPr>
      </w:pPr>
      <w:r w:rsidRPr="00D24E00">
        <w:rPr>
          <w:rFonts w:ascii="Arial" w:hAnsi="Arial" w:cs="Arial"/>
          <w:sz w:val="20"/>
          <w:szCs w:val="20"/>
        </w:rPr>
        <w:tab/>
      </w:r>
      <w:r w:rsidR="006B7322">
        <w:rPr>
          <w:rFonts w:ascii="Arial" w:hAnsi="Arial" w:cs="Arial"/>
          <w:sz w:val="20"/>
          <w:szCs w:val="20"/>
        </w:rPr>
        <w:t>Moss Landing CA, 95039</w:t>
      </w:r>
    </w:p>
    <w:p w14:paraId="2326A1D3" w14:textId="4A7A25F8" w:rsidR="009F565A" w:rsidRPr="00D24E00" w:rsidRDefault="009F565A" w:rsidP="00650A9B">
      <w:pPr>
        <w:ind w:left="540" w:hanging="540"/>
        <w:rPr>
          <w:rFonts w:ascii="Arial" w:hAnsi="Arial" w:cs="Arial"/>
          <w:sz w:val="20"/>
          <w:szCs w:val="20"/>
        </w:rPr>
      </w:pPr>
      <w:r w:rsidRPr="00D24E00">
        <w:rPr>
          <w:rFonts w:ascii="Arial" w:hAnsi="Arial" w:cs="Arial"/>
          <w:sz w:val="20"/>
          <w:szCs w:val="20"/>
        </w:rPr>
        <w:tab/>
      </w:r>
      <w:r w:rsidR="006B7322">
        <w:rPr>
          <w:rFonts w:ascii="Arial" w:hAnsi="Arial" w:cs="Arial"/>
          <w:sz w:val="20"/>
          <w:szCs w:val="20"/>
        </w:rPr>
        <w:t>831.633.5417</w:t>
      </w:r>
    </w:p>
    <w:p w14:paraId="484A33F2" w14:textId="1EBE6FAC" w:rsidR="009F565A" w:rsidRPr="00D24E00" w:rsidRDefault="009F565A" w:rsidP="00650A9B">
      <w:pPr>
        <w:ind w:left="540" w:hanging="540"/>
        <w:rPr>
          <w:rFonts w:ascii="Arial" w:hAnsi="Arial" w:cs="Arial"/>
          <w:sz w:val="20"/>
          <w:szCs w:val="20"/>
        </w:rPr>
      </w:pPr>
      <w:r w:rsidRPr="00D24E00">
        <w:rPr>
          <w:rFonts w:ascii="Arial" w:hAnsi="Arial" w:cs="Arial"/>
          <w:sz w:val="20"/>
          <w:szCs w:val="20"/>
        </w:rPr>
        <w:tab/>
        <w:t>Attn:</w:t>
      </w:r>
      <w:r w:rsidR="006B7322">
        <w:rPr>
          <w:rFonts w:ascii="Arial" w:hAnsi="Arial" w:cs="Arial"/>
          <w:sz w:val="20"/>
          <w:szCs w:val="20"/>
        </w:rPr>
        <w:t xml:space="preserve"> Tommy Razzeca</w:t>
      </w:r>
      <w:r w:rsidR="00537BB0" w:rsidRPr="00D24E00">
        <w:rPr>
          <w:rFonts w:ascii="Arial" w:hAnsi="Arial" w:cs="Arial"/>
          <w:sz w:val="20"/>
          <w:szCs w:val="20"/>
        </w:rPr>
        <w:t xml:space="preserve"> </w:t>
      </w:r>
    </w:p>
    <w:p w14:paraId="7941353F" w14:textId="6FDDF0B2" w:rsidR="009F565A" w:rsidRPr="00D24E00" w:rsidRDefault="009F565A" w:rsidP="00650A9B">
      <w:pPr>
        <w:ind w:left="540" w:hanging="540"/>
        <w:rPr>
          <w:rFonts w:ascii="Arial" w:hAnsi="Arial" w:cs="Arial"/>
          <w:sz w:val="20"/>
          <w:szCs w:val="20"/>
        </w:rPr>
      </w:pPr>
      <w:r w:rsidRPr="00D24E00">
        <w:rPr>
          <w:rFonts w:ascii="Arial" w:hAnsi="Arial" w:cs="Arial"/>
          <w:sz w:val="20"/>
          <w:szCs w:val="20"/>
        </w:rPr>
        <w:tab/>
      </w:r>
      <w:r w:rsidR="006B7322">
        <w:rPr>
          <w:rFonts w:ascii="Arial" w:hAnsi="Arial" w:cs="Arial"/>
          <w:sz w:val="20"/>
          <w:szCs w:val="20"/>
        </w:rPr>
        <w:t>razzeca@mosslandingharbor.dst.ca.us</w:t>
      </w:r>
    </w:p>
    <w:p w14:paraId="2A52CE3E" w14:textId="77777777" w:rsidR="00577D1E" w:rsidRDefault="009F565A" w:rsidP="00650A9B">
      <w:pPr>
        <w:ind w:left="540" w:hanging="540"/>
        <w:rPr>
          <w:rFonts w:ascii="Arial" w:hAnsi="Arial" w:cs="Arial"/>
          <w:sz w:val="20"/>
          <w:szCs w:val="20"/>
        </w:rPr>
      </w:pPr>
      <w:r w:rsidRPr="00D24E00">
        <w:rPr>
          <w:rFonts w:ascii="Arial" w:hAnsi="Arial" w:cs="Arial"/>
          <w:sz w:val="20"/>
          <w:szCs w:val="20"/>
        </w:rPr>
        <w:tab/>
      </w:r>
    </w:p>
    <w:p w14:paraId="5C552133" w14:textId="61D7AC45" w:rsidR="006B7322" w:rsidRDefault="00577D1E" w:rsidP="00650A9B">
      <w:pPr>
        <w:ind w:left="540" w:hanging="540"/>
        <w:rPr>
          <w:rFonts w:ascii="Arial" w:hAnsi="Arial" w:cs="Arial"/>
          <w:sz w:val="20"/>
          <w:szCs w:val="20"/>
        </w:rPr>
      </w:pPr>
      <w:r>
        <w:rPr>
          <w:rFonts w:ascii="Arial" w:hAnsi="Arial" w:cs="Arial"/>
          <w:sz w:val="20"/>
          <w:szCs w:val="20"/>
        </w:rPr>
        <w:tab/>
      </w:r>
      <w:r w:rsidR="009F565A" w:rsidRPr="00D24E00">
        <w:rPr>
          <w:rFonts w:ascii="Arial" w:hAnsi="Arial" w:cs="Arial"/>
          <w:sz w:val="20"/>
          <w:szCs w:val="20"/>
        </w:rPr>
        <w:t>Copy to:</w:t>
      </w:r>
      <w:r w:rsidR="00537BB0" w:rsidRPr="00D24E00">
        <w:rPr>
          <w:rFonts w:ascii="Arial" w:hAnsi="Arial" w:cs="Arial"/>
          <w:sz w:val="20"/>
          <w:szCs w:val="20"/>
        </w:rPr>
        <w:t xml:space="preserve"> </w:t>
      </w:r>
      <w:r w:rsidR="006B7322">
        <w:rPr>
          <w:rFonts w:ascii="Arial" w:hAnsi="Arial" w:cs="Arial"/>
          <w:sz w:val="20"/>
          <w:szCs w:val="20"/>
        </w:rPr>
        <w:t>Jeff Pritchard</w:t>
      </w:r>
    </w:p>
    <w:p w14:paraId="09A280C4" w14:textId="231FF23D" w:rsidR="009F565A" w:rsidRPr="00D24E00" w:rsidRDefault="006B7322" w:rsidP="00650A9B">
      <w:pPr>
        <w:ind w:left="540" w:hanging="540"/>
        <w:rPr>
          <w:rFonts w:ascii="Arial" w:hAnsi="Arial" w:cs="Arial"/>
          <w:sz w:val="20"/>
          <w:szCs w:val="20"/>
        </w:rPr>
      </w:pPr>
      <w:r>
        <w:rPr>
          <w:rFonts w:ascii="Arial" w:hAnsi="Arial" w:cs="Arial"/>
          <w:sz w:val="20"/>
          <w:szCs w:val="20"/>
        </w:rPr>
        <w:t xml:space="preserve">          pritchard@mosslandingharbor.dst.ca.us</w:t>
      </w:r>
    </w:p>
    <w:p w14:paraId="1D38A31C" w14:textId="0CF80D39" w:rsidR="00577D1E" w:rsidRPr="00D24E00" w:rsidRDefault="00577D1E" w:rsidP="00577D1E">
      <w:pPr>
        <w:ind w:left="540" w:hanging="540"/>
        <w:rPr>
          <w:rFonts w:ascii="Arial" w:hAnsi="Arial" w:cs="Arial"/>
          <w:sz w:val="20"/>
          <w:szCs w:val="20"/>
        </w:rPr>
      </w:pPr>
      <w:r>
        <w:rPr>
          <w:rFonts w:ascii="Arial" w:hAnsi="Arial" w:cs="Arial"/>
          <w:sz w:val="20"/>
          <w:szCs w:val="20"/>
        </w:rPr>
        <w:tab/>
      </w:r>
    </w:p>
    <w:p w14:paraId="13C7A99B" w14:textId="60C91507" w:rsidR="00C652B2" w:rsidRDefault="00C652B2" w:rsidP="00FE2B9A">
      <w:pPr>
        <w:ind w:left="540"/>
        <w:rPr>
          <w:rFonts w:ascii="Arial" w:hAnsi="Arial" w:cs="Arial"/>
          <w:sz w:val="20"/>
          <w:szCs w:val="20"/>
        </w:rPr>
      </w:pPr>
    </w:p>
    <w:p w14:paraId="2A4218BE" w14:textId="77777777" w:rsidR="00577D1E" w:rsidRDefault="00577D1E" w:rsidP="00FE2B9A">
      <w:pPr>
        <w:ind w:left="540"/>
        <w:rPr>
          <w:rFonts w:ascii="Arial" w:hAnsi="Arial" w:cs="Arial"/>
          <w:b/>
          <w:sz w:val="20"/>
          <w:szCs w:val="20"/>
        </w:rPr>
      </w:pPr>
    </w:p>
    <w:p w14:paraId="48339A18" w14:textId="1C4B6753" w:rsidR="009F565A" w:rsidRPr="00D24E00" w:rsidRDefault="009F565A" w:rsidP="009F565A">
      <w:pPr>
        <w:ind w:left="540"/>
        <w:rPr>
          <w:rFonts w:ascii="Arial" w:hAnsi="Arial" w:cs="Arial"/>
          <w:b/>
          <w:sz w:val="20"/>
          <w:szCs w:val="20"/>
        </w:rPr>
      </w:pPr>
      <w:r w:rsidRPr="00D24E00">
        <w:rPr>
          <w:rFonts w:ascii="Arial" w:hAnsi="Arial" w:cs="Arial"/>
          <w:b/>
          <w:sz w:val="20"/>
          <w:szCs w:val="20"/>
        </w:rPr>
        <w:t>Contractor:</w:t>
      </w:r>
    </w:p>
    <w:p w14:paraId="7EAB5B57" w14:textId="77777777" w:rsidR="009F565A" w:rsidRPr="00D24E00" w:rsidRDefault="009F565A" w:rsidP="009F565A">
      <w:pPr>
        <w:ind w:left="540" w:hanging="540"/>
        <w:rPr>
          <w:rFonts w:ascii="Arial" w:hAnsi="Arial" w:cs="Arial"/>
          <w:sz w:val="20"/>
          <w:szCs w:val="20"/>
        </w:rPr>
      </w:pPr>
      <w:r w:rsidRPr="00D24E00">
        <w:rPr>
          <w:rFonts w:ascii="Arial" w:hAnsi="Arial" w:cs="Arial"/>
          <w:sz w:val="20"/>
          <w:szCs w:val="20"/>
        </w:rPr>
        <w:tab/>
      </w:r>
    </w:p>
    <w:p w14:paraId="1CDB7587" w14:textId="77777777" w:rsidR="009F565A" w:rsidRDefault="009F565A" w:rsidP="009F565A">
      <w:pPr>
        <w:ind w:left="540" w:hanging="540"/>
        <w:rPr>
          <w:rFonts w:ascii="Arial" w:hAnsi="Arial" w:cs="Arial"/>
          <w:sz w:val="20"/>
          <w:szCs w:val="20"/>
        </w:rPr>
      </w:pPr>
      <w:r>
        <w:rPr>
          <w:rFonts w:ascii="Arial" w:hAnsi="Arial" w:cs="Arial"/>
          <w:sz w:val="20"/>
          <w:szCs w:val="20"/>
        </w:rPr>
        <w:tab/>
      </w:r>
      <w:proofErr w:type="gramStart"/>
      <w:r>
        <w:rPr>
          <w:rFonts w:ascii="Arial" w:hAnsi="Arial" w:cs="Arial"/>
          <w:sz w:val="20"/>
          <w:szCs w:val="20"/>
        </w:rPr>
        <w:t>Name:_</w:t>
      </w:r>
      <w:proofErr w:type="gramEnd"/>
      <w:r>
        <w:rPr>
          <w:rFonts w:ascii="Arial" w:hAnsi="Arial" w:cs="Arial"/>
          <w:sz w:val="20"/>
          <w:szCs w:val="20"/>
        </w:rPr>
        <w:t>____________________________________</w:t>
      </w:r>
    </w:p>
    <w:p w14:paraId="298033AD" w14:textId="15397E50" w:rsidR="009F565A" w:rsidRPr="00D24E00" w:rsidRDefault="003C17A1" w:rsidP="009F565A">
      <w:pPr>
        <w:ind w:left="540" w:hanging="540"/>
        <w:rPr>
          <w:rFonts w:ascii="Arial" w:hAnsi="Arial" w:cs="Arial"/>
          <w:sz w:val="20"/>
          <w:szCs w:val="20"/>
        </w:rPr>
      </w:pPr>
      <w:r w:rsidRPr="00D24E00">
        <w:rPr>
          <w:rFonts w:ascii="Arial" w:hAnsi="Arial" w:cs="Arial"/>
          <w:sz w:val="20"/>
          <w:szCs w:val="20"/>
        </w:rPr>
        <w:tab/>
      </w:r>
      <w:proofErr w:type="gramStart"/>
      <w:r w:rsidRPr="00D24E00">
        <w:rPr>
          <w:rFonts w:ascii="Arial" w:hAnsi="Arial" w:cs="Arial"/>
          <w:sz w:val="20"/>
          <w:szCs w:val="20"/>
        </w:rPr>
        <w:t>Address</w:t>
      </w:r>
      <w:r w:rsidR="009F565A">
        <w:rPr>
          <w:rFonts w:ascii="Arial" w:hAnsi="Arial" w:cs="Arial"/>
          <w:sz w:val="20"/>
          <w:szCs w:val="20"/>
        </w:rPr>
        <w:t>:_</w:t>
      </w:r>
      <w:proofErr w:type="gramEnd"/>
      <w:r w:rsidR="009F565A">
        <w:rPr>
          <w:rFonts w:ascii="Arial" w:hAnsi="Arial" w:cs="Arial"/>
          <w:sz w:val="20"/>
          <w:szCs w:val="20"/>
        </w:rPr>
        <w:t>__________________________________</w:t>
      </w:r>
    </w:p>
    <w:p w14:paraId="364B4153" w14:textId="26ED6025" w:rsidR="009F565A" w:rsidRPr="00D24E00" w:rsidRDefault="009F565A" w:rsidP="009F565A">
      <w:pPr>
        <w:ind w:left="540" w:hanging="540"/>
        <w:rPr>
          <w:rFonts w:ascii="Arial" w:hAnsi="Arial" w:cs="Arial"/>
          <w:sz w:val="20"/>
          <w:szCs w:val="20"/>
        </w:rPr>
      </w:pPr>
      <w:r w:rsidRPr="00D24E00">
        <w:rPr>
          <w:rFonts w:ascii="Arial" w:hAnsi="Arial" w:cs="Arial"/>
          <w:sz w:val="20"/>
          <w:szCs w:val="20"/>
        </w:rPr>
        <w:tab/>
      </w:r>
      <w:r w:rsidR="00C0501D">
        <w:rPr>
          <w:rFonts w:ascii="Arial" w:hAnsi="Arial" w:cs="Arial"/>
          <w:sz w:val="20"/>
          <w:szCs w:val="20"/>
        </w:rPr>
        <w:t>District</w:t>
      </w:r>
      <w:r w:rsidRPr="00D24E00">
        <w:rPr>
          <w:rFonts w:ascii="Arial" w:hAnsi="Arial" w:cs="Arial"/>
          <w:sz w:val="20"/>
          <w:szCs w:val="20"/>
        </w:rPr>
        <w:t>/State/</w:t>
      </w:r>
      <w:proofErr w:type="gramStart"/>
      <w:r w:rsidRPr="00D24E00">
        <w:rPr>
          <w:rFonts w:ascii="Arial" w:hAnsi="Arial" w:cs="Arial"/>
          <w:sz w:val="20"/>
          <w:szCs w:val="20"/>
        </w:rPr>
        <w:t>Zip</w:t>
      </w:r>
      <w:r>
        <w:rPr>
          <w:rFonts w:ascii="Arial" w:hAnsi="Arial" w:cs="Arial"/>
          <w:sz w:val="20"/>
          <w:szCs w:val="20"/>
        </w:rPr>
        <w:t>:_</w:t>
      </w:r>
      <w:proofErr w:type="gramEnd"/>
      <w:r>
        <w:rPr>
          <w:rFonts w:ascii="Arial" w:hAnsi="Arial" w:cs="Arial"/>
          <w:sz w:val="20"/>
          <w:szCs w:val="20"/>
        </w:rPr>
        <w:t>______________________________</w:t>
      </w:r>
    </w:p>
    <w:p w14:paraId="0015DFF4" w14:textId="63C3FD6F" w:rsidR="009F565A" w:rsidRPr="00D24E00" w:rsidRDefault="009F565A" w:rsidP="009F565A">
      <w:pPr>
        <w:ind w:left="540" w:hanging="540"/>
        <w:rPr>
          <w:rFonts w:ascii="Arial" w:hAnsi="Arial" w:cs="Arial"/>
          <w:sz w:val="20"/>
          <w:szCs w:val="20"/>
        </w:rPr>
      </w:pPr>
      <w:r w:rsidRPr="00D24E00">
        <w:rPr>
          <w:rFonts w:ascii="Arial" w:hAnsi="Arial" w:cs="Arial"/>
          <w:sz w:val="20"/>
          <w:szCs w:val="20"/>
        </w:rPr>
        <w:tab/>
      </w:r>
      <w:proofErr w:type="gramStart"/>
      <w:r w:rsidRPr="00D24E00">
        <w:rPr>
          <w:rFonts w:ascii="Arial" w:hAnsi="Arial" w:cs="Arial"/>
          <w:sz w:val="20"/>
          <w:szCs w:val="20"/>
        </w:rPr>
        <w:t>Phone</w:t>
      </w:r>
      <w:r>
        <w:rPr>
          <w:rFonts w:ascii="Arial" w:hAnsi="Arial" w:cs="Arial"/>
          <w:sz w:val="20"/>
          <w:szCs w:val="20"/>
        </w:rPr>
        <w:t>:_</w:t>
      </w:r>
      <w:proofErr w:type="gramEnd"/>
      <w:r>
        <w:rPr>
          <w:rFonts w:ascii="Arial" w:hAnsi="Arial" w:cs="Arial"/>
          <w:sz w:val="20"/>
          <w:szCs w:val="20"/>
        </w:rPr>
        <w:t>____________________________________</w:t>
      </w:r>
    </w:p>
    <w:p w14:paraId="510556EE" w14:textId="77777777" w:rsidR="009F565A" w:rsidRDefault="009F565A" w:rsidP="009F565A">
      <w:pPr>
        <w:ind w:left="540" w:hanging="540"/>
        <w:rPr>
          <w:rFonts w:ascii="Arial" w:hAnsi="Arial" w:cs="Arial"/>
          <w:sz w:val="20"/>
          <w:szCs w:val="20"/>
        </w:rPr>
      </w:pPr>
      <w:r>
        <w:rPr>
          <w:rFonts w:ascii="Arial" w:hAnsi="Arial" w:cs="Arial"/>
          <w:sz w:val="20"/>
          <w:szCs w:val="20"/>
        </w:rPr>
        <w:tab/>
      </w:r>
      <w:proofErr w:type="gramStart"/>
      <w:r>
        <w:rPr>
          <w:rFonts w:ascii="Arial" w:hAnsi="Arial" w:cs="Arial"/>
          <w:sz w:val="20"/>
          <w:szCs w:val="20"/>
        </w:rPr>
        <w:t>Attn:_</w:t>
      </w:r>
      <w:proofErr w:type="gramEnd"/>
      <w:r>
        <w:rPr>
          <w:rFonts w:ascii="Arial" w:hAnsi="Arial" w:cs="Arial"/>
          <w:sz w:val="20"/>
          <w:szCs w:val="20"/>
        </w:rPr>
        <w:t>______________________________________</w:t>
      </w:r>
    </w:p>
    <w:p w14:paraId="62378E95" w14:textId="1C7FFDB0" w:rsidR="009F565A" w:rsidRPr="00D24E00" w:rsidRDefault="009F565A" w:rsidP="009F565A">
      <w:pPr>
        <w:ind w:left="540" w:hanging="540"/>
        <w:rPr>
          <w:rFonts w:ascii="Arial" w:hAnsi="Arial" w:cs="Arial"/>
          <w:sz w:val="20"/>
          <w:szCs w:val="20"/>
        </w:rPr>
      </w:pPr>
      <w:r w:rsidRPr="00D24E00">
        <w:rPr>
          <w:rFonts w:ascii="Arial" w:hAnsi="Arial" w:cs="Arial"/>
          <w:sz w:val="20"/>
          <w:szCs w:val="20"/>
        </w:rPr>
        <w:tab/>
      </w:r>
      <w:proofErr w:type="gramStart"/>
      <w:r w:rsidRPr="00D24E00">
        <w:rPr>
          <w:rFonts w:ascii="Arial" w:hAnsi="Arial" w:cs="Arial"/>
          <w:sz w:val="20"/>
          <w:szCs w:val="20"/>
        </w:rPr>
        <w:t>Email</w:t>
      </w:r>
      <w:r>
        <w:rPr>
          <w:rFonts w:ascii="Arial" w:hAnsi="Arial" w:cs="Arial"/>
          <w:sz w:val="20"/>
          <w:szCs w:val="20"/>
        </w:rPr>
        <w:t>:_</w:t>
      </w:r>
      <w:proofErr w:type="gramEnd"/>
      <w:r>
        <w:rPr>
          <w:rFonts w:ascii="Arial" w:hAnsi="Arial" w:cs="Arial"/>
          <w:sz w:val="20"/>
          <w:szCs w:val="20"/>
        </w:rPr>
        <w:t>_____________________________________</w:t>
      </w:r>
    </w:p>
    <w:p w14:paraId="0865C924" w14:textId="067B4186" w:rsidR="009F565A" w:rsidRPr="00D24E00" w:rsidRDefault="009F565A" w:rsidP="009F565A">
      <w:pPr>
        <w:ind w:left="540" w:hanging="540"/>
        <w:rPr>
          <w:rFonts w:ascii="Arial" w:hAnsi="Arial" w:cs="Arial"/>
          <w:sz w:val="20"/>
          <w:szCs w:val="20"/>
        </w:rPr>
      </w:pPr>
      <w:r w:rsidRPr="00D24E00">
        <w:rPr>
          <w:rFonts w:ascii="Arial" w:hAnsi="Arial" w:cs="Arial"/>
          <w:sz w:val="20"/>
          <w:szCs w:val="20"/>
        </w:rPr>
        <w:tab/>
        <w:t xml:space="preserve">Copy </w:t>
      </w:r>
      <w:proofErr w:type="gramStart"/>
      <w:r w:rsidRPr="00D24E00">
        <w:rPr>
          <w:rFonts w:ascii="Arial" w:hAnsi="Arial" w:cs="Arial"/>
          <w:sz w:val="20"/>
          <w:szCs w:val="20"/>
        </w:rPr>
        <w:t>to</w:t>
      </w:r>
      <w:r>
        <w:rPr>
          <w:rFonts w:ascii="Arial" w:hAnsi="Arial" w:cs="Arial"/>
          <w:sz w:val="20"/>
          <w:szCs w:val="20"/>
        </w:rPr>
        <w:t>:_</w:t>
      </w:r>
      <w:proofErr w:type="gramEnd"/>
      <w:r>
        <w:rPr>
          <w:rFonts w:ascii="Arial" w:hAnsi="Arial" w:cs="Arial"/>
          <w:sz w:val="20"/>
          <w:szCs w:val="20"/>
        </w:rPr>
        <w:t>___________________________________</w:t>
      </w:r>
    </w:p>
    <w:p w14:paraId="7C32A404" w14:textId="77777777" w:rsidR="00384110" w:rsidRPr="00D24E00" w:rsidRDefault="00384110" w:rsidP="00384110">
      <w:pPr>
        <w:rPr>
          <w:rFonts w:ascii="Arial" w:hAnsi="Arial" w:cs="Arial"/>
          <w:sz w:val="20"/>
          <w:szCs w:val="20"/>
        </w:rPr>
      </w:pPr>
    </w:p>
    <w:p w14:paraId="34A7BDF3" w14:textId="42A427E3" w:rsidR="00650A9B" w:rsidRPr="00D24E00" w:rsidRDefault="004D552C" w:rsidP="00650A9B">
      <w:pPr>
        <w:ind w:left="540" w:hanging="54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w:t>
      </w:r>
      <w:r w:rsidR="00650A9B" w:rsidRPr="00D24E00">
        <w:rPr>
          <w:rFonts w:ascii="Arial" w:hAnsi="Arial" w:cs="Arial"/>
          <w:b/>
          <w:sz w:val="20"/>
          <w:szCs w:val="20"/>
        </w:rPr>
        <w:tab/>
        <w:t>General Provisions.</w:t>
      </w:r>
    </w:p>
    <w:p w14:paraId="222ED225" w14:textId="77777777" w:rsidR="00650A9B" w:rsidRPr="00D24E00" w:rsidRDefault="00650A9B" w:rsidP="00650A9B">
      <w:pPr>
        <w:rPr>
          <w:rFonts w:ascii="Arial" w:hAnsi="Arial" w:cs="Arial"/>
          <w:sz w:val="20"/>
          <w:szCs w:val="20"/>
        </w:rPr>
      </w:pPr>
    </w:p>
    <w:p w14:paraId="79409820" w14:textId="0236487B" w:rsidR="00650A9B" w:rsidRPr="00D24E00" w:rsidRDefault="004D552C" w:rsidP="00650A9B">
      <w:pPr>
        <w:ind w:left="1260" w:hanging="72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.1</w:t>
      </w:r>
      <w:r w:rsidR="00650A9B" w:rsidRPr="00D24E00">
        <w:rPr>
          <w:rFonts w:ascii="Arial" w:hAnsi="Arial" w:cs="Arial"/>
          <w:sz w:val="20"/>
          <w:szCs w:val="20"/>
        </w:rPr>
        <w:tab/>
      </w:r>
      <w:r w:rsidR="00650A9B" w:rsidRPr="00D24E00">
        <w:rPr>
          <w:rFonts w:ascii="Arial" w:hAnsi="Arial" w:cs="Arial"/>
          <w:b/>
          <w:sz w:val="20"/>
          <w:szCs w:val="20"/>
        </w:rPr>
        <w:t>Assignment and Successors.</w:t>
      </w:r>
      <w:r w:rsidR="00650A9B" w:rsidRPr="00D24E00">
        <w:rPr>
          <w:rFonts w:ascii="Arial" w:hAnsi="Arial" w:cs="Arial"/>
          <w:sz w:val="20"/>
          <w:szCs w:val="20"/>
        </w:rPr>
        <w:t xml:space="preserve">  Contractor may not assign its rights or obligations under this Contract, in part or in whole, without </w:t>
      </w:r>
      <w:r w:rsidR="00C0501D">
        <w:rPr>
          <w:rFonts w:ascii="Arial" w:hAnsi="Arial" w:cs="Arial"/>
          <w:sz w:val="20"/>
          <w:szCs w:val="20"/>
        </w:rPr>
        <w:t>District</w:t>
      </w:r>
      <w:r w:rsidR="00650A9B" w:rsidRPr="00816E9A">
        <w:rPr>
          <w:rFonts w:ascii="Arial" w:hAnsi="Arial" w:cs="Arial"/>
          <w:sz w:val="20"/>
          <w:szCs w:val="20"/>
        </w:rPr>
        <w:t>’s</w:t>
      </w:r>
      <w:r w:rsidR="00650A9B" w:rsidRPr="00D24E00">
        <w:rPr>
          <w:rFonts w:ascii="Arial" w:hAnsi="Arial" w:cs="Arial"/>
          <w:sz w:val="20"/>
          <w:szCs w:val="20"/>
        </w:rPr>
        <w:t xml:space="preserve"> written consent. This Contract is binding on Contractor’s </w:t>
      </w:r>
      <w:r w:rsidR="006E7878" w:rsidRPr="00D24E00">
        <w:rPr>
          <w:rFonts w:ascii="Arial" w:hAnsi="Arial" w:cs="Arial"/>
          <w:sz w:val="20"/>
          <w:szCs w:val="20"/>
        </w:rPr>
        <w:t xml:space="preserve">and </w:t>
      </w:r>
      <w:r w:rsidR="00C0501D">
        <w:rPr>
          <w:rFonts w:ascii="Arial" w:hAnsi="Arial" w:cs="Arial"/>
          <w:sz w:val="20"/>
          <w:szCs w:val="20"/>
        </w:rPr>
        <w:t>District</w:t>
      </w:r>
      <w:r w:rsidR="006E7878">
        <w:rPr>
          <w:rFonts w:ascii="Arial" w:hAnsi="Arial" w:cs="Arial"/>
          <w:sz w:val="20"/>
          <w:szCs w:val="20"/>
        </w:rPr>
        <w:t>’s</w:t>
      </w:r>
      <w:r w:rsidR="006E7878" w:rsidRPr="00D24E00">
        <w:rPr>
          <w:rFonts w:ascii="Arial" w:hAnsi="Arial" w:cs="Arial"/>
          <w:sz w:val="20"/>
          <w:szCs w:val="20"/>
        </w:rPr>
        <w:t xml:space="preserve"> lawful heirs, </w:t>
      </w:r>
      <w:r w:rsidR="00650A9B" w:rsidRPr="00D24E00">
        <w:rPr>
          <w:rFonts w:ascii="Arial" w:hAnsi="Arial" w:cs="Arial"/>
          <w:sz w:val="20"/>
          <w:szCs w:val="20"/>
        </w:rPr>
        <w:t>successors and permitted assigns.</w:t>
      </w:r>
    </w:p>
    <w:p w14:paraId="3E18F6CA" w14:textId="77777777" w:rsidR="00650A9B" w:rsidRPr="00D24E00" w:rsidRDefault="00650A9B" w:rsidP="00650A9B">
      <w:pPr>
        <w:ind w:left="1260" w:hanging="720"/>
        <w:rPr>
          <w:rFonts w:ascii="Arial" w:hAnsi="Arial" w:cs="Arial"/>
          <w:sz w:val="20"/>
          <w:szCs w:val="20"/>
        </w:rPr>
      </w:pPr>
    </w:p>
    <w:p w14:paraId="5EC08443" w14:textId="0D0A057D" w:rsidR="00650A9B" w:rsidRPr="00D24E00" w:rsidRDefault="004D552C" w:rsidP="00650A9B">
      <w:pPr>
        <w:ind w:left="1260" w:hanging="72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.2</w:t>
      </w:r>
      <w:r w:rsidR="00650A9B" w:rsidRPr="00D24E00">
        <w:rPr>
          <w:rFonts w:ascii="Arial" w:hAnsi="Arial" w:cs="Arial"/>
          <w:sz w:val="20"/>
          <w:szCs w:val="20"/>
        </w:rPr>
        <w:tab/>
      </w:r>
      <w:r w:rsidR="00650A9B" w:rsidRPr="00D24E00">
        <w:rPr>
          <w:rFonts w:ascii="Arial" w:hAnsi="Arial" w:cs="Arial"/>
          <w:b/>
          <w:sz w:val="20"/>
          <w:szCs w:val="20"/>
        </w:rPr>
        <w:t>Third Party Beneficiaries.</w:t>
      </w:r>
      <w:r w:rsidR="00650A9B" w:rsidRPr="00D24E00">
        <w:rPr>
          <w:rFonts w:ascii="Arial" w:hAnsi="Arial" w:cs="Arial"/>
          <w:sz w:val="20"/>
          <w:szCs w:val="20"/>
        </w:rPr>
        <w:t xml:space="preserve">  There are no intended </w:t>
      </w:r>
      <w:proofErr w:type="gramStart"/>
      <w:r w:rsidR="00650A9B" w:rsidRPr="00D24E00">
        <w:rPr>
          <w:rFonts w:ascii="Arial" w:hAnsi="Arial" w:cs="Arial"/>
          <w:sz w:val="20"/>
          <w:szCs w:val="20"/>
        </w:rPr>
        <w:t>third party</w:t>
      </w:r>
      <w:proofErr w:type="gramEnd"/>
      <w:r w:rsidR="00650A9B" w:rsidRPr="00D24E00">
        <w:rPr>
          <w:rFonts w:ascii="Arial" w:hAnsi="Arial" w:cs="Arial"/>
          <w:sz w:val="20"/>
          <w:szCs w:val="20"/>
        </w:rPr>
        <w:t xml:space="preserve"> beneficiaries to this Contract.</w:t>
      </w:r>
    </w:p>
    <w:p w14:paraId="1A9EF93A" w14:textId="77777777" w:rsidR="00650A9B" w:rsidRPr="00D24E00" w:rsidRDefault="00650A9B" w:rsidP="00650A9B">
      <w:pPr>
        <w:ind w:left="1260" w:hanging="720"/>
        <w:rPr>
          <w:rFonts w:ascii="Arial" w:hAnsi="Arial" w:cs="Arial"/>
          <w:sz w:val="20"/>
          <w:szCs w:val="20"/>
        </w:rPr>
      </w:pPr>
    </w:p>
    <w:p w14:paraId="5FCBD559" w14:textId="17F9FB2A" w:rsidR="00650A9B" w:rsidRPr="00D24E00" w:rsidRDefault="004D552C" w:rsidP="00650A9B">
      <w:pPr>
        <w:ind w:left="1260" w:hanging="72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.3</w:t>
      </w:r>
      <w:r w:rsidR="00650A9B" w:rsidRPr="00D24E00">
        <w:rPr>
          <w:rFonts w:ascii="Arial" w:hAnsi="Arial" w:cs="Arial"/>
          <w:sz w:val="20"/>
          <w:szCs w:val="20"/>
        </w:rPr>
        <w:tab/>
      </w:r>
      <w:r w:rsidR="00650A9B" w:rsidRPr="00D24E00">
        <w:rPr>
          <w:rFonts w:ascii="Arial" w:hAnsi="Arial" w:cs="Arial"/>
          <w:b/>
          <w:sz w:val="20"/>
          <w:szCs w:val="20"/>
        </w:rPr>
        <w:t>Governing Law and Venue.</w:t>
      </w:r>
      <w:r w:rsidR="00650A9B" w:rsidRPr="00D24E00">
        <w:rPr>
          <w:rFonts w:ascii="Arial" w:hAnsi="Arial" w:cs="Arial"/>
          <w:sz w:val="20"/>
          <w:szCs w:val="20"/>
        </w:rPr>
        <w:t xml:space="preserve">  This Contract will be governed by California law and venue will be in the </w:t>
      </w:r>
      <w:r w:rsidR="006B7322">
        <w:rPr>
          <w:rFonts w:ascii="Arial" w:hAnsi="Arial" w:cs="Arial"/>
          <w:sz w:val="20"/>
          <w:szCs w:val="20"/>
        </w:rPr>
        <w:t xml:space="preserve">Montrey </w:t>
      </w:r>
      <w:r w:rsidR="0090290C">
        <w:rPr>
          <w:rFonts w:ascii="Arial" w:hAnsi="Arial" w:cs="Arial"/>
          <w:sz w:val="20"/>
          <w:szCs w:val="20"/>
        </w:rPr>
        <w:t xml:space="preserve">County </w:t>
      </w:r>
      <w:r w:rsidR="00650A9B" w:rsidRPr="00816E9A">
        <w:rPr>
          <w:rFonts w:ascii="Arial" w:hAnsi="Arial" w:cs="Arial"/>
          <w:sz w:val="20"/>
          <w:szCs w:val="20"/>
        </w:rPr>
        <w:t>Superior Court, and no other place</w:t>
      </w:r>
      <w:r w:rsidR="006B2027">
        <w:rPr>
          <w:rFonts w:ascii="Arial" w:hAnsi="Arial" w:cs="Arial"/>
          <w:sz w:val="20"/>
          <w:szCs w:val="20"/>
        </w:rPr>
        <w:t>. Contractor</w:t>
      </w:r>
      <w:r w:rsidR="00DD4B88" w:rsidRPr="00D24E00">
        <w:rPr>
          <w:rFonts w:ascii="Arial" w:hAnsi="Arial" w:cs="Arial"/>
          <w:sz w:val="20"/>
          <w:szCs w:val="20"/>
        </w:rPr>
        <w:t xml:space="preserve"> waives any </w:t>
      </w:r>
      <w:r w:rsidR="00B85034" w:rsidRPr="00D24E00">
        <w:rPr>
          <w:rFonts w:ascii="Arial" w:hAnsi="Arial" w:cs="Arial"/>
          <w:sz w:val="20"/>
          <w:szCs w:val="20"/>
        </w:rPr>
        <w:t>right it may have pursuant</w:t>
      </w:r>
      <w:r w:rsidR="00861C72" w:rsidRPr="00D24E00">
        <w:rPr>
          <w:rFonts w:ascii="Arial" w:hAnsi="Arial" w:cs="Arial"/>
          <w:sz w:val="20"/>
          <w:szCs w:val="20"/>
        </w:rPr>
        <w:t xml:space="preserve"> to Code of Civil Procedure § 394, to file a motion to transfer any action arising from or relating to this Contract to a venue outside of </w:t>
      </w:r>
      <w:r w:rsidR="006B7322">
        <w:rPr>
          <w:rFonts w:ascii="Arial" w:hAnsi="Arial" w:cs="Arial"/>
          <w:sz w:val="20"/>
          <w:szCs w:val="20"/>
        </w:rPr>
        <w:t xml:space="preserve">Monterey </w:t>
      </w:r>
      <w:r w:rsidR="00861C72" w:rsidRPr="00D24E00">
        <w:rPr>
          <w:rFonts w:ascii="Arial" w:hAnsi="Arial" w:cs="Arial"/>
          <w:sz w:val="20"/>
          <w:szCs w:val="20"/>
        </w:rPr>
        <w:t>County, California.</w:t>
      </w:r>
    </w:p>
    <w:p w14:paraId="29C4A8C6" w14:textId="77777777" w:rsidR="00650A9B" w:rsidRPr="00D24E00" w:rsidRDefault="00650A9B" w:rsidP="00650A9B">
      <w:pPr>
        <w:ind w:left="1260" w:hanging="720"/>
        <w:rPr>
          <w:rFonts w:ascii="Arial" w:hAnsi="Arial" w:cs="Arial"/>
          <w:sz w:val="20"/>
          <w:szCs w:val="20"/>
        </w:rPr>
      </w:pPr>
    </w:p>
    <w:p w14:paraId="788B8DEA" w14:textId="184D943B" w:rsidR="00650A9B" w:rsidRPr="00D24E00" w:rsidRDefault="004D552C" w:rsidP="00650A9B">
      <w:pPr>
        <w:ind w:left="1260" w:hanging="72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.4</w:t>
      </w:r>
      <w:r w:rsidR="00650A9B" w:rsidRPr="00D24E00">
        <w:rPr>
          <w:rFonts w:ascii="Arial" w:hAnsi="Arial" w:cs="Arial"/>
          <w:sz w:val="20"/>
          <w:szCs w:val="20"/>
        </w:rPr>
        <w:tab/>
      </w:r>
      <w:r w:rsidR="00650A9B" w:rsidRPr="00D24E00">
        <w:rPr>
          <w:rFonts w:ascii="Arial" w:hAnsi="Arial" w:cs="Arial"/>
          <w:b/>
          <w:sz w:val="20"/>
          <w:szCs w:val="20"/>
        </w:rPr>
        <w:t>Amendment.</w:t>
      </w:r>
      <w:r w:rsidR="00650A9B" w:rsidRPr="00D24E00">
        <w:rPr>
          <w:rFonts w:ascii="Arial" w:hAnsi="Arial" w:cs="Arial"/>
          <w:sz w:val="20"/>
          <w:szCs w:val="20"/>
        </w:rPr>
        <w:t xml:space="preserve">  No amendment or modification of this Contract will be binding unless it is in a writing duly authorized and signed by the parties to this Contract.</w:t>
      </w:r>
    </w:p>
    <w:p w14:paraId="1CD04FFB" w14:textId="77777777" w:rsidR="00650A9B" w:rsidRPr="00D24E00" w:rsidRDefault="00650A9B" w:rsidP="00650A9B">
      <w:pPr>
        <w:ind w:left="1260" w:hanging="720"/>
        <w:rPr>
          <w:rFonts w:ascii="Arial" w:hAnsi="Arial" w:cs="Arial"/>
          <w:sz w:val="20"/>
          <w:szCs w:val="20"/>
        </w:rPr>
      </w:pPr>
    </w:p>
    <w:p w14:paraId="06E010E4" w14:textId="1B43636F" w:rsidR="00782A13" w:rsidRPr="00D24E00" w:rsidRDefault="004D552C" w:rsidP="00650A9B">
      <w:pPr>
        <w:ind w:left="1260" w:hanging="720"/>
        <w:rPr>
          <w:rFonts w:ascii="Arial" w:hAnsi="Arial" w:cs="Arial"/>
          <w:b/>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.5</w:t>
      </w:r>
      <w:r w:rsidR="00650A9B" w:rsidRPr="00D24E00">
        <w:rPr>
          <w:rFonts w:ascii="Arial" w:hAnsi="Arial" w:cs="Arial"/>
          <w:sz w:val="20"/>
          <w:szCs w:val="20"/>
        </w:rPr>
        <w:tab/>
      </w:r>
      <w:r w:rsidR="00650A9B" w:rsidRPr="00D24E00">
        <w:rPr>
          <w:rFonts w:ascii="Arial" w:hAnsi="Arial" w:cs="Arial"/>
          <w:b/>
          <w:sz w:val="20"/>
          <w:szCs w:val="20"/>
        </w:rPr>
        <w:t>Integration</w:t>
      </w:r>
      <w:r w:rsidR="00782A13" w:rsidRPr="00D24E00">
        <w:rPr>
          <w:rFonts w:ascii="Arial" w:hAnsi="Arial" w:cs="Arial"/>
          <w:b/>
          <w:sz w:val="20"/>
          <w:szCs w:val="20"/>
        </w:rPr>
        <w:t>.</w:t>
      </w:r>
      <w:r w:rsidR="00782A13" w:rsidRPr="00D24E00">
        <w:rPr>
          <w:rFonts w:ascii="Arial" w:hAnsi="Arial" w:cs="Arial"/>
          <w:sz w:val="20"/>
          <w:szCs w:val="20"/>
        </w:rPr>
        <w:t xml:space="preserve">  This Contract and the Contract Documents incorporated herein, including authorized amendments or Change Orders thereto, constitute the final, complete, and exclusive terms of the agreement between </w:t>
      </w:r>
      <w:r w:rsidR="00C0501D">
        <w:rPr>
          <w:rFonts w:ascii="Arial" w:hAnsi="Arial" w:cs="Arial"/>
          <w:sz w:val="20"/>
          <w:szCs w:val="20"/>
        </w:rPr>
        <w:t>District</w:t>
      </w:r>
      <w:r w:rsidR="00782A13" w:rsidRPr="00D24E00">
        <w:rPr>
          <w:rFonts w:ascii="Arial" w:hAnsi="Arial" w:cs="Arial"/>
          <w:sz w:val="20"/>
          <w:szCs w:val="20"/>
        </w:rPr>
        <w:t xml:space="preserve"> and Contractor.</w:t>
      </w:r>
    </w:p>
    <w:p w14:paraId="6408152C" w14:textId="77777777" w:rsidR="00782A13" w:rsidRPr="00D24E00" w:rsidRDefault="00782A13" w:rsidP="00650A9B">
      <w:pPr>
        <w:ind w:left="1260" w:hanging="720"/>
        <w:rPr>
          <w:rFonts w:ascii="Arial" w:hAnsi="Arial" w:cs="Arial"/>
          <w:b/>
          <w:sz w:val="20"/>
          <w:szCs w:val="20"/>
        </w:rPr>
      </w:pPr>
    </w:p>
    <w:p w14:paraId="7E992154" w14:textId="4FB20A29" w:rsidR="00650A9B" w:rsidRPr="00D24E00" w:rsidRDefault="00782A13" w:rsidP="00650A9B">
      <w:pPr>
        <w:ind w:left="1260" w:hanging="720"/>
        <w:rPr>
          <w:rFonts w:ascii="Arial" w:hAnsi="Arial" w:cs="Arial"/>
          <w:sz w:val="20"/>
          <w:szCs w:val="20"/>
        </w:rPr>
      </w:pPr>
      <w:r w:rsidRPr="00D24E00">
        <w:rPr>
          <w:rFonts w:ascii="Arial" w:hAnsi="Arial" w:cs="Arial"/>
          <w:b/>
          <w:sz w:val="20"/>
          <w:szCs w:val="20"/>
        </w:rPr>
        <w:lastRenderedPageBreak/>
        <w:t>12.6</w:t>
      </w:r>
      <w:r w:rsidRPr="00D24E00">
        <w:rPr>
          <w:rFonts w:ascii="Arial" w:hAnsi="Arial" w:cs="Arial"/>
          <w:b/>
          <w:sz w:val="20"/>
          <w:szCs w:val="20"/>
        </w:rPr>
        <w:tab/>
      </w:r>
      <w:r w:rsidR="00650A9B" w:rsidRPr="00D24E00">
        <w:rPr>
          <w:rFonts w:ascii="Arial" w:hAnsi="Arial" w:cs="Arial"/>
          <w:b/>
          <w:sz w:val="20"/>
          <w:szCs w:val="20"/>
        </w:rPr>
        <w:t>Severability.</w:t>
      </w:r>
      <w:r w:rsidR="00650A9B" w:rsidRPr="00D24E00">
        <w:rPr>
          <w:rFonts w:ascii="Arial" w:hAnsi="Arial" w:cs="Arial"/>
          <w:sz w:val="20"/>
          <w:szCs w:val="20"/>
        </w:rPr>
        <w:t xml:space="preserve">  If any provision of the Contra</w:t>
      </w:r>
      <w:r w:rsidR="00AB0879" w:rsidRPr="00D24E00">
        <w:rPr>
          <w:rFonts w:ascii="Arial" w:hAnsi="Arial" w:cs="Arial"/>
          <w:sz w:val="20"/>
          <w:szCs w:val="20"/>
        </w:rPr>
        <w:t>ct Documents</w:t>
      </w:r>
      <w:r w:rsidR="00650A9B" w:rsidRPr="00D24E00">
        <w:rPr>
          <w:rFonts w:ascii="Arial" w:hAnsi="Arial" w:cs="Arial"/>
          <w:sz w:val="20"/>
          <w:szCs w:val="20"/>
        </w:rPr>
        <w:t xml:space="preserve"> is determined to be illegal, invalid, or unenforceable, </w:t>
      </w:r>
      <w:r w:rsidRPr="00D24E00">
        <w:rPr>
          <w:rFonts w:ascii="Arial" w:hAnsi="Arial" w:cs="Arial"/>
          <w:sz w:val="20"/>
          <w:szCs w:val="20"/>
        </w:rPr>
        <w:t xml:space="preserve">in whole or in part, </w:t>
      </w:r>
      <w:r w:rsidR="00650A9B" w:rsidRPr="00D24E00">
        <w:rPr>
          <w:rFonts w:ascii="Arial" w:hAnsi="Arial" w:cs="Arial"/>
          <w:sz w:val="20"/>
          <w:szCs w:val="20"/>
        </w:rPr>
        <w:t>the remaining provisions of the Contract Documents will remain in full force and effect.</w:t>
      </w:r>
    </w:p>
    <w:p w14:paraId="7C3CA800" w14:textId="3E05F16D" w:rsidR="00827602" w:rsidRPr="00D24E00" w:rsidRDefault="00827602" w:rsidP="00650A9B">
      <w:pPr>
        <w:ind w:left="1260" w:hanging="720"/>
        <w:rPr>
          <w:rFonts w:ascii="Arial" w:hAnsi="Arial" w:cs="Arial"/>
          <w:sz w:val="20"/>
          <w:szCs w:val="20"/>
        </w:rPr>
      </w:pPr>
    </w:p>
    <w:p w14:paraId="2BD082D0" w14:textId="2256B974" w:rsidR="00827602" w:rsidRPr="00D24E00" w:rsidRDefault="00827602" w:rsidP="00827602">
      <w:pPr>
        <w:ind w:left="1260" w:hanging="720"/>
        <w:rPr>
          <w:rFonts w:ascii="Arial" w:hAnsi="Arial" w:cs="Arial"/>
          <w:sz w:val="20"/>
          <w:szCs w:val="20"/>
        </w:rPr>
      </w:pPr>
      <w:r w:rsidRPr="00D24E00">
        <w:rPr>
          <w:rFonts w:ascii="Arial" w:hAnsi="Arial" w:cs="Arial"/>
          <w:b/>
          <w:sz w:val="20"/>
          <w:szCs w:val="20"/>
        </w:rPr>
        <w:t>12.7</w:t>
      </w:r>
      <w:r w:rsidRPr="00D24E00">
        <w:rPr>
          <w:rFonts w:ascii="Arial" w:hAnsi="Arial" w:cs="Arial"/>
          <w:b/>
          <w:sz w:val="20"/>
          <w:szCs w:val="20"/>
        </w:rPr>
        <w:tab/>
        <w:t>Iran Contracting Act.</w:t>
      </w:r>
      <w:r w:rsidRPr="00D24E00">
        <w:rPr>
          <w:rFonts w:ascii="Arial" w:hAnsi="Arial" w:cs="Arial"/>
          <w:sz w:val="20"/>
          <w:szCs w:val="20"/>
        </w:rPr>
        <w:t xml:space="preserve">  If the Contract Price exceeds $1,000,000, </w:t>
      </w:r>
      <w:r w:rsidR="00032524" w:rsidRPr="00D24E00">
        <w:rPr>
          <w:rFonts w:ascii="Arial" w:hAnsi="Arial" w:cs="Arial"/>
          <w:sz w:val="20"/>
          <w:szCs w:val="20"/>
        </w:rPr>
        <w:t>Contractor</w:t>
      </w:r>
      <w:r w:rsidRPr="00D24E00">
        <w:rPr>
          <w:rFonts w:ascii="Arial" w:hAnsi="Arial" w:cs="Arial"/>
          <w:sz w:val="20"/>
          <w:szCs w:val="20"/>
        </w:rPr>
        <w:t xml:space="preserve"> certifies, by signing below, that it is not identified on a list created under the Iran Contracting Act, Public Contract Code </w:t>
      </w:r>
      <w:r w:rsidR="00C07141" w:rsidRPr="00D24E00">
        <w:rPr>
          <w:rFonts w:ascii="Arial" w:hAnsi="Arial" w:cs="Arial"/>
          <w:sz w:val="20"/>
          <w:szCs w:val="20"/>
        </w:rPr>
        <w:t>§</w:t>
      </w:r>
      <w:r w:rsidRPr="00D24E00">
        <w:rPr>
          <w:rFonts w:ascii="Arial" w:hAnsi="Arial" w:cs="Arial"/>
          <w:sz w:val="20"/>
          <w:szCs w:val="20"/>
        </w:rPr>
        <w:t xml:space="preserve"> 2200 et seq. (the “Act”), as a person engaging in investment activities in Iran, as defined in the Act, or is otherwise expressly exempt under the Act.</w:t>
      </w:r>
    </w:p>
    <w:p w14:paraId="53A088DA" w14:textId="77777777" w:rsidR="00650A9B" w:rsidRPr="00D24E00" w:rsidRDefault="00650A9B" w:rsidP="00827602">
      <w:pPr>
        <w:rPr>
          <w:rFonts w:ascii="Arial" w:hAnsi="Arial" w:cs="Arial"/>
          <w:sz w:val="20"/>
          <w:szCs w:val="20"/>
        </w:rPr>
      </w:pPr>
    </w:p>
    <w:p w14:paraId="0993F567" w14:textId="513BD202" w:rsidR="00E4221C" w:rsidRPr="00D24E00" w:rsidRDefault="004D552C" w:rsidP="0026417F">
      <w:pPr>
        <w:ind w:left="1260" w:hanging="720"/>
        <w:rPr>
          <w:rFonts w:ascii="Arial" w:hAnsi="Arial" w:cs="Arial"/>
          <w:sz w:val="20"/>
          <w:szCs w:val="20"/>
        </w:rPr>
      </w:pPr>
      <w:r w:rsidRPr="00D24E00">
        <w:rPr>
          <w:rFonts w:ascii="Arial" w:hAnsi="Arial" w:cs="Arial"/>
          <w:b/>
          <w:sz w:val="20"/>
          <w:szCs w:val="20"/>
        </w:rPr>
        <w:t>1</w:t>
      </w:r>
      <w:r w:rsidR="00A130AC" w:rsidRPr="00D24E00">
        <w:rPr>
          <w:rFonts w:ascii="Arial" w:hAnsi="Arial" w:cs="Arial"/>
          <w:b/>
          <w:sz w:val="20"/>
          <w:szCs w:val="20"/>
        </w:rPr>
        <w:t>2</w:t>
      </w:r>
      <w:r w:rsidR="00650A9B" w:rsidRPr="00D24E00">
        <w:rPr>
          <w:rFonts w:ascii="Arial" w:hAnsi="Arial" w:cs="Arial"/>
          <w:b/>
          <w:sz w:val="20"/>
          <w:szCs w:val="20"/>
        </w:rPr>
        <w:t>.</w:t>
      </w:r>
      <w:r w:rsidR="00827602" w:rsidRPr="00D24E00">
        <w:rPr>
          <w:rFonts w:ascii="Arial" w:hAnsi="Arial" w:cs="Arial"/>
          <w:b/>
          <w:sz w:val="20"/>
          <w:szCs w:val="20"/>
        </w:rPr>
        <w:t>8</w:t>
      </w:r>
      <w:r w:rsidR="00650A9B" w:rsidRPr="00D24E00">
        <w:rPr>
          <w:rFonts w:ascii="Arial" w:hAnsi="Arial" w:cs="Arial"/>
          <w:sz w:val="20"/>
          <w:szCs w:val="20"/>
        </w:rPr>
        <w:tab/>
      </w:r>
      <w:r w:rsidR="00650A9B" w:rsidRPr="00D24E00">
        <w:rPr>
          <w:rFonts w:ascii="Arial" w:hAnsi="Arial" w:cs="Arial"/>
          <w:b/>
          <w:sz w:val="20"/>
          <w:szCs w:val="20"/>
        </w:rPr>
        <w:t>Authorization.</w:t>
      </w:r>
      <w:r w:rsidR="00650A9B" w:rsidRPr="00D24E00">
        <w:rPr>
          <w:rFonts w:ascii="Arial" w:hAnsi="Arial" w:cs="Arial"/>
          <w:sz w:val="20"/>
          <w:szCs w:val="20"/>
        </w:rPr>
        <w:t xml:space="preserve">  Each individual signing below warrants that he or she is authorized to do so by the party that he or she represents, and that this Contract is legally binding on that party. </w:t>
      </w:r>
      <w:r w:rsidR="00AB0879" w:rsidRPr="00816E9A">
        <w:rPr>
          <w:rFonts w:ascii="Arial" w:hAnsi="Arial" w:cs="Arial"/>
          <w:sz w:val="20"/>
          <w:szCs w:val="20"/>
        </w:rPr>
        <w:t>If Contractor is a corporation</w:t>
      </w:r>
      <w:r w:rsidR="00650A9B" w:rsidRPr="00816E9A">
        <w:rPr>
          <w:rFonts w:ascii="Arial" w:hAnsi="Arial" w:cs="Arial"/>
          <w:sz w:val="20"/>
          <w:szCs w:val="20"/>
        </w:rPr>
        <w:t xml:space="preserve">, signatures from two officers of the corporation are required pursuant </w:t>
      </w:r>
      <w:r w:rsidR="00800469">
        <w:rPr>
          <w:rFonts w:ascii="Arial" w:hAnsi="Arial" w:cs="Arial"/>
          <w:sz w:val="20"/>
          <w:szCs w:val="20"/>
        </w:rPr>
        <w:t>to California Corporation</w:t>
      </w:r>
      <w:r w:rsidR="007354E6">
        <w:rPr>
          <w:rFonts w:ascii="Arial" w:hAnsi="Arial" w:cs="Arial"/>
          <w:sz w:val="20"/>
          <w:szCs w:val="20"/>
        </w:rPr>
        <w:t>s</w:t>
      </w:r>
      <w:r w:rsidR="00800469">
        <w:rPr>
          <w:rFonts w:ascii="Arial" w:hAnsi="Arial" w:cs="Arial"/>
          <w:sz w:val="20"/>
          <w:szCs w:val="20"/>
        </w:rPr>
        <w:t xml:space="preserve"> Code </w:t>
      </w:r>
      <w:r w:rsidR="00CD0C38">
        <w:rPr>
          <w:rFonts w:ascii="Arial" w:hAnsi="Arial" w:cs="Arial"/>
          <w:sz w:val="20"/>
          <w:szCs w:val="20"/>
        </w:rPr>
        <w:t>§</w:t>
      </w:r>
      <w:r w:rsidR="00650A9B" w:rsidRPr="00816E9A">
        <w:rPr>
          <w:rFonts w:ascii="Arial" w:hAnsi="Arial" w:cs="Arial"/>
          <w:sz w:val="20"/>
          <w:szCs w:val="20"/>
        </w:rPr>
        <w:t xml:space="preserve"> 313</w:t>
      </w:r>
      <w:r w:rsidR="005A378A" w:rsidRPr="00D24E00">
        <w:rPr>
          <w:rFonts w:ascii="Arial" w:hAnsi="Arial" w:cs="Arial"/>
          <w:sz w:val="20"/>
          <w:szCs w:val="20"/>
        </w:rPr>
        <w:t>.</w:t>
      </w:r>
    </w:p>
    <w:p w14:paraId="2356C19A" w14:textId="77777777" w:rsidR="00CE22BC" w:rsidRDefault="00CE22BC" w:rsidP="00BD34AF">
      <w:pPr>
        <w:rPr>
          <w:rFonts w:ascii="Arial" w:hAnsi="Arial" w:cs="Arial"/>
          <w:sz w:val="20"/>
          <w:szCs w:val="20"/>
        </w:rPr>
      </w:pPr>
    </w:p>
    <w:p w14:paraId="1ECE5D0C" w14:textId="77777777" w:rsidR="00CE22BC" w:rsidRDefault="00CE22BC" w:rsidP="00CE22BC">
      <w:pPr>
        <w:jc w:val="center"/>
        <w:rPr>
          <w:rFonts w:ascii="Arial" w:hAnsi="Arial"/>
          <w:i/>
          <w:sz w:val="20"/>
          <w:szCs w:val="20"/>
        </w:rPr>
      </w:pPr>
      <w:r w:rsidRPr="00D24E00">
        <w:rPr>
          <w:rFonts w:ascii="Arial" w:hAnsi="Arial"/>
          <w:i/>
          <w:sz w:val="20"/>
          <w:szCs w:val="20"/>
        </w:rPr>
        <w:t>[Signatures are on the following page.]</w:t>
      </w:r>
    </w:p>
    <w:p w14:paraId="2F2666C7" w14:textId="6B5DA323" w:rsidR="00CE22BC" w:rsidRDefault="00CE22BC">
      <w:pPr>
        <w:rPr>
          <w:rFonts w:ascii="Arial" w:hAnsi="Arial" w:cs="Arial"/>
          <w:sz w:val="20"/>
          <w:szCs w:val="20"/>
        </w:rPr>
      </w:pPr>
      <w:r>
        <w:rPr>
          <w:rFonts w:ascii="Arial" w:hAnsi="Arial" w:cs="Arial"/>
          <w:sz w:val="20"/>
          <w:szCs w:val="20"/>
        </w:rPr>
        <w:br w:type="page"/>
      </w:r>
    </w:p>
    <w:p w14:paraId="0248698F" w14:textId="77777777" w:rsidR="00CE22BC" w:rsidRDefault="00CE22BC" w:rsidP="00BD34AF">
      <w:pPr>
        <w:rPr>
          <w:rFonts w:ascii="Arial" w:hAnsi="Arial" w:cs="Arial"/>
          <w:sz w:val="20"/>
          <w:szCs w:val="20"/>
        </w:rPr>
      </w:pPr>
    </w:p>
    <w:p w14:paraId="1331CF97" w14:textId="77777777" w:rsidR="00CE22BC" w:rsidRPr="00D24E00" w:rsidRDefault="00CE22BC" w:rsidP="00BD34AF">
      <w:pPr>
        <w:rPr>
          <w:rFonts w:ascii="Arial" w:hAnsi="Arial" w:cs="Arial"/>
          <w:sz w:val="20"/>
          <w:szCs w:val="20"/>
        </w:rPr>
      </w:pPr>
    </w:p>
    <w:p w14:paraId="09FAA1F6" w14:textId="77777777" w:rsidR="00AB39D4" w:rsidRPr="00D24E00" w:rsidRDefault="00AB39D4" w:rsidP="00BD34AF">
      <w:pPr>
        <w:rPr>
          <w:rFonts w:ascii="Arial" w:hAnsi="Arial" w:cs="Arial"/>
          <w:sz w:val="20"/>
          <w:szCs w:val="20"/>
        </w:rPr>
      </w:pPr>
      <w:r w:rsidRPr="00D24E00">
        <w:rPr>
          <w:rFonts w:ascii="Arial" w:hAnsi="Arial" w:cs="Arial"/>
          <w:sz w:val="20"/>
          <w:szCs w:val="20"/>
        </w:rPr>
        <w:t>The parties agree to this Contract as witnessed by the signatures below:</w:t>
      </w:r>
    </w:p>
    <w:p w14:paraId="6F241C4D" w14:textId="77777777" w:rsidR="00AB39D4" w:rsidRPr="00D24E00" w:rsidRDefault="00AB39D4" w:rsidP="00BD34AF">
      <w:pPr>
        <w:rPr>
          <w:rFonts w:ascii="Arial" w:hAnsi="Arial" w:cs="Arial"/>
          <w:sz w:val="20"/>
          <w:szCs w:val="20"/>
        </w:rPr>
      </w:pPr>
    </w:p>
    <w:p w14:paraId="575EB02E" w14:textId="57F7BD89" w:rsidR="00AB39D4" w:rsidRPr="00D24E00" w:rsidRDefault="00C0501D" w:rsidP="00BD34AF">
      <w:pPr>
        <w:rPr>
          <w:rFonts w:ascii="Arial" w:hAnsi="Arial" w:cs="Arial"/>
          <w:sz w:val="20"/>
          <w:szCs w:val="20"/>
        </w:rPr>
      </w:pPr>
      <w:r>
        <w:rPr>
          <w:rFonts w:ascii="Arial" w:hAnsi="Arial" w:cs="Arial"/>
          <w:b/>
          <w:sz w:val="20"/>
          <w:szCs w:val="20"/>
        </w:rPr>
        <w:t>DISTRICT</w:t>
      </w:r>
      <w:r w:rsidR="00AB39D4" w:rsidRPr="00D24E00">
        <w:rPr>
          <w:rFonts w:ascii="Arial" w:hAnsi="Arial" w:cs="Arial"/>
          <w:b/>
          <w:sz w:val="20"/>
          <w:szCs w:val="20"/>
        </w:rPr>
        <w:t>:</w:t>
      </w:r>
      <w:r w:rsidR="00AB39D4" w:rsidRPr="00D24E00">
        <w:rPr>
          <w:rFonts w:ascii="Arial" w:hAnsi="Arial" w:cs="Arial"/>
          <w:sz w:val="20"/>
          <w:szCs w:val="20"/>
        </w:rPr>
        <w:tab/>
      </w:r>
      <w:r w:rsidR="00AB39D4" w:rsidRPr="00D24E00">
        <w:rPr>
          <w:rFonts w:ascii="Arial" w:hAnsi="Arial" w:cs="Arial"/>
          <w:sz w:val="20"/>
          <w:szCs w:val="20"/>
        </w:rPr>
        <w:tab/>
      </w:r>
      <w:r w:rsidR="00AB39D4" w:rsidRPr="00D24E00">
        <w:rPr>
          <w:rFonts w:ascii="Arial" w:hAnsi="Arial" w:cs="Arial"/>
          <w:sz w:val="20"/>
          <w:szCs w:val="20"/>
        </w:rPr>
        <w:tab/>
      </w:r>
      <w:r w:rsidR="00AB39D4" w:rsidRPr="00D24E00">
        <w:rPr>
          <w:rFonts w:ascii="Arial" w:hAnsi="Arial" w:cs="Arial"/>
          <w:sz w:val="20"/>
          <w:szCs w:val="20"/>
        </w:rPr>
        <w:tab/>
      </w:r>
      <w:r w:rsidR="00AB39D4" w:rsidRPr="00D24E00">
        <w:rPr>
          <w:rFonts w:ascii="Arial" w:hAnsi="Arial" w:cs="Arial"/>
          <w:sz w:val="20"/>
          <w:szCs w:val="20"/>
        </w:rPr>
        <w:tab/>
      </w:r>
      <w:r w:rsidR="00350EFE" w:rsidRPr="00D24E00">
        <w:rPr>
          <w:rFonts w:ascii="Arial" w:hAnsi="Arial" w:cs="Arial"/>
          <w:sz w:val="20"/>
          <w:szCs w:val="20"/>
        </w:rPr>
        <w:tab/>
      </w:r>
      <w:r w:rsidR="00AB39D4" w:rsidRPr="00D24E00">
        <w:rPr>
          <w:rFonts w:ascii="Arial" w:hAnsi="Arial" w:cs="Arial"/>
          <w:sz w:val="20"/>
          <w:szCs w:val="20"/>
        </w:rPr>
        <w:t>Approved as to form:</w:t>
      </w:r>
    </w:p>
    <w:p w14:paraId="6699B870" w14:textId="77777777" w:rsidR="00AB39D4" w:rsidRPr="00D24E00" w:rsidRDefault="00AB39D4" w:rsidP="00BD34AF">
      <w:pPr>
        <w:rPr>
          <w:rFonts w:ascii="Arial" w:hAnsi="Arial" w:cs="Arial"/>
          <w:sz w:val="20"/>
          <w:szCs w:val="20"/>
        </w:rPr>
      </w:pPr>
    </w:p>
    <w:p w14:paraId="151C271F" w14:textId="58D953C9" w:rsidR="00AB39D4" w:rsidRPr="00D24E00" w:rsidRDefault="00AB39D4" w:rsidP="00BD34AF">
      <w:pPr>
        <w:rPr>
          <w:rFonts w:ascii="Arial" w:hAnsi="Arial" w:cs="Arial"/>
          <w:sz w:val="20"/>
          <w:szCs w:val="20"/>
        </w:rPr>
      </w:pPr>
      <w:r w:rsidRPr="00D24E00">
        <w:rPr>
          <w:rFonts w:ascii="Arial" w:hAnsi="Arial" w:cs="Arial"/>
          <w:sz w:val="20"/>
          <w:szCs w:val="20"/>
        </w:rPr>
        <w:t>s/_______________________________</w:t>
      </w:r>
      <w:r w:rsidRPr="00D24E00">
        <w:rPr>
          <w:rFonts w:ascii="Arial" w:hAnsi="Arial" w:cs="Arial"/>
          <w:sz w:val="20"/>
          <w:szCs w:val="20"/>
        </w:rPr>
        <w:tab/>
        <w:t>s/________________________</w:t>
      </w:r>
      <w:r w:rsidR="00350EFE" w:rsidRPr="00D24E00">
        <w:rPr>
          <w:rFonts w:ascii="Arial" w:hAnsi="Arial" w:cs="Arial"/>
          <w:sz w:val="20"/>
          <w:szCs w:val="20"/>
        </w:rPr>
        <w:t>_</w:t>
      </w:r>
      <w:r w:rsidR="00C879D1" w:rsidRPr="00D24E00">
        <w:rPr>
          <w:rFonts w:ascii="Arial" w:hAnsi="Arial" w:cs="Arial"/>
          <w:sz w:val="20"/>
          <w:szCs w:val="20"/>
        </w:rPr>
        <w:t>_________</w:t>
      </w:r>
    </w:p>
    <w:p w14:paraId="4A6254A0" w14:textId="0F66E909" w:rsidR="00350EFE" w:rsidRPr="00D24E00" w:rsidRDefault="00350EFE" w:rsidP="00BD34AF">
      <w:pPr>
        <w:rPr>
          <w:rFonts w:ascii="Arial" w:hAnsi="Arial" w:cs="Arial"/>
          <w:sz w:val="20"/>
          <w:szCs w:val="20"/>
        </w:rPr>
      </w:pPr>
    </w:p>
    <w:p w14:paraId="7B629930" w14:textId="21BC6389" w:rsidR="00AB39D4" w:rsidRPr="00D24E00" w:rsidRDefault="00AB39D4" w:rsidP="00BD34AF">
      <w:pPr>
        <w:rPr>
          <w:rFonts w:ascii="Arial" w:hAnsi="Arial" w:cs="Arial"/>
          <w:sz w:val="20"/>
          <w:szCs w:val="20"/>
        </w:rPr>
      </w:pPr>
      <w:proofErr w:type="gramStart"/>
      <w:r w:rsidRPr="00D24E00">
        <w:rPr>
          <w:rFonts w:ascii="Arial" w:hAnsi="Arial" w:cs="Arial"/>
          <w:sz w:val="20"/>
          <w:szCs w:val="20"/>
        </w:rPr>
        <w:t>________________________________</w:t>
      </w:r>
      <w:r w:rsidRPr="00D24E00">
        <w:rPr>
          <w:rFonts w:ascii="Arial" w:hAnsi="Arial" w:cs="Arial"/>
          <w:sz w:val="20"/>
          <w:szCs w:val="20"/>
        </w:rPr>
        <w:tab/>
      </w:r>
      <w:r w:rsidRPr="00D24E00">
        <w:rPr>
          <w:rFonts w:ascii="Arial" w:hAnsi="Arial" w:cs="Arial"/>
          <w:sz w:val="20"/>
          <w:szCs w:val="20"/>
        </w:rPr>
        <w:tab/>
      </w:r>
      <w:proofErr w:type="gramEnd"/>
      <w:r w:rsidRPr="00D24E00">
        <w:rPr>
          <w:rFonts w:ascii="Arial" w:hAnsi="Arial" w:cs="Arial"/>
          <w:sz w:val="20"/>
          <w:szCs w:val="20"/>
        </w:rPr>
        <w:t>__________________________</w:t>
      </w:r>
      <w:r w:rsidR="00C879D1" w:rsidRPr="00D24E00">
        <w:rPr>
          <w:rFonts w:ascii="Arial" w:hAnsi="Arial" w:cs="Arial"/>
          <w:sz w:val="20"/>
          <w:szCs w:val="20"/>
        </w:rPr>
        <w:t>_________</w:t>
      </w:r>
    </w:p>
    <w:p w14:paraId="109BB88E" w14:textId="306891FA" w:rsidR="00AB39D4" w:rsidRPr="00D24E00" w:rsidRDefault="00AB39D4" w:rsidP="00BD34AF">
      <w:pPr>
        <w:rPr>
          <w:rFonts w:ascii="Arial" w:hAnsi="Arial" w:cs="Arial"/>
          <w:sz w:val="20"/>
          <w:szCs w:val="20"/>
        </w:rPr>
      </w:pPr>
      <w:r w:rsidRPr="00D24E00">
        <w:rPr>
          <w:rFonts w:ascii="Arial" w:hAnsi="Arial" w:cs="Arial"/>
          <w:sz w:val="18"/>
          <w:szCs w:val="18"/>
        </w:rPr>
        <w:t>Name</w:t>
      </w:r>
      <w:r w:rsidR="0090290C" w:rsidRPr="00D24E00">
        <w:rPr>
          <w:rFonts w:ascii="Arial" w:hAnsi="Arial" w:cs="Arial"/>
          <w:sz w:val="18"/>
          <w:szCs w:val="18"/>
        </w:rPr>
        <w:t xml:space="preserve">, </w:t>
      </w:r>
      <w:r w:rsidRPr="00D24E00">
        <w:rPr>
          <w:rFonts w:ascii="Arial" w:hAnsi="Arial" w:cs="Arial"/>
          <w:sz w:val="18"/>
          <w:szCs w:val="18"/>
        </w:rPr>
        <w:t>Title</w:t>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00094DDF" w:rsidRPr="00D24E00">
        <w:rPr>
          <w:rFonts w:ascii="Arial" w:hAnsi="Arial" w:cs="Arial"/>
          <w:sz w:val="20"/>
          <w:szCs w:val="20"/>
        </w:rPr>
        <w:tab/>
      </w:r>
      <w:r w:rsidRPr="00D24E00">
        <w:rPr>
          <w:rFonts w:ascii="Arial" w:hAnsi="Arial" w:cs="Arial"/>
          <w:sz w:val="18"/>
          <w:szCs w:val="18"/>
        </w:rPr>
        <w:t>Name</w:t>
      </w:r>
      <w:r w:rsidR="0090290C" w:rsidRPr="00D24E00">
        <w:rPr>
          <w:rFonts w:ascii="Arial" w:hAnsi="Arial" w:cs="Arial"/>
          <w:sz w:val="18"/>
          <w:szCs w:val="18"/>
        </w:rPr>
        <w:t xml:space="preserve">, </w:t>
      </w:r>
      <w:r w:rsidR="005E3F88" w:rsidRPr="00D24E00">
        <w:rPr>
          <w:rFonts w:ascii="Arial" w:hAnsi="Arial" w:cs="Arial"/>
          <w:sz w:val="18"/>
          <w:szCs w:val="18"/>
        </w:rPr>
        <w:t>Title</w:t>
      </w:r>
    </w:p>
    <w:p w14:paraId="4103EBA3" w14:textId="77777777" w:rsidR="00AB39D4" w:rsidRPr="00D24E00" w:rsidRDefault="00AB39D4" w:rsidP="00BD34AF">
      <w:pPr>
        <w:rPr>
          <w:rFonts w:ascii="Arial" w:hAnsi="Arial" w:cs="Arial"/>
          <w:sz w:val="20"/>
          <w:szCs w:val="20"/>
        </w:rPr>
      </w:pPr>
    </w:p>
    <w:p w14:paraId="4E73B411" w14:textId="53435323" w:rsidR="00AB39D4" w:rsidRPr="00D24E00" w:rsidRDefault="00AB39D4" w:rsidP="00BD34AF">
      <w:pPr>
        <w:rPr>
          <w:rFonts w:ascii="Arial" w:hAnsi="Arial" w:cs="Arial"/>
          <w:sz w:val="20"/>
          <w:szCs w:val="20"/>
        </w:rPr>
      </w:pPr>
      <w:r w:rsidRPr="00D24E00">
        <w:rPr>
          <w:rFonts w:ascii="Arial" w:hAnsi="Arial" w:cs="Arial"/>
          <w:sz w:val="20"/>
          <w:szCs w:val="20"/>
        </w:rPr>
        <w:t>Date: ___________________________</w:t>
      </w:r>
      <w:r w:rsidRPr="00D24E00">
        <w:rPr>
          <w:rFonts w:ascii="Arial" w:hAnsi="Arial" w:cs="Arial"/>
          <w:sz w:val="20"/>
          <w:szCs w:val="20"/>
        </w:rPr>
        <w:tab/>
      </w:r>
      <w:r w:rsidRPr="00D24E00">
        <w:rPr>
          <w:rFonts w:ascii="Arial" w:hAnsi="Arial" w:cs="Arial"/>
          <w:sz w:val="20"/>
          <w:szCs w:val="20"/>
        </w:rPr>
        <w:tab/>
        <w:t>Date: _____________________</w:t>
      </w:r>
      <w:r w:rsidR="00C879D1" w:rsidRPr="00D24E00">
        <w:rPr>
          <w:rFonts w:ascii="Arial" w:hAnsi="Arial" w:cs="Arial"/>
          <w:sz w:val="20"/>
          <w:szCs w:val="20"/>
        </w:rPr>
        <w:t>_________</w:t>
      </w:r>
    </w:p>
    <w:p w14:paraId="47CFC093" w14:textId="77777777" w:rsidR="00AB39D4" w:rsidRPr="00D24E00" w:rsidRDefault="00AB39D4" w:rsidP="00BD34AF">
      <w:pPr>
        <w:rPr>
          <w:rFonts w:ascii="Arial" w:hAnsi="Arial" w:cs="Arial"/>
          <w:sz w:val="20"/>
          <w:szCs w:val="20"/>
        </w:rPr>
      </w:pPr>
    </w:p>
    <w:p w14:paraId="081B9D6C" w14:textId="77777777" w:rsidR="00AB39D4" w:rsidRPr="00D24E00" w:rsidRDefault="00AB39D4" w:rsidP="00BD34AF">
      <w:pPr>
        <w:rPr>
          <w:rFonts w:ascii="Arial" w:hAnsi="Arial" w:cs="Arial"/>
          <w:sz w:val="20"/>
          <w:szCs w:val="20"/>
        </w:rPr>
      </w:pP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p>
    <w:p w14:paraId="2672FFCB" w14:textId="310251E0" w:rsidR="00AB39D4" w:rsidRPr="00D24E00" w:rsidRDefault="005C47FE" w:rsidP="00BD34AF">
      <w:pPr>
        <w:rPr>
          <w:rFonts w:ascii="Arial" w:hAnsi="Arial" w:cs="Arial"/>
          <w:sz w:val="20"/>
          <w:szCs w:val="20"/>
        </w:rPr>
      </w:pPr>
      <w:r w:rsidRPr="00D24E00">
        <w:rPr>
          <w:rFonts w:ascii="Arial" w:hAnsi="Arial" w:cs="Arial"/>
          <w:sz w:val="20"/>
          <w:szCs w:val="20"/>
        </w:rPr>
        <w:t>Attest:</w:t>
      </w:r>
    </w:p>
    <w:p w14:paraId="410BCD6D" w14:textId="702EF54A" w:rsidR="005C47FE" w:rsidRPr="00D24E00" w:rsidRDefault="005C47FE" w:rsidP="00BD34AF">
      <w:pPr>
        <w:rPr>
          <w:rFonts w:ascii="Arial" w:hAnsi="Arial" w:cs="Arial"/>
          <w:sz w:val="20"/>
          <w:szCs w:val="20"/>
        </w:rPr>
      </w:pPr>
    </w:p>
    <w:p w14:paraId="54851BE8" w14:textId="055AB7D6" w:rsidR="005C47FE" w:rsidRPr="00D24E00" w:rsidRDefault="005C47FE" w:rsidP="00BD34AF">
      <w:pPr>
        <w:rPr>
          <w:rFonts w:ascii="Arial" w:hAnsi="Arial" w:cs="Arial"/>
          <w:sz w:val="20"/>
          <w:szCs w:val="20"/>
        </w:rPr>
      </w:pPr>
      <w:r w:rsidRPr="00D24E00">
        <w:rPr>
          <w:rFonts w:ascii="Arial" w:hAnsi="Arial" w:cs="Arial"/>
          <w:sz w:val="20"/>
          <w:szCs w:val="20"/>
        </w:rPr>
        <w:t>s/_______________________________</w:t>
      </w:r>
    </w:p>
    <w:p w14:paraId="044B3EA7" w14:textId="75CF7FC4" w:rsidR="005C47FE" w:rsidRPr="00D24E00" w:rsidRDefault="005C47FE" w:rsidP="00BD34AF">
      <w:pPr>
        <w:rPr>
          <w:rFonts w:ascii="Arial" w:hAnsi="Arial" w:cs="Arial"/>
          <w:sz w:val="20"/>
          <w:szCs w:val="20"/>
        </w:rPr>
      </w:pPr>
    </w:p>
    <w:p w14:paraId="410DA1FE" w14:textId="056E12B3" w:rsidR="005C47FE" w:rsidRPr="00D24E00" w:rsidRDefault="005C47FE" w:rsidP="00BD34AF">
      <w:pPr>
        <w:rPr>
          <w:rFonts w:ascii="Arial" w:hAnsi="Arial" w:cs="Arial"/>
          <w:sz w:val="20"/>
          <w:szCs w:val="20"/>
        </w:rPr>
      </w:pPr>
      <w:r w:rsidRPr="00D24E00">
        <w:rPr>
          <w:rFonts w:ascii="Arial" w:hAnsi="Arial" w:cs="Arial"/>
          <w:sz w:val="20"/>
          <w:szCs w:val="20"/>
        </w:rPr>
        <w:t>_________________________________</w:t>
      </w:r>
    </w:p>
    <w:p w14:paraId="40DB0BFF" w14:textId="08019AAD" w:rsidR="005C47FE" w:rsidRPr="00D24E00" w:rsidRDefault="005C47FE" w:rsidP="00BD34AF">
      <w:pPr>
        <w:rPr>
          <w:rFonts w:ascii="Arial" w:hAnsi="Arial" w:cs="Arial"/>
          <w:sz w:val="18"/>
          <w:szCs w:val="18"/>
        </w:rPr>
      </w:pPr>
      <w:r w:rsidRPr="00D24E00">
        <w:rPr>
          <w:rFonts w:ascii="Arial" w:hAnsi="Arial" w:cs="Arial"/>
          <w:sz w:val="18"/>
          <w:szCs w:val="18"/>
        </w:rPr>
        <w:t>Name</w:t>
      </w:r>
      <w:r w:rsidR="0090290C" w:rsidRPr="00D24E00">
        <w:rPr>
          <w:rFonts w:ascii="Arial" w:hAnsi="Arial" w:cs="Arial"/>
          <w:sz w:val="18"/>
          <w:szCs w:val="18"/>
        </w:rPr>
        <w:t>,</w:t>
      </w:r>
      <w:r w:rsidR="00CB7F44" w:rsidRPr="00D24E00">
        <w:rPr>
          <w:rFonts w:ascii="Arial" w:hAnsi="Arial" w:cs="Arial"/>
          <w:sz w:val="18"/>
          <w:szCs w:val="18"/>
        </w:rPr>
        <w:t xml:space="preserve"> </w:t>
      </w:r>
      <w:r w:rsidRPr="00D24E00">
        <w:rPr>
          <w:rFonts w:ascii="Arial" w:hAnsi="Arial" w:cs="Arial"/>
          <w:sz w:val="18"/>
          <w:szCs w:val="18"/>
        </w:rPr>
        <w:t>Title</w:t>
      </w:r>
    </w:p>
    <w:p w14:paraId="72426BA2" w14:textId="5148CA7C" w:rsidR="005C47FE" w:rsidRPr="00D24E00" w:rsidRDefault="005C47FE" w:rsidP="00BD34AF">
      <w:pPr>
        <w:rPr>
          <w:rFonts w:ascii="Arial" w:hAnsi="Arial" w:cs="Arial"/>
          <w:sz w:val="20"/>
          <w:szCs w:val="20"/>
        </w:rPr>
      </w:pPr>
    </w:p>
    <w:p w14:paraId="708CD168" w14:textId="57AE5D5E" w:rsidR="005C47FE" w:rsidRPr="00D24E00" w:rsidRDefault="005C47FE" w:rsidP="00BD34AF">
      <w:pPr>
        <w:rPr>
          <w:rFonts w:ascii="Arial" w:hAnsi="Arial" w:cs="Arial"/>
          <w:sz w:val="20"/>
          <w:szCs w:val="20"/>
        </w:rPr>
      </w:pPr>
      <w:r w:rsidRPr="00D24E00">
        <w:rPr>
          <w:rFonts w:ascii="Arial" w:hAnsi="Arial" w:cs="Arial"/>
          <w:sz w:val="20"/>
          <w:szCs w:val="20"/>
        </w:rPr>
        <w:t>Date: ___________________________</w:t>
      </w:r>
    </w:p>
    <w:p w14:paraId="269C173D" w14:textId="77777777" w:rsidR="005C47FE" w:rsidRPr="00D24E00" w:rsidRDefault="005C47FE" w:rsidP="00BD34AF">
      <w:pPr>
        <w:rPr>
          <w:rFonts w:ascii="Arial" w:hAnsi="Arial" w:cs="Arial"/>
          <w:sz w:val="20"/>
          <w:szCs w:val="20"/>
        </w:rPr>
      </w:pPr>
    </w:p>
    <w:p w14:paraId="1922AF77" w14:textId="77777777" w:rsidR="005C47FE" w:rsidRPr="00D24E00" w:rsidRDefault="005C47FE" w:rsidP="00BD34AF">
      <w:pPr>
        <w:rPr>
          <w:rFonts w:ascii="Arial" w:hAnsi="Arial" w:cs="Arial"/>
          <w:sz w:val="20"/>
          <w:szCs w:val="20"/>
        </w:rPr>
      </w:pPr>
    </w:p>
    <w:p w14:paraId="16D7CCA8" w14:textId="55F0FCE5" w:rsidR="00350EFE" w:rsidRPr="00D24E00" w:rsidRDefault="00AB39D4" w:rsidP="00BD34AF">
      <w:pPr>
        <w:rPr>
          <w:rFonts w:ascii="Arial" w:hAnsi="Arial" w:cs="Arial"/>
          <w:sz w:val="20"/>
          <w:szCs w:val="20"/>
        </w:rPr>
      </w:pPr>
      <w:r w:rsidRPr="00D24E00">
        <w:rPr>
          <w:rFonts w:ascii="Arial" w:hAnsi="Arial" w:cs="Arial"/>
          <w:b/>
          <w:sz w:val="20"/>
          <w:szCs w:val="20"/>
        </w:rPr>
        <w:t>CONTRACTOR:</w:t>
      </w:r>
      <w:r w:rsidR="00350EFE" w:rsidRPr="00D24E00">
        <w:rPr>
          <w:rFonts w:ascii="Arial" w:hAnsi="Arial" w:cs="Arial"/>
          <w:sz w:val="20"/>
          <w:szCs w:val="20"/>
        </w:rPr>
        <w:t xml:space="preserve"> ___________________________________________________</w:t>
      </w:r>
      <w:r w:rsidRPr="00D24E00">
        <w:rPr>
          <w:rFonts w:ascii="Arial" w:hAnsi="Arial" w:cs="Arial"/>
          <w:sz w:val="20"/>
          <w:szCs w:val="20"/>
        </w:rPr>
        <w:tab/>
      </w:r>
    </w:p>
    <w:p w14:paraId="24CBD422" w14:textId="03AEBCCF" w:rsidR="00AB39D4" w:rsidRPr="00D24E00" w:rsidRDefault="00350EFE" w:rsidP="00BD34AF">
      <w:pPr>
        <w:rPr>
          <w:rFonts w:ascii="Arial" w:hAnsi="Arial" w:cs="Arial"/>
          <w:sz w:val="18"/>
          <w:szCs w:val="18"/>
        </w:rPr>
      </w:pPr>
      <w:r w:rsidRPr="00D24E00">
        <w:rPr>
          <w:rFonts w:ascii="Arial" w:hAnsi="Arial" w:cs="Arial"/>
          <w:sz w:val="20"/>
          <w:szCs w:val="20"/>
        </w:rPr>
        <w:tab/>
      </w:r>
      <w:r w:rsidRPr="00D24E00">
        <w:rPr>
          <w:rFonts w:ascii="Arial" w:hAnsi="Arial" w:cs="Arial"/>
          <w:sz w:val="20"/>
          <w:szCs w:val="20"/>
        </w:rPr>
        <w:tab/>
        <w:t xml:space="preserve"> </w:t>
      </w:r>
      <w:r w:rsidR="0090290C" w:rsidRPr="00D24E00">
        <w:rPr>
          <w:rFonts w:ascii="Arial" w:hAnsi="Arial" w:cs="Arial"/>
          <w:sz w:val="20"/>
          <w:szCs w:val="20"/>
        </w:rPr>
        <w:t xml:space="preserve"> </w:t>
      </w:r>
      <w:r w:rsidRPr="00D24E00">
        <w:rPr>
          <w:rFonts w:ascii="Arial" w:hAnsi="Arial" w:cs="Arial"/>
          <w:sz w:val="18"/>
          <w:szCs w:val="18"/>
        </w:rPr>
        <w:t>Business Name</w:t>
      </w:r>
      <w:r w:rsidR="00AB39D4" w:rsidRPr="00D24E00">
        <w:rPr>
          <w:rFonts w:ascii="Arial" w:hAnsi="Arial" w:cs="Arial"/>
          <w:sz w:val="18"/>
          <w:szCs w:val="18"/>
        </w:rPr>
        <w:tab/>
      </w:r>
      <w:r w:rsidR="00AB39D4" w:rsidRPr="00D24E00">
        <w:rPr>
          <w:rFonts w:ascii="Arial" w:hAnsi="Arial" w:cs="Arial"/>
          <w:sz w:val="18"/>
          <w:szCs w:val="18"/>
        </w:rPr>
        <w:tab/>
      </w:r>
    </w:p>
    <w:p w14:paraId="1432F5CC" w14:textId="77777777" w:rsidR="00350EFE" w:rsidRPr="00D24E00" w:rsidRDefault="00350EFE" w:rsidP="00BD34AF">
      <w:pPr>
        <w:rPr>
          <w:rFonts w:ascii="Arial" w:hAnsi="Arial" w:cs="Arial"/>
          <w:sz w:val="20"/>
          <w:szCs w:val="20"/>
        </w:rPr>
      </w:pPr>
    </w:p>
    <w:p w14:paraId="39555DCF" w14:textId="77777777" w:rsidR="00350EFE" w:rsidRPr="00D24E00" w:rsidRDefault="00350EFE" w:rsidP="00350EFE">
      <w:pPr>
        <w:rPr>
          <w:rFonts w:ascii="Arial" w:hAnsi="Arial" w:cs="Arial"/>
          <w:sz w:val="20"/>
          <w:szCs w:val="20"/>
        </w:rPr>
      </w:pPr>
    </w:p>
    <w:p w14:paraId="0E1C238B" w14:textId="688C47F6" w:rsidR="00350EFE" w:rsidRPr="00D24E00" w:rsidRDefault="00AB39D4" w:rsidP="00350EFE">
      <w:pPr>
        <w:rPr>
          <w:rFonts w:ascii="Arial" w:hAnsi="Arial" w:cs="Arial"/>
          <w:sz w:val="20"/>
          <w:szCs w:val="20"/>
        </w:rPr>
      </w:pPr>
      <w:r w:rsidRPr="00D24E00">
        <w:rPr>
          <w:rFonts w:ascii="Arial" w:hAnsi="Arial" w:cs="Arial"/>
          <w:sz w:val="20"/>
          <w:szCs w:val="20"/>
        </w:rPr>
        <w:t>s/</w:t>
      </w:r>
      <w:proofErr w:type="gramStart"/>
      <w:r w:rsidRPr="00D24E00">
        <w:rPr>
          <w:rFonts w:ascii="Arial" w:hAnsi="Arial" w:cs="Arial"/>
          <w:sz w:val="20"/>
          <w:szCs w:val="20"/>
        </w:rPr>
        <w:t>_______________________________</w:t>
      </w:r>
      <w:r w:rsidR="00350EFE" w:rsidRPr="00D24E00">
        <w:rPr>
          <w:rFonts w:ascii="Arial" w:hAnsi="Arial" w:cs="Arial"/>
          <w:sz w:val="20"/>
          <w:szCs w:val="20"/>
        </w:rPr>
        <w:t xml:space="preserve"> </w:t>
      </w:r>
      <w:r w:rsidR="00350EFE" w:rsidRPr="00D24E00">
        <w:rPr>
          <w:rFonts w:ascii="Arial" w:hAnsi="Arial" w:cs="Arial"/>
          <w:sz w:val="20"/>
          <w:szCs w:val="20"/>
        </w:rPr>
        <w:tab/>
      </w:r>
      <w:proofErr w:type="gramEnd"/>
      <w:r w:rsidR="00350EFE" w:rsidRPr="00D24E00">
        <w:rPr>
          <w:rFonts w:ascii="Arial" w:hAnsi="Arial" w:cs="Arial"/>
          <w:sz w:val="20"/>
          <w:szCs w:val="20"/>
        </w:rPr>
        <w:t>Seal:</w:t>
      </w:r>
    </w:p>
    <w:p w14:paraId="131E6F2D" w14:textId="14189516" w:rsidR="00AB39D4" w:rsidRPr="00D24E00" w:rsidRDefault="00AB39D4" w:rsidP="00BD34AF">
      <w:pPr>
        <w:rPr>
          <w:rFonts w:ascii="Arial" w:hAnsi="Arial" w:cs="Arial"/>
          <w:sz w:val="20"/>
          <w:szCs w:val="20"/>
        </w:rPr>
      </w:pPr>
    </w:p>
    <w:p w14:paraId="119BDF6D" w14:textId="77777777" w:rsidR="00AB39D4" w:rsidRPr="00D24E00" w:rsidRDefault="00AB39D4" w:rsidP="00BD34AF">
      <w:pPr>
        <w:rPr>
          <w:rFonts w:ascii="Arial" w:hAnsi="Arial" w:cs="Arial"/>
          <w:sz w:val="20"/>
          <w:szCs w:val="20"/>
        </w:rPr>
      </w:pPr>
    </w:p>
    <w:p w14:paraId="68B1989C" w14:textId="111D96CC" w:rsidR="00350EFE" w:rsidRPr="00D24E00" w:rsidRDefault="00350EFE" w:rsidP="00BD34AF">
      <w:pPr>
        <w:rPr>
          <w:rFonts w:ascii="Arial" w:hAnsi="Arial" w:cs="Arial"/>
          <w:sz w:val="20"/>
          <w:szCs w:val="20"/>
        </w:rPr>
      </w:pPr>
      <w:r w:rsidRPr="00D24E00">
        <w:rPr>
          <w:rFonts w:ascii="Arial" w:hAnsi="Arial" w:cs="Arial"/>
          <w:sz w:val="20"/>
          <w:szCs w:val="20"/>
        </w:rPr>
        <w:t>_________________________________</w:t>
      </w:r>
    </w:p>
    <w:p w14:paraId="23D7166A" w14:textId="40979A1E" w:rsidR="00AB39D4" w:rsidRPr="00D24E00" w:rsidRDefault="00AB39D4" w:rsidP="00BD34AF">
      <w:pPr>
        <w:rPr>
          <w:rFonts w:ascii="Arial" w:hAnsi="Arial" w:cs="Arial"/>
          <w:sz w:val="20"/>
          <w:szCs w:val="20"/>
        </w:rPr>
      </w:pPr>
      <w:r w:rsidRPr="00D24E00">
        <w:rPr>
          <w:rFonts w:ascii="Arial" w:hAnsi="Arial" w:cs="Arial"/>
          <w:sz w:val="18"/>
          <w:szCs w:val="20"/>
        </w:rPr>
        <w:t>Name</w:t>
      </w:r>
      <w:r w:rsidR="0090290C" w:rsidRPr="00D24E00">
        <w:rPr>
          <w:rFonts w:ascii="Arial" w:hAnsi="Arial" w:cs="Arial"/>
          <w:sz w:val="18"/>
          <w:szCs w:val="20"/>
        </w:rPr>
        <w:t>,</w:t>
      </w:r>
      <w:r w:rsidR="00CB7F44" w:rsidRPr="00D24E00">
        <w:rPr>
          <w:rFonts w:ascii="Arial" w:hAnsi="Arial" w:cs="Arial"/>
          <w:sz w:val="18"/>
          <w:szCs w:val="20"/>
        </w:rPr>
        <w:t xml:space="preserve"> </w:t>
      </w:r>
      <w:r w:rsidRPr="00D24E00">
        <w:rPr>
          <w:rFonts w:ascii="Arial" w:hAnsi="Arial" w:cs="Arial"/>
          <w:sz w:val="18"/>
          <w:szCs w:val="20"/>
        </w:rPr>
        <w:t>Title</w:t>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p>
    <w:p w14:paraId="0D83B4BB" w14:textId="77777777" w:rsidR="00AB39D4" w:rsidRPr="00D24E00" w:rsidRDefault="00AB39D4" w:rsidP="00BD34AF">
      <w:pPr>
        <w:rPr>
          <w:rFonts w:ascii="Arial" w:hAnsi="Arial" w:cs="Arial"/>
          <w:sz w:val="20"/>
          <w:szCs w:val="20"/>
        </w:rPr>
      </w:pPr>
    </w:p>
    <w:p w14:paraId="10B923B5" w14:textId="77777777" w:rsidR="00AB39D4" w:rsidRPr="00D24E00" w:rsidRDefault="00AB39D4" w:rsidP="00BD34AF">
      <w:pPr>
        <w:rPr>
          <w:rFonts w:ascii="Arial" w:hAnsi="Arial" w:cs="Arial"/>
          <w:sz w:val="20"/>
          <w:szCs w:val="20"/>
        </w:rPr>
      </w:pPr>
      <w:r w:rsidRPr="00D24E00">
        <w:rPr>
          <w:rFonts w:ascii="Arial" w:hAnsi="Arial" w:cs="Arial"/>
          <w:sz w:val="20"/>
          <w:szCs w:val="20"/>
        </w:rPr>
        <w:t>Date: ____________________________</w:t>
      </w:r>
    </w:p>
    <w:p w14:paraId="299B8BF4" w14:textId="77777777" w:rsidR="00AB39D4" w:rsidRPr="00D24E00" w:rsidRDefault="00AB39D4" w:rsidP="00BD34AF">
      <w:pPr>
        <w:rPr>
          <w:rFonts w:ascii="Arial" w:hAnsi="Arial" w:cs="Arial"/>
          <w:sz w:val="20"/>
          <w:szCs w:val="20"/>
        </w:rPr>
      </w:pPr>
    </w:p>
    <w:p w14:paraId="4F54E821" w14:textId="528DA3A2" w:rsidR="00AB39D4" w:rsidRPr="00D24E00" w:rsidRDefault="00AB39D4" w:rsidP="00BD34AF">
      <w:pPr>
        <w:rPr>
          <w:rFonts w:ascii="Arial" w:hAnsi="Arial" w:cs="Arial"/>
          <w:sz w:val="20"/>
          <w:szCs w:val="20"/>
        </w:rPr>
      </w:pPr>
    </w:p>
    <w:p w14:paraId="1ECB5F43" w14:textId="7871AE3C" w:rsidR="005C47FE" w:rsidRPr="00D24E00" w:rsidRDefault="005C47FE" w:rsidP="00BD34AF">
      <w:pPr>
        <w:rPr>
          <w:rFonts w:ascii="Arial" w:hAnsi="Arial" w:cs="Arial"/>
          <w:sz w:val="20"/>
          <w:szCs w:val="20"/>
        </w:rPr>
      </w:pPr>
      <w:r w:rsidRPr="00D24E00">
        <w:rPr>
          <w:rFonts w:ascii="Arial" w:hAnsi="Arial" w:cs="Arial"/>
          <w:sz w:val="20"/>
          <w:szCs w:val="20"/>
        </w:rPr>
        <w:t>S</w:t>
      </w:r>
      <w:r w:rsidR="00682B6D" w:rsidRPr="00D24E00">
        <w:rPr>
          <w:rFonts w:ascii="Arial" w:hAnsi="Arial" w:cs="Arial"/>
          <w:sz w:val="20"/>
          <w:szCs w:val="20"/>
        </w:rPr>
        <w:t>econd Signature (See Section 12.8</w:t>
      </w:r>
      <w:r w:rsidRPr="00D24E00">
        <w:rPr>
          <w:rFonts w:ascii="Arial" w:hAnsi="Arial" w:cs="Arial"/>
          <w:sz w:val="20"/>
          <w:szCs w:val="20"/>
        </w:rPr>
        <w:t>):</w:t>
      </w:r>
    </w:p>
    <w:p w14:paraId="2B3F8BBF" w14:textId="77777777" w:rsidR="005C47FE" w:rsidRPr="00D24E00" w:rsidRDefault="005C47FE" w:rsidP="00BD34AF">
      <w:pPr>
        <w:rPr>
          <w:rFonts w:ascii="Arial" w:hAnsi="Arial" w:cs="Arial"/>
          <w:sz w:val="20"/>
          <w:szCs w:val="20"/>
        </w:rPr>
      </w:pPr>
    </w:p>
    <w:p w14:paraId="075A27B0" w14:textId="77777777" w:rsidR="00AB39D4" w:rsidRPr="00D24E00" w:rsidRDefault="00AB39D4" w:rsidP="004E376B">
      <w:pPr>
        <w:rPr>
          <w:rFonts w:ascii="Arial" w:hAnsi="Arial" w:cs="Arial"/>
          <w:sz w:val="20"/>
          <w:szCs w:val="20"/>
        </w:rPr>
      </w:pPr>
      <w:r w:rsidRPr="00D24E00">
        <w:rPr>
          <w:rFonts w:ascii="Arial" w:hAnsi="Arial" w:cs="Arial"/>
          <w:sz w:val="20"/>
          <w:szCs w:val="20"/>
        </w:rPr>
        <w:t>s/_______________________________</w:t>
      </w:r>
    </w:p>
    <w:p w14:paraId="28B13B6B" w14:textId="77777777" w:rsidR="00AB39D4" w:rsidRPr="00D24E00" w:rsidRDefault="00AB39D4" w:rsidP="004E376B">
      <w:pPr>
        <w:rPr>
          <w:rFonts w:ascii="Arial" w:hAnsi="Arial" w:cs="Arial"/>
          <w:sz w:val="20"/>
          <w:szCs w:val="20"/>
        </w:rPr>
      </w:pPr>
    </w:p>
    <w:p w14:paraId="5AF7C61B" w14:textId="77777777" w:rsidR="00350EFE" w:rsidRPr="00D24E00" w:rsidRDefault="00350EFE" w:rsidP="004E376B">
      <w:pPr>
        <w:rPr>
          <w:rFonts w:ascii="Arial" w:hAnsi="Arial" w:cs="Arial"/>
          <w:sz w:val="20"/>
          <w:szCs w:val="20"/>
        </w:rPr>
      </w:pPr>
    </w:p>
    <w:p w14:paraId="1B9E88AB" w14:textId="2BEDC052" w:rsidR="00350EFE" w:rsidRPr="00D24E00" w:rsidRDefault="00350EFE" w:rsidP="004E376B">
      <w:pPr>
        <w:rPr>
          <w:rFonts w:ascii="Arial" w:hAnsi="Arial" w:cs="Arial"/>
          <w:sz w:val="20"/>
          <w:szCs w:val="20"/>
        </w:rPr>
      </w:pPr>
      <w:r w:rsidRPr="00D24E00">
        <w:rPr>
          <w:rFonts w:ascii="Arial" w:hAnsi="Arial" w:cs="Arial"/>
          <w:sz w:val="20"/>
          <w:szCs w:val="20"/>
        </w:rPr>
        <w:t>_________________________________</w:t>
      </w:r>
    </w:p>
    <w:p w14:paraId="32413F5B" w14:textId="63485137" w:rsidR="00AB39D4" w:rsidRPr="00D24E00" w:rsidRDefault="00AB39D4" w:rsidP="004E376B">
      <w:pPr>
        <w:rPr>
          <w:rFonts w:ascii="Arial" w:hAnsi="Arial" w:cs="Arial"/>
          <w:sz w:val="20"/>
          <w:szCs w:val="20"/>
        </w:rPr>
      </w:pPr>
      <w:r w:rsidRPr="00D24E00">
        <w:rPr>
          <w:rFonts w:ascii="Arial" w:hAnsi="Arial" w:cs="Arial"/>
          <w:sz w:val="18"/>
          <w:szCs w:val="20"/>
        </w:rPr>
        <w:t>Name</w:t>
      </w:r>
      <w:r w:rsidR="0090290C" w:rsidRPr="00D24E00">
        <w:rPr>
          <w:rFonts w:ascii="Arial" w:hAnsi="Arial" w:cs="Arial"/>
          <w:sz w:val="18"/>
          <w:szCs w:val="20"/>
        </w:rPr>
        <w:t xml:space="preserve">, </w:t>
      </w:r>
      <w:r w:rsidRPr="00D24E00">
        <w:rPr>
          <w:rFonts w:ascii="Arial" w:hAnsi="Arial" w:cs="Arial"/>
          <w:sz w:val="18"/>
          <w:szCs w:val="20"/>
        </w:rPr>
        <w:t>Title</w:t>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r w:rsidRPr="00D24E00">
        <w:rPr>
          <w:rFonts w:ascii="Arial" w:hAnsi="Arial" w:cs="Arial"/>
          <w:sz w:val="20"/>
          <w:szCs w:val="20"/>
        </w:rPr>
        <w:tab/>
      </w:r>
    </w:p>
    <w:p w14:paraId="0C28447A" w14:textId="77777777" w:rsidR="00AB39D4" w:rsidRPr="00D24E00" w:rsidRDefault="00AB39D4" w:rsidP="004E376B">
      <w:pPr>
        <w:rPr>
          <w:rFonts w:ascii="Arial" w:hAnsi="Arial" w:cs="Arial"/>
          <w:sz w:val="20"/>
          <w:szCs w:val="20"/>
        </w:rPr>
      </w:pPr>
    </w:p>
    <w:p w14:paraId="6E77DC1D" w14:textId="77777777" w:rsidR="00350EFE" w:rsidRPr="00D24E00" w:rsidRDefault="00350EFE" w:rsidP="004E376B">
      <w:pPr>
        <w:rPr>
          <w:rFonts w:ascii="Arial" w:hAnsi="Arial" w:cs="Arial"/>
          <w:sz w:val="20"/>
          <w:szCs w:val="20"/>
        </w:rPr>
      </w:pPr>
    </w:p>
    <w:p w14:paraId="7FD7BB8E" w14:textId="77777777" w:rsidR="00AB39D4" w:rsidRPr="00D24E00" w:rsidRDefault="00AB39D4" w:rsidP="004E376B">
      <w:pPr>
        <w:rPr>
          <w:rFonts w:ascii="Arial" w:hAnsi="Arial" w:cs="Arial"/>
          <w:sz w:val="20"/>
          <w:szCs w:val="20"/>
        </w:rPr>
      </w:pPr>
      <w:r w:rsidRPr="00D24E00">
        <w:rPr>
          <w:rFonts w:ascii="Arial" w:hAnsi="Arial" w:cs="Arial"/>
          <w:sz w:val="20"/>
          <w:szCs w:val="20"/>
        </w:rPr>
        <w:t>Date: ____________________________</w:t>
      </w:r>
    </w:p>
    <w:p w14:paraId="1243427B" w14:textId="77777777" w:rsidR="00AB39D4" w:rsidRPr="00D24E00" w:rsidRDefault="00AB39D4" w:rsidP="004E376B">
      <w:pPr>
        <w:rPr>
          <w:rFonts w:ascii="Arial" w:hAnsi="Arial" w:cs="Arial"/>
          <w:sz w:val="20"/>
          <w:szCs w:val="20"/>
        </w:rPr>
      </w:pPr>
    </w:p>
    <w:p w14:paraId="1AFCA651" w14:textId="77777777" w:rsidR="00350EFE" w:rsidRPr="00D24E00" w:rsidRDefault="00350EFE" w:rsidP="004E376B">
      <w:pPr>
        <w:rPr>
          <w:rFonts w:ascii="Arial" w:hAnsi="Arial" w:cs="Arial"/>
          <w:sz w:val="20"/>
          <w:szCs w:val="20"/>
        </w:rPr>
      </w:pPr>
    </w:p>
    <w:p w14:paraId="395A20F5" w14:textId="349BF0CD" w:rsidR="00AB39D4" w:rsidRPr="00D24E00" w:rsidRDefault="00AB39D4" w:rsidP="004E376B">
      <w:pPr>
        <w:rPr>
          <w:rFonts w:ascii="Arial" w:hAnsi="Arial" w:cs="Arial"/>
          <w:sz w:val="20"/>
          <w:szCs w:val="20"/>
        </w:rPr>
      </w:pPr>
      <w:r w:rsidRPr="00D24E00">
        <w:rPr>
          <w:rFonts w:ascii="Arial" w:hAnsi="Arial" w:cs="Arial"/>
          <w:sz w:val="20"/>
          <w:szCs w:val="20"/>
        </w:rPr>
        <w:t>_________________________________</w:t>
      </w:r>
      <w:r w:rsidR="003F4276" w:rsidRPr="00D24E00">
        <w:rPr>
          <w:rFonts w:ascii="Arial" w:hAnsi="Arial" w:cs="Arial"/>
          <w:sz w:val="20"/>
          <w:szCs w:val="20"/>
        </w:rPr>
        <w:t>_______________</w:t>
      </w:r>
      <w:r w:rsidR="005B2598" w:rsidRPr="00D24E00">
        <w:rPr>
          <w:rFonts w:ascii="Arial" w:hAnsi="Arial" w:cs="Arial"/>
          <w:sz w:val="20"/>
          <w:szCs w:val="20"/>
        </w:rPr>
        <w:t>___</w:t>
      </w:r>
    </w:p>
    <w:p w14:paraId="51AF1A4A" w14:textId="2561D102" w:rsidR="00AB39D4" w:rsidRPr="00D24E00" w:rsidRDefault="00AB39D4" w:rsidP="004E376B">
      <w:pPr>
        <w:rPr>
          <w:rFonts w:ascii="Arial" w:hAnsi="Arial" w:cs="Arial"/>
          <w:sz w:val="20"/>
          <w:szCs w:val="20"/>
        </w:rPr>
      </w:pPr>
      <w:r w:rsidRPr="00D24E00">
        <w:rPr>
          <w:rFonts w:ascii="Arial" w:hAnsi="Arial" w:cs="Arial"/>
          <w:sz w:val="18"/>
          <w:szCs w:val="20"/>
        </w:rPr>
        <w:t>Contractor’s</w:t>
      </w:r>
      <w:r w:rsidR="005B2598" w:rsidRPr="00D24E00">
        <w:rPr>
          <w:rFonts w:ascii="Arial" w:hAnsi="Arial" w:cs="Arial"/>
          <w:sz w:val="18"/>
          <w:szCs w:val="20"/>
        </w:rPr>
        <w:t xml:space="preserve"> California</w:t>
      </w:r>
      <w:r w:rsidR="001D6F8D" w:rsidRPr="00D24E00">
        <w:rPr>
          <w:rFonts w:ascii="Arial" w:hAnsi="Arial" w:cs="Arial"/>
          <w:sz w:val="18"/>
          <w:szCs w:val="20"/>
        </w:rPr>
        <w:t xml:space="preserve"> License Number(s)</w:t>
      </w:r>
      <w:r w:rsidR="003F4276" w:rsidRPr="00D24E00">
        <w:rPr>
          <w:rFonts w:ascii="Arial" w:hAnsi="Arial" w:cs="Arial"/>
          <w:sz w:val="18"/>
          <w:szCs w:val="20"/>
        </w:rPr>
        <w:t xml:space="preserve"> and Expiration Date(s)</w:t>
      </w:r>
      <w:r w:rsidR="001D6F8D" w:rsidRPr="00D24E00">
        <w:rPr>
          <w:rFonts w:ascii="Arial" w:hAnsi="Arial" w:cs="Arial"/>
          <w:sz w:val="20"/>
          <w:szCs w:val="20"/>
        </w:rPr>
        <w:tab/>
      </w:r>
      <w:r w:rsidR="001D6F8D" w:rsidRPr="00D24E00">
        <w:rPr>
          <w:rFonts w:ascii="Arial" w:hAnsi="Arial" w:cs="Arial"/>
          <w:sz w:val="20"/>
          <w:szCs w:val="20"/>
        </w:rPr>
        <w:tab/>
      </w:r>
    </w:p>
    <w:p w14:paraId="0EFE2223" w14:textId="77777777" w:rsidR="00E37529" w:rsidRPr="00D24E00" w:rsidRDefault="00E37529" w:rsidP="004E376B">
      <w:pPr>
        <w:rPr>
          <w:rFonts w:ascii="Arial" w:hAnsi="Arial" w:cs="Arial"/>
          <w:sz w:val="20"/>
          <w:szCs w:val="20"/>
        </w:rPr>
      </w:pPr>
    </w:p>
    <w:p w14:paraId="46705ED9" w14:textId="77777777" w:rsidR="00E37529" w:rsidRPr="00D24E00" w:rsidRDefault="00E37529" w:rsidP="00032C4A">
      <w:pPr>
        <w:jc w:val="center"/>
        <w:rPr>
          <w:rFonts w:ascii="Arial" w:hAnsi="Arial" w:cs="Arial"/>
          <w:sz w:val="20"/>
          <w:szCs w:val="20"/>
        </w:rPr>
      </w:pPr>
    </w:p>
    <w:p w14:paraId="5FF38545" w14:textId="12D70A48" w:rsidR="00E37529" w:rsidRPr="00D24E00" w:rsidRDefault="00E37529" w:rsidP="00FE2B9A">
      <w:pPr>
        <w:tabs>
          <w:tab w:val="left" w:pos="3525"/>
          <w:tab w:val="center" w:pos="4968"/>
        </w:tabs>
        <w:jc w:val="center"/>
        <w:rPr>
          <w:rFonts w:ascii="Arial" w:hAnsi="Arial" w:cs="Arial"/>
          <w:sz w:val="20"/>
          <w:szCs w:val="20"/>
        </w:rPr>
      </w:pPr>
      <w:r w:rsidRPr="00D24E00">
        <w:rPr>
          <w:rFonts w:ascii="Arial" w:hAnsi="Arial" w:cs="Arial"/>
          <w:sz w:val="20"/>
          <w:szCs w:val="20"/>
        </w:rPr>
        <w:lastRenderedPageBreak/>
        <w:t xml:space="preserve">END OF </w:t>
      </w:r>
      <w:r w:rsidR="002A17FF" w:rsidRPr="00D24E00">
        <w:rPr>
          <w:rFonts w:ascii="Arial" w:hAnsi="Arial" w:cs="Arial"/>
          <w:sz w:val="20"/>
          <w:szCs w:val="20"/>
        </w:rPr>
        <w:t>CONTRACT</w:t>
      </w:r>
    </w:p>
    <w:p w14:paraId="1C4C8B20" w14:textId="77777777" w:rsidR="00AB39D4" w:rsidRPr="00D24E00" w:rsidRDefault="00AB39D4" w:rsidP="00BD34AF">
      <w:pPr>
        <w:rPr>
          <w:rFonts w:ascii="Arial" w:hAnsi="Arial" w:cs="Arial"/>
          <w:sz w:val="20"/>
          <w:szCs w:val="20"/>
        </w:rPr>
      </w:pPr>
    </w:p>
    <w:p w14:paraId="3F82030C" w14:textId="77777777" w:rsidR="00AB39D4" w:rsidRPr="00D24E00" w:rsidRDefault="00AB39D4" w:rsidP="00877D91">
      <w:pPr>
        <w:jc w:val="center"/>
        <w:outlineLvl w:val="0"/>
        <w:rPr>
          <w:rFonts w:ascii="Arial" w:hAnsi="Arial"/>
          <w:b/>
          <w:sz w:val="20"/>
          <w:szCs w:val="20"/>
        </w:rPr>
        <w:sectPr w:rsidR="00AB39D4" w:rsidRPr="00D24E00" w:rsidSect="00A77D04">
          <w:footerReference w:type="default" r:id="rId26"/>
          <w:pgSz w:w="12240" w:h="15840"/>
          <w:pgMar w:top="1440" w:right="1800" w:bottom="1440" w:left="1800" w:header="720" w:footer="720" w:gutter="0"/>
          <w:cols w:space="720"/>
          <w:docGrid w:linePitch="360"/>
        </w:sectPr>
      </w:pPr>
    </w:p>
    <w:p w14:paraId="23562F91" w14:textId="5F3EB769" w:rsidR="00AB39D4" w:rsidRPr="00D24E00" w:rsidRDefault="00495754" w:rsidP="00495754">
      <w:pPr>
        <w:pStyle w:val="Heading1"/>
        <w:rPr>
          <w:rFonts w:cs="Arial"/>
          <w:szCs w:val="20"/>
        </w:rPr>
      </w:pPr>
      <w:bookmarkStart w:id="28" w:name="_Toc420659819"/>
      <w:bookmarkStart w:id="29" w:name="_Toc512525284"/>
      <w:bookmarkStart w:id="30" w:name="_Toc186540543"/>
      <w:r w:rsidRPr="00D24E00">
        <w:lastRenderedPageBreak/>
        <w:t>Payment Bond</w:t>
      </w:r>
      <w:bookmarkEnd w:id="28"/>
      <w:bookmarkEnd w:id="29"/>
      <w:bookmarkEnd w:id="30"/>
    </w:p>
    <w:p w14:paraId="3C6B9E26" w14:textId="77777777" w:rsidR="00AB39D4" w:rsidRPr="00D24E00" w:rsidRDefault="00AB39D4" w:rsidP="008A259A">
      <w:pPr>
        <w:jc w:val="center"/>
        <w:rPr>
          <w:rFonts w:ascii="Arial" w:hAnsi="Arial" w:cs="Arial"/>
          <w:sz w:val="20"/>
          <w:szCs w:val="20"/>
        </w:rPr>
      </w:pPr>
    </w:p>
    <w:p w14:paraId="079EF4CB" w14:textId="382CD73C" w:rsidR="00AB0879" w:rsidRPr="00D24E00" w:rsidRDefault="006B7322" w:rsidP="00AB0879">
      <w:pPr>
        <w:rPr>
          <w:rFonts w:ascii="Arial" w:hAnsi="Arial" w:cs="Arial"/>
          <w:sz w:val="20"/>
          <w:szCs w:val="20"/>
        </w:rPr>
      </w:pPr>
      <w:r>
        <w:rPr>
          <w:rFonts w:ascii="Arial" w:hAnsi="Arial" w:cs="Arial"/>
          <w:sz w:val="20"/>
          <w:szCs w:val="20"/>
        </w:rPr>
        <w:t xml:space="preserve">Moss Landing Harbor </w:t>
      </w:r>
      <w:r w:rsidR="00C0501D">
        <w:rPr>
          <w:rFonts w:ascii="Arial" w:hAnsi="Arial" w:cs="Arial"/>
          <w:sz w:val="20"/>
          <w:szCs w:val="20"/>
        </w:rPr>
        <w:t>District</w:t>
      </w:r>
      <w:r>
        <w:rPr>
          <w:rFonts w:ascii="Arial" w:hAnsi="Arial" w:cs="Arial"/>
          <w:sz w:val="20"/>
          <w:szCs w:val="20"/>
        </w:rPr>
        <w:t xml:space="preserve"> </w:t>
      </w:r>
      <w:r w:rsidR="00AB0879" w:rsidRPr="00D24E00">
        <w:rPr>
          <w:rFonts w:ascii="Arial" w:hAnsi="Arial" w:cs="Arial"/>
          <w:sz w:val="20"/>
          <w:szCs w:val="20"/>
        </w:rPr>
        <w:t>and _______________________</w:t>
      </w:r>
      <w:r w:rsidR="00550D3D" w:rsidRPr="00D24E00">
        <w:rPr>
          <w:rFonts w:ascii="Arial" w:hAnsi="Arial" w:cs="Arial"/>
          <w:sz w:val="20"/>
          <w:szCs w:val="20"/>
        </w:rPr>
        <w:t>_</w:t>
      </w:r>
      <w:r w:rsidR="00AB0879" w:rsidRPr="00D24E00">
        <w:rPr>
          <w:rFonts w:ascii="Arial" w:hAnsi="Arial" w:cs="Arial"/>
          <w:sz w:val="20"/>
          <w:szCs w:val="20"/>
        </w:rPr>
        <w:t xml:space="preserve"> (“Contractor”) have </w:t>
      </w:r>
      <w:proofErr w:type="gramStart"/>
      <w:r w:rsidR="00AB0879" w:rsidRPr="00D24E00">
        <w:rPr>
          <w:rFonts w:ascii="Arial" w:hAnsi="Arial" w:cs="Arial"/>
          <w:sz w:val="20"/>
          <w:szCs w:val="20"/>
        </w:rPr>
        <w:t>entered into</w:t>
      </w:r>
      <w:proofErr w:type="gramEnd"/>
      <w:r w:rsidR="00AB0879" w:rsidRPr="00D24E00">
        <w:rPr>
          <w:rFonts w:ascii="Arial" w:hAnsi="Arial" w:cs="Arial"/>
          <w:sz w:val="20"/>
          <w:szCs w:val="20"/>
        </w:rPr>
        <w:t xml:space="preserve"> a contract for work on the </w:t>
      </w:r>
      <w:r w:rsidRPr="00644B36">
        <w:rPr>
          <w:rFonts w:ascii="Arial" w:hAnsi="Arial" w:cs="Arial"/>
          <w:strike/>
          <w:color w:val="EE0000"/>
          <w:sz w:val="20"/>
          <w:szCs w:val="20"/>
        </w:rPr>
        <w:t>2025 Maintenance Dredging Project</w:t>
      </w:r>
      <w:r w:rsidR="00644B36">
        <w:rPr>
          <w:rFonts w:ascii="Arial" w:hAnsi="Arial" w:cs="Arial"/>
          <w:color w:val="EE0000"/>
          <w:sz w:val="20"/>
          <w:szCs w:val="20"/>
        </w:rPr>
        <w:t xml:space="preserve"> </w:t>
      </w:r>
      <w:r w:rsidR="00644B36" w:rsidRPr="0014762C">
        <w:rPr>
          <w:rFonts w:ascii="Arial" w:hAnsi="Arial" w:cs="Arial"/>
          <w:b/>
          <w:bCs/>
          <w:sz w:val="20"/>
          <w:szCs w:val="20"/>
          <w:u w:val="single"/>
        </w:rPr>
        <w:t xml:space="preserve">Cannery </w:t>
      </w:r>
      <w:proofErr w:type="spellStart"/>
      <w:r w:rsidR="00644B36" w:rsidRPr="0014762C">
        <w:rPr>
          <w:rFonts w:ascii="Arial" w:hAnsi="Arial" w:cs="Arial"/>
          <w:b/>
          <w:bCs/>
          <w:sz w:val="20"/>
          <w:szCs w:val="20"/>
          <w:u w:val="single"/>
        </w:rPr>
        <w:t>Bldg</w:t>
      </w:r>
      <w:proofErr w:type="spellEnd"/>
      <w:r w:rsidR="00644B36" w:rsidRPr="0014762C">
        <w:rPr>
          <w:rFonts w:ascii="Arial" w:hAnsi="Arial" w:cs="Arial"/>
          <w:b/>
          <w:bCs/>
          <w:sz w:val="20"/>
          <w:szCs w:val="20"/>
          <w:u w:val="single"/>
        </w:rPr>
        <w:t xml:space="preserve"> Asphalt Paving Replacement Project</w:t>
      </w:r>
      <w:r w:rsidR="00AB0879" w:rsidRPr="00D24E00">
        <w:rPr>
          <w:rFonts w:ascii="Arial" w:hAnsi="Arial" w:cs="Arial"/>
          <w:sz w:val="20"/>
          <w:szCs w:val="20"/>
        </w:rPr>
        <w:t>. The Contract is incorporated by reference into this Payment Bond (“Bond”).</w:t>
      </w:r>
    </w:p>
    <w:p w14:paraId="7821D32E" w14:textId="77777777" w:rsidR="00AB0879" w:rsidRPr="00D24E00" w:rsidRDefault="00AB0879" w:rsidP="00AB0879">
      <w:pPr>
        <w:rPr>
          <w:rFonts w:ascii="Arial" w:hAnsi="Arial" w:cs="Arial"/>
          <w:sz w:val="20"/>
          <w:szCs w:val="20"/>
        </w:rPr>
      </w:pPr>
    </w:p>
    <w:p w14:paraId="44AF77D5" w14:textId="45C0A7D9" w:rsidR="00AB0879" w:rsidRPr="00D24E00" w:rsidRDefault="00AB0879" w:rsidP="00AB0879">
      <w:pPr>
        <w:ind w:left="540" w:hanging="540"/>
        <w:rPr>
          <w:rFonts w:ascii="Arial" w:hAnsi="Arial" w:cs="Arial"/>
          <w:sz w:val="20"/>
          <w:szCs w:val="20"/>
        </w:rPr>
      </w:pPr>
      <w:r w:rsidRPr="00D24E00">
        <w:rPr>
          <w:rFonts w:ascii="Arial" w:hAnsi="Arial" w:cs="Arial"/>
          <w:b/>
          <w:sz w:val="20"/>
          <w:szCs w:val="20"/>
        </w:rPr>
        <w:t>1.</w:t>
      </w:r>
      <w:r w:rsidRPr="00D24E00">
        <w:rPr>
          <w:rFonts w:ascii="Arial" w:hAnsi="Arial" w:cs="Arial"/>
          <w:sz w:val="20"/>
          <w:szCs w:val="20"/>
        </w:rPr>
        <w:tab/>
      </w:r>
      <w:r w:rsidRPr="00D24E00">
        <w:rPr>
          <w:rFonts w:ascii="Arial" w:hAnsi="Arial" w:cs="Arial"/>
          <w:b/>
          <w:sz w:val="20"/>
          <w:szCs w:val="20"/>
        </w:rPr>
        <w:t xml:space="preserve">General.  </w:t>
      </w:r>
      <w:r w:rsidR="005A284E" w:rsidRPr="00D24E00">
        <w:rPr>
          <w:rFonts w:ascii="Arial" w:hAnsi="Arial" w:cs="Arial"/>
          <w:sz w:val="20"/>
          <w:szCs w:val="20"/>
        </w:rPr>
        <w:t>Under</w:t>
      </w:r>
      <w:r w:rsidRPr="00D24E00">
        <w:rPr>
          <w:rFonts w:ascii="Arial" w:hAnsi="Arial" w:cs="Arial"/>
          <w:sz w:val="20"/>
          <w:szCs w:val="20"/>
        </w:rPr>
        <w:t xml:space="preserve"> this Bond, Contractor a</w:t>
      </w:r>
      <w:r w:rsidR="00C62E01" w:rsidRPr="00D24E00">
        <w:rPr>
          <w:rFonts w:ascii="Arial" w:hAnsi="Arial" w:cs="Arial"/>
          <w:sz w:val="20"/>
          <w:szCs w:val="20"/>
        </w:rPr>
        <w:t>s principal and _______________</w:t>
      </w:r>
      <w:r w:rsidRPr="00D24E00">
        <w:rPr>
          <w:rFonts w:ascii="Arial" w:hAnsi="Arial" w:cs="Arial"/>
          <w:sz w:val="20"/>
          <w:szCs w:val="20"/>
        </w:rPr>
        <w:t>_____________, its surety (“S</w:t>
      </w:r>
      <w:r w:rsidR="004772EC" w:rsidRPr="00D24E00">
        <w:rPr>
          <w:rFonts w:ascii="Arial" w:hAnsi="Arial" w:cs="Arial"/>
          <w:sz w:val="20"/>
          <w:szCs w:val="20"/>
        </w:rPr>
        <w:t xml:space="preserve">urety”), are bound to </w:t>
      </w:r>
      <w:r w:rsidR="00C0501D">
        <w:rPr>
          <w:rFonts w:ascii="Arial" w:hAnsi="Arial" w:cs="Arial"/>
          <w:sz w:val="20"/>
          <w:szCs w:val="20"/>
        </w:rPr>
        <w:t>District</w:t>
      </w:r>
      <w:r w:rsidR="004772EC" w:rsidRPr="00D24E00">
        <w:rPr>
          <w:rFonts w:ascii="Arial" w:hAnsi="Arial" w:cs="Arial"/>
          <w:sz w:val="20"/>
          <w:szCs w:val="20"/>
        </w:rPr>
        <w:t xml:space="preserve"> as </w:t>
      </w:r>
      <w:proofErr w:type="spellStart"/>
      <w:r w:rsidR="004772EC" w:rsidRPr="00D24E00">
        <w:rPr>
          <w:rFonts w:ascii="Arial" w:hAnsi="Arial" w:cs="Arial"/>
          <w:sz w:val="20"/>
          <w:szCs w:val="20"/>
        </w:rPr>
        <w:t>o</w:t>
      </w:r>
      <w:r w:rsidRPr="00D24E00">
        <w:rPr>
          <w:rFonts w:ascii="Arial" w:hAnsi="Arial" w:cs="Arial"/>
          <w:sz w:val="20"/>
          <w:szCs w:val="20"/>
        </w:rPr>
        <w:t>bligee</w:t>
      </w:r>
      <w:proofErr w:type="spellEnd"/>
      <w:r w:rsidRPr="00D24E00">
        <w:rPr>
          <w:rFonts w:ascii="Arial" w:hAnsi="Arial" w:cs="Arial"/>
          <w:sz w:val="20"/>
          <w:szCs w:val="20"/>
        </w:rPr>
        <w:t xml:space="preserve"> in an amount not less than </w:t>
      </w:r>
      <w:r w:rsidRPr="006B7322">
        <w:rPr>
          <w:rFonts w:ascii="Arial" w:hAnsi="Arial" w:cs="Arial"/>
          <w:sz w:val="20"/>
          <w:szCs w:val="20"/>
          <w:highlight w:val="yellow"/>
        </w:rPr>
        <w:t>$_________________,</w:t>
      </w:r>
      <w:r w:rsidRPr="00D24E00">
        <w:rPr>
          <w:rFonts w:ascii="Arial" w:hAnsi="Arial" w:cs="Arial"/>
          <w:sz w:val="20"/>
          <w:szCs w:val="20"/>
        </w:rPr>
        <w:t xml:space="preserve"> </w:t>
      </w:r>
      <w:r w:rsidR="00061846" w:rsidRPr="00D24E00">
        <w:rPr>
          <w:rFonts w:ascii="Arial" w:hAnsi="Arial" w:cs="Arial"/>
          <w:sz w:val="20"/>
          <w:szCs w:val="20"/>
        </w:rPr>
        <w:t xml:space="preserve">under </w:t>
      </w:r>
      <w:r w:rsidR="00857D4C" w:rsidRPr="00D24E00">
        <w:rPr>
          <w:rFonts w:ascii="Arial" w:hAnsi="Arial" w:cs="Arial"/>
          <w:sz w:val="20"/>
          <w:szCs w:val="20"/>
        </w:rPr>
        <w:t xml:space="preserve">California Civil Code </w:t>
      </w:r>
      <w:r w:rsidR="00C07141" w:rsidRPr="00D24E00">
        <w:rPr>
          <w:rFonts w:ascii="Arial" w:hAnsi="Arial" w:cs="Arial"/>
          <w:sz w:val="20"/>
          <w:szCs w:val="20"/>
        </w:rPr>
        <w:t>§</w:t>
      </w:r>
      <w:r w:rsidRPr="00D24E00">
        <w:rPr>
          <w:rFonts w:ascii="Arial" w:hAnsi="Arial" w:cs="Arial"/>
          <w:sz w:val="20"/>
          <w:szCs w:val="20"/>
        </w:rPr>
        <w:t xml:space="preserve"> 9550 et seq.</w:t>
      </w:r>
      <w:r w:rsidR="000F674D">
        <w:rPr>
          <w:rFonts w:ascii="Arial" w:hAnsi="Arial" w:cs="Arial"/>
          <w:sz w:val="20"/>
          <w:szCs w:val="20"/>
        </w:rPr>
        <w:t>, to ensure</w:t>
      </w:r>
      <w:r w:rsidR="000E15C8">
        <w:rPr>
          <w:rFonts w:ascii="Arial" w:hAnsi="Arial" w:cs="Arial"/>
          <w:sz w:val="20"/>
          <w:szCs w:val="20"/>
        </w:rPr>
        <w:t xml:space="preserve"> payment to authorized claimants. This Bond is binding on the </w:t>
      </w:r>
      <w:r w:rsidR="00FD4E9D">
        <w:rPr>
          <w:rFonts w:ascii="Arial" w:hAnsi="Arial" w:cs="Arial"/>
          <w:sz w:val="20"/>
          <w:szCs w:val="20"/>
        </w:rPr>
        <w:t xml:space="preserve">respective </w:t>
      </w:r>
      <w:r w:rsidR="00826E06">
        <w:rPr>
          <w:rFonts w:ascii="Arial" w:hAnsi="Arial" w:cs="Arial"/>
          <w:sz w:val="20"/>
          <w:szCs w:val="20"/>
        </w:rPr>
        <w:t>successors, a</w:t>
      </w:r>
      <w:r w:rsidR="00A228A8">
        <w:rPr>
          <w:rFonts w:ascii="Arial" w:hAnsi="Arial" w:cs="Arial"/>
          <w:sz w:val="20"/>
          <w:szCs w:val="20"/>
        </w:rPr>
        <w:t xml:space="preserve">ssigns, </w:t>
      </w:r>
      <w:r w:rsidR="00DC1234">
        <w:rPr>
          <w:rFonts w:ascii="Arial" w:hAnsi="Arial" w:cs="Arial"/>
          <w:sz w:val="20"/>
          <w:szCs w:val="20"/>
        </w:rPr>
        <w:t xml:space="preserve">owners, </w:t>
      </w:r>
      <w:r w:rsidR="00A228A8">
        <w:rPr>
          <w:rFonts w:ascii="Arial" w:hAnsi="Arial" w:cs="Arial"/>
          <w:sz w:val="20"/>
          <w:szCs w:val="20"/>
        </w:rPr>
        <w:t xml:space="preserve">heirs, or executors of </w:t>
      </w:r>
      <w:r w:rsidR="00DA256C">
        <w:rPr>
          <w:rFonts w:ascii="Arial" w:hAnsi="Arial" w:cs="Arial"/>
          <w:sz w:val="20"/>
          <w:szCs w:val="20"/>
        </w:rPr>
        <w:t>Surety and Contractor.</w:t>
      </w:r>
    </w:p>
    <w:p w14:paraId="1A95046B" w14:textId="77777777" w:rsidR="00AB0879" w:rsidRPr="00D24E00" w:rsidRDefault="00AB0879" w:rsidP="00AB0879">
      <w:pPr>
        <w:rPr>
          <w:rFonts w:ascii="Arial" w:hAnsi="Arial" w:cs="Arial"/>
          <w:sz w:val="20"/>
          <w:szCs w:val="20"/>
        </w:rPr>
      </w:pPr>
    </w:p>
    <w:p w14:paraId="61D72EC6" w14:textId="15FF15F4" w:rsidR="00AB0879" w:rsidRPr="00D24E00" w:rsidRDefault="00AB0879" w:rsidP="00AB0879">
      <w:pPr>
        <w:ind w:left="540" w:hanging="540"/>
        <w:rPr>
          <w:rFonts w:ascii="Arial" w:hAnsi="Arial" w:cs="Arial"/>
          <w:sz w:val="20"/>
          <w:szCs w:val="20"/>
        </w:rPr>
      </w:pPr>
      <w:r w:rsidRPr="00D24E00">
        <w:rPr>
          <w:rFonts w:ascii="Arial" w:hAnsi="Arial" w:cs="Arial"/>
          <w:b/>
          <w:sz w:val="20"/>
          <w:szCs w:val="20"/>
        </w:rPr>
        <w:t>2.</w:t>
      </w:r>
      <w:r w:rsidRPr="00D24E00">
        <w:rPr>
          <w:rFonts w:ascii="Arial" w:hAnsi="Arial" w:cs="Arial"/>
          <w:sz w:val="20"/>
          <w:szCs w:val="20"/>
        </w:rPr>
        <w:tab/>
      </w:r>
      <w:r w:rsidRPr="00D24E00">
        <w:rPr>
          <w:rFonts w:ascii="Arial" w:hAnsi="Arial" w:cs="Arial"/>
          <w:b/>
          <w:sz w:val="20"/>
          <w:szCs w:val="20"/>
        </w:rPr>
        <w:t xml:space="preserve">Surety’s Obligation.  </w:t>
      </w:r>
      <w:r w:rsidRPr="00D24E00">
        <w:rPr>
          <w:rFonts w:ascii="Arial" w:hAnsi="Arial" w:cs="Arial"/>
          <w:sz w:val="20"/>
          <w:szCs w:val="20"/>
        </w:rPr>
        <w:t xml:space="preserve">If Contractor or any of its Subcontractors fails to pay a person </w:t>
      </w:r>
      <w:r w:rsidR="009F4B5A" w:rsidRPr="00D24E00">
        <w:rPr>
          <w:rFonts w:ascii="Arial" w:hAnsi="Arial" w:cs="Arial"/>
          <w:sz w:val="20"/>
          <w:szCs w:val="20"/>
        </w:rPr>
        <w:t>authorized</w:t>
      </w:r>
      <w:r w:rsidR="00857D4C" w:rsidRPr="00D24E00">
        <w:rPr>
          <w:rFonts w:ascii="Arial" w:hAnsi="Arial" w:cs="Arial"/>
          <w:sz w:val="20"/>
          <w:szCs w:val="20"/>
        </w:rPr>
        <w:t xml:space="preserve"> in California Civil Code </w:t>
      </w:r>
      <w:r w:rsidR="00C07141" w:rsidRPr="00D24E00">
        <w:rPr>
          <w:rFonts w:ascii="Arial" w:hAnsi="Arial" w:cs="Arial"/>
          <w:sz w:val="20"/>
          <w:szCs w:val="20"/>
        </w:rPr>
        <w:t>§</w:t>
      </w:r>
      <w:r w:rsidRPr="00D24E00">
        <w:rPr>
          <w:rFonts w:ascii="Arial" w:hAnsi="Arial" w:cs="Arial"/>
          <w:sz w:val="20"/>
          <w:szCs w:val="20"/>
        </w:rPr>
        <w:t xml:space="preserve"> 9100 </w:t>
      </w:r>
      <w:r w:rsidR="009F4B5A" w:rsidRPr="00D24E00">
        <w:rPr>
          <w:rFonts w:ascii="Arial" w:hAnsi="Arial" w:cs="Arial"/>
          <w:sz w:val="20"/>
          <w:szCs w:val="20"/>
        </w:rPr>
        <w:t xml:space="preserve">to assert a claim against a payment bond, any </w:t>
      </w:r>
      <w:r w:rsidRPr="00D24E00">
        <w:rPr>
          <w:rFonts w:ascii="Arial" w:hAnsi="Arial" w:cs="Arial"/>
          <w:sz w:val="20"/>
          <w:szCs w:val="20"/>
        </w:rPr>
        <w:t>amounts due under the Unemployment Insurance Code with respect to work or labor performed under the Contract, or any amounts required to be deducted, withheld, and paid over to the Employment Development Department from the wages of employees of Contractor and its Subcontractors under Californ</w:t>
      </w:r>
      <w:r w:rsidR="006F2EFA" w:rsidRPr="00D24E00">
        <w:rPr>
          <w:rFonts w:ascii="Arial" w:hAnsi="Arial" w:cs="Arial"/>
          <w:sz w:val="20"/>
          <w:szCs w:val="20"/>
        </w:rPr>
        <w:t xml:space="preserve">ia Unemployment Insurance Code </w:t>
      </w:r>
      <w:r w:rsidR="00C07141" w:rsidRPr="00D24E00">
        <w:rPr>
          <w:rFonts w:ascii="Arial" w:hAnsi="Arial" w:cs="Arial"/>
          <w:sz w:val="20"/>
          <w:szCs w:val="20"/>
        </w:rPr>
        <w:t>§</w:t>
      </w:r>
      <w:r w:rsidRPr="00D24E00">
        <w:rPr>
          <w:rFonts w:ascii="Arial" w:hAnsi="Arial" w:cs="Arial"/>
          <w:sz w:val="20"/>
          <w:szCs w:val="20"/>
        </w:rPr>
        <w:t xml:space="preserve"> 13020 with respect to the work and labor, </w:t>
      </w:r>
      <w:r w:rsidR="00061846" w:rsidRPr="00D24E00">
        <w:rPr>
          <w:rFonts w:ascii="Arial" w:hAnsi="Arial" w:cs="Arial"/>
          <w:sz w:val="20"/>
          <w:szCs w:val="20"/>
        </w:rPr>
        <w:t xml:space="preserve">then Surety will pay </w:t>
      </w:r>
      <w:r w:rsidR="001446AF" w:rsidRPr="00D24E00">
        <w:rPr>
          <w:rFonts w:ascii="Arial" w:hAnsi="Arial" w:cs="Arial"/>
          <w:sz w:val="20"/>
          <w:szCs w:val="20"/>
        </w:rPr>
        <w:t>the obligation</w:t>
      </w:r>
      <w:r w:rsidR="00061846" w:rsidRPr="00D24E00">
        <w:rPr>
          <w:rFonts w:ascii="Arial" w:hAnsi="Arial" w:cs="Arial"/>
          <w:sz w:val="20"/>
          <w:szCs w:val="20"/>
        </w:rPr>
        <w:t>.</w:t>
      </w:r>
      <w:r w:rsidRPr="00D24E00">
        <w:rPr>
          <w:rFonts w:ascii="Arial" w:hAnsi="Arial" w:cs="Arial"/>
          <w:sz w:val="20"/>
          <w:szCs w:val="20"/>
        </w:rPr>
        <w:t xml:space="preserve"> </w:t>
      </w:r>
    </w:p>
    <w:p w14:paraId="172A3AB9" w14:textId="77777777" w:rsidR="00AB0879" w:rsidRPr="00D24E00" w:rsidRDefault="00AB0879" w:rsidP="00AB0879">
      <w:pPr>
        <w:rPr>
          <w:rFonts w:ascii="Arial" w:hAnsi="Arial" w:cs="Arial"/>
          <w:sz w:val="20"/>
          <w:szCs w:val="20"/>
        </w:rPr>
      </w:pPr>
    </w:p>
    <w:p w14:paraId="4A1B880C" w14:textId="12FC31DA" w:rsidR="00AB0879" w:rsidRPr="00D24E00" w:rsidRDefault="00AB0879" w:rsidP="00AB0879">
      <w:pPr>
        <w:ind w:left="540" w:hanging="540"/>
        <w:rPr>
          <w:rFonts w:ascii="Arial" w:hAnsi="Arial" w:cs="Arial"/>
          <w:sz w:val="20"/>
          <w:szCs w:val="20"/>
        </w:rPr>
      </w:pPr>
      <w:r w:rsidRPr="00D24E00">
        <w:rPr>
          <w:rFonts w:ascii="Arial" w:hAnsi="Arial" w:cs="Arial"/>
          <w:b/>
          <w:sz w:val="20"/>
          <w:szCs w:val="20"/>
        </w:rPr>
        <w:t>3.</w:t>
      </w:r>
      <w:r w:rsidRPr="00D24E00">
        <w:rPr>
          <w:rFonts w:ascii="Arial" w:hAnsi="Arial" w:cs="Arial"/>
          <w:sz w:val="20"/>
          <w:szCs w:val="20"/>
        </w:rPr>
        <w:tab/>
      </w:r>
      <w:r w:rsidRPr="00D24E00">
        <w:rPr>
          <w:rFonts w:ascii="Arial" w:hAnsi="Arial" w:cs="Arial"/>
          <w:b/>
          <w:sz w:val="20"/>
          <w:szCs w:val="20"/>
        </w:rPr>
        <w:t xml:space="preserve">Beneficiaries.  </w:t>
      </w:r>
      <w:r w:rsidRPr="00D24E00">
        <w:rPr>
          <w:rFonts w:ascii="Arial" w:hAnsi="Arial" w:cs="Arial"/>
          <w:sz w:val="20"/>
          <w:szCs w:val="20"/>
        </w:rPr>
        <w:t xml:space="preserve">This Bond </w:t>
      </w:r>
      <w:proofErr w:type="gramStart"/>
      <w:r w:rsidRPr="00D24E00">
        <w:rPr>
          <w:rFonts w:ascii="Arial" w:hAnsi="Arial" w:cs="Arial"/>
          <w:sz w:val="20"/>
          <w:szCs w:val="20"/>
        </w:rPr>
        <w:t>inures</w:t>
      </w:r>
      <w:proofErr w:type="gramEnd"/>
      <w:r w:rsidRPr="00D24E00">
        <w:rPr>
          <w:rFonts w:ascii="Arial" w:hAnsi="Arial" w:cs="Arial"/>
          <w:sz w:val="20"/>
          <w:szCs w:val="20"/>
        </w:rPr>
        <w:t xml:space="preserve"> to the benefit of any of the </w:t>
      </w:r>
      <w:proofErr w:type="gramStart"/>
      <w:r w:rsidRPr="00D24E00">
        <w:rPr>
          <w:rFonts w:ascii="Arial" w:hAnsi="Arial" w:cs="Arial"/>
          <w:sz w:val="20"/>
          <w:szCs w:val="20"/>
        </w:rPr>
        <w:t>persons</w:t>
      </w:r>
      <w:proofErr w:type="gramEnd"/>
      <w:r w:rsidRPr="00D24E00">
        <w:rPr>
          <w:rFonts w:ascii="Arial" w:hAnsi="Arial" w:cs="Arial"/>
          <w:sz w:val="20"/>
          <w:szCs w:val="20"/>
        </w:rPr>
        <w:t xml:space="preserve"> </w:t>
      </w:r>
      <w:r w:rsidR="006F2EFA" w:rsidRPr="00D24E00">
        <w:rPr>
          <w:rFonts w:ascii="Arial" w:hAnsi="Arial" w:cs="Arial"/>
          <w:sz w:val="20"/>
          <w:szCs w:val="20"/>
        </w:rPr>
        <w:t xml:space="preserve">named in California Civil Code </w:t>
      </w:r>
      <w:r w:rsidR="00C07141" w:rsidRPr="00D24E00">
        <w:rPr>
          <w:rFonts w:ascii="Arial" w:hAnsi="Arial" w:cs="Arial"/>
          <w:sz w:val="20"/>
          <w:szCs w:val="20"/>
        </w:rPr>
        <w:t>§</w:t>
      </w:r>
      <w:r w:rsidRPr="00D24E00">
        <w:rPr>
          <w:rFonts w:ascii="Arial" w:hAnsi="Arial" w:cs="Arial"/>
          <w:sz w:val="20"/>
          <w:szCs w:val="20"/>
        </w:rPr>
        <w:t xml:space="preserve"> 9100, </w:t>
      </w:r>
      <w:proofErr w:type="gramStart"/>
      <w:r w:rsidRPr="00D24E00">
        <w:rPr>
          <w:rFonts w:ascii="Arial" w:hAnsi="Arial" w:cs="Arial"/>
          <w:sz w:val="20"/>
          <w:szCs w:val="20"/>
        </w:rPr>
        <w:t>so as to</w:t>
      </w:r>
      <w:proofErr w:type="gramEnd"/>
      <w:r w:rsidRPr="00D24E00">
        <w:rPr>
          <w:rFonts w:ascii="Arial" w:hAnsi="Arial" w:cs="Arial"/>
          <w:sz w:val="20"/>
          <w:szCs w:val="20"/>
        </w:rPr>
        <w:t xml:space="preserve"> give a right of action to those persons or their assigns in any suit brought upon this Bond. Contractor must promptly provide a copy of this Bond upon request by any person with legal rights under this Bond.</w:t>
      </w:r>
    </w:p>
    <w:p w14:paraId="1D3F2115" w14:textId="77777777" w:rsidR="00AB0879" w:rsidRPr="00D24E00" w:rsidRDefault="00AB0879" w:rsidP="00AB0879">
      <w:pPr>
        <w:rPr>
          <w:rFonts w:ascii="Arial" w:hAnsi="Arial" w:cs="Arial"/>
          <w:sz w:val="20"/>
          <w:szCs w:val="20"/>
        </w:rPr>
      </w:pPr>
    </w:p>
    <w:p w14:paraId="19E4EB9D" w14:textId="5A1436D5" w:rsidR="00AB0879" w:rsidRPr="00D24E00" w:rsidRDefault="00AB0879" w:rsidP="00AB0879">
      <w:pPr>
        <w:ind w:left="540" w:hanging="540"/>
        <w:rPr>
          <w:rFonts w:ascii="Arial" w:hAnsi="Arial" w:cs="Arial"/>
          <w:sz w:val="20"/>
          <w:szCs w:val="20"/>
        </w:rPr>
      </w:pPr>
      <w:r w:rsidRPr="00D24E00">
        <w:rPr>
          <w:rFonts w:ascii="Arial" w:hAnsi="Arial" w:cs="Arial"/>
          <w:b/>
          <w:sz w:val="20"/>
          <w:szCs w:val="20"/>
        </w:rPr>
        <w:t>4.</w:t>
      </w:r>
      <w:r w:rsidRPr="00D24E00">
        <w:rPr>
          <w:rFonts w:ascii="Arial" w:hAnsi="Arial" w:cs="Arial"/>
          <w:sz w:val="20"/>
          <w:szCs w:val="20"/>
        </w:rPr>
        <w:tab/>
      </w:r>
      <w:r w:rsidRPr="00D24E00">
        <w:rPr>
          <w:rFonts w:ascii="Arial" w:hAnsi="Arial" w:cs="Arial"/>
          <w:b/>
          <w:sz w:val="20"/>
          <w:szCs w:val="20"/>
        </w:rPr>
        <w:t xml:space="preserve">Duration.  </w:t>
      </w:r>
      <w:r w:rsidRPr="00D24E00">
        <w:rPr>
          <w:rFonts w:ascii="Arial" w:hAnsi="Arial" w:cs="Arial"/>
          <w:sz w:val="20"/>
          <w:szCs w:val="20"/>
        </w:rPr>
        <w:t xml:space="preserve">If Contractor promptly makes payment of all sums for all labor, materials, and equipment furnished for use in the performance of the Work required by the Contract, in conformance with the time requirements set forth in the Contract and as required by California law, Surety’s obligations under this Bond </w:t>
      </w:r>
      <w:r w:rsidR="00061846" w:rsidRPr="00D24E00">
        <w:rPr>
          <w:rFonts w:ascii="Arial" w:hAnsi="Arial" w:cs="Arial"/>
          <w:sz w:val="20"/>
          <w:szCs w:val="20"/>
        </w:rPr>
        <w:t>will</w:t>
      </w:r>
      <w:r w:rsidRPr="00D24E00">
        <w:rPr>
          <w:rFonts w:ascii="Arial" w:hAnsi="Arial" w:cs="Arial"/>
          <w:sz w:val="20"/>
          <w:szCs w:val="20"/>
        </w:rPr>
        <w:t xml:space="preserve"> be null and void. Otherwise, Surety’s obligations will remain in full force and effect.</w:t>
      </w:r>
    </w:p>
    <w:p w14:paraId="7E2F965C" w14:textId="77777777" w:rsidR="00AB0879" w:rsidRPr="00D24E00" w:rsidRDefault="00AB0879" w:rsidP="00AB0879">
      <w:pPr>
        <w:rPr>
          <w:rFonts w:ascii="Arial" w:hAnsi="Arial" w:cs="Arial"/>
          <w:sz w:val="20"/>
          <w:szCs w:val="20"/>
        </w:rPr>
      </w:pPr>
    </w:p>
    <w:p w14:paraId="02A84DB3" w14:textId="4C581D5C" w:rsidR="00AB0879" w:rsidRPr="00D24E00" w:rsidRDefault="00AB0879" w:rsidP="00AB0879">
      <w:pPr>
        <w:ind w:left="540" w:hanging="540"/>
        <w:rPr>
          <w:rFonts w:ascii="Arial" w:hAnsi="Arial"/>
          <w:sz w:val="20"/>
          <w:szCs w:val="20"/>
        </w:rPr>
      </w:pPr>
      <w:r w:rsidRPr="00D24E00">
        <w:rPr>
          <w:rFonts w:ascii="Arial" w:hAnsi="Arial" w:cs="Arial"/>
          <w:b/>
          <w:sz w:val="20"/>
          <w:szCs w:val="20"/>
        </w:rPr>
        <w:t>5.</w:t>
      </w:r>
      <w:r w:rsidRPr="00D24E00">
        <w:rPr>
          <w:rFonts w:ascii="Arial" w:hAnsi="Arial" w:cs="Arial"/>
          <w:sz w:val="20"/>
          <w:szCs w:val="20"/>
        </w:rPr>
        <w:tab/>
      </w:r>
      <w:r w:rsidRPr="00D24E00">
        <w:rPr>
          <w:rFonts w:ascii="Arial" w:hAnsi="Arial" w:cs="Arial"/>
          <w:b/>
          <w:sz w:val="20"/>
          <w:szCs w:val="20"/>
        </w:rPr>
        <w:t>Waiver</w:t>
      </w:r>
      <w:r w:rsidR="00E66D8C">
        <w:rPr>
          <w:rFonts w:ascii="Arial" w:hAnsi="Arial" w:cs="Arial"/>
          <w:b/>
          <w:sz w:val="20"/>
          <w:szCs w:val="20"/>
        </w:rPr>
        <w:t>s</w:t>
      </w:r>
      <w:r w:rsidRPr="00D24E00">
        <w:rPr>
          <w:rFonts w:ascii="Arial" w:hAnsi="Arial" w:cs="Arial"/>
          <w:b/>
          <w:sz w:val="20"/>
          <w:szCs w:val="20"/>
        </w:rPr>
        <w:t xml:space="preserve">.  </w:t>
      </w:r>
      <w:r w:rsidRPr="00D24E00">
        <w:rPr>
          <w:rFonts w:ascii="Arial" w:hAnsi="Arial" w:cs="Arial"/>
          <w:sz w:val="20"/>
          <w:szCs w:val="20"/>
        </w:rPr>
        <w:t>Surety waives any requirement to be notified of alterations to the Contract or extensions of time for performance of the Work under the Contract. Surety waive</w:t>
      </w:r>
      <w:r w:rsidR="00A83D76" w:rsidRPr="00D24E00">
        <w:rPr>
          <w:rFonts w:ascii="Arial" w:hAnsi="Arial" w:cs="Arial"/>
          <w:sz w:val="20"/>
          <w:szCs w:val="20"/>
        </w:rPr>
        <w:t xml:space="preserve">s the provisions of Civil Code </w:t>
      </w:r>
      <w:r w:rsidR="00C07141" w:rsidRPr="00D24E00">
        <w:rPr>
          <w:rFonts w:ascii="Arial" w:hAnsi="Arial" w:cs="Arial"/>
          <w:sz w:val="20"/>
          <w:szCs w:val="20"/>
        </w:rPr>
        <w:t>§§</w:t>
      </w:r>
      <w:r w:rsidRPr="00D24E00">
        <w:rPr>
          <w:rFonts w:ascii="Arial" w:hAnsi="Arial" w:cs="Arial"/>
          <w:sz w:val="20"/>
          <w:szCs w:val="20"/>
        </w:rPr>
        <w:t xml:space="preserve"> 2819 and 2845. </w:t>
      </w:r>
      <w:r w:rsidR="00C0501D">
        <w:rPr>
          <w:rFonts w:ascii="Arial" w:hAnsi="Arial" w:cs="Arial"/>
          <w:sz w:val="20"/>
          <w:szCs w:val="20"/>
        </w:rPr>
        <w:t>District</w:t>
      </w:r>
      <w:r w:rsidRPr="00D24E00">
        <w:rPr>
          <w:rFonts w:ascii="Arial" w:hAnsi="Arial" w:cs="Arial"/>
          <w:sz w:val="20"/>
          <w:szCs w:val="20"/>
        </w:rPr>
        <w:t xml:space="preserve"> waives </w:t>
      </w:r>
      <w:r w:rsidR="009F4B5A" w:rsidRPr="00D24E00">
        <w:rPr>
          <w:rFonts w:ascii="Arial" w:hAnsi="Arial" w:cs="Arial"/>
          <w:sz w:val="20"/>
          <w:szCs w:val="20"/>
        </w:rPr>
        <w:t xml:space="preserve">the </w:t>
      </w:r>
      <w:r w:rsidRPr="00D24E00">
        <w:rPr>
          <w:rFonts w:ascii="Arial" w:hAnsi="Arial" w:cs="Arial"/>
          <w:sz w:val="20"/>
          <w:szCs w:val="20"/>
        </w:rPr>
        <w:t>requirement of a new bond for any suppleme</w:t>
      </w:r>
      <w:r w:rsidR="00A83D76" w:rsidRPr="00D24E00">
        <w:rPr>
          <w:rFonts w:ascii="Arial" w:hAnsi="Arial" w:cs="Arial"/>
          <w:sz w:val="20"/>
          <w:szCs w:val="20"/>
        </w:rPr>
        <w:t xml:space="preserve">ntal contract under Civil Code </w:t>
      </w:r>
      <w:r w:rsidR="00C07141" w:rsidRPr="00D24E00">
        <w:rPr>
          <w:rFonts w:ascii="Arial" w:hAnsi="Arial" w:cs="Arial"/>
          <w:sz w:val="20"/>
          <w:szCs w:val="20"/>
        </w:rPr>
        <w:t>§</w:t>
      </w:r>
      <w:r w:rsidRPr="00D24E00">
        <w:rPr>
          <w:rFonts w:ascii="Arial" w:hAnsi="Arial" w:cs="Arial"/>
          <w:sz w:val="20"/>
          <w:szCs w:val="20"/>
        </w:rPr>
        <w:t xml:space="preserve"> 9550. </w:t>
      </w:r>
      <w:r w:rsidRPr="00D24E00">
        <w:rPr>
          <w:rFonts w:ascii="Arial" w:hAnsi="Arial"/>
          <w:sz w:val="20"/>
          <w:szCs w:val="20"/>
        </w:rPr>
        <w:t xml:space="preserve">Any notice to Surety may be given in the manner specified in the Contract and </w:t>
      </w:r>
      <w:r w:rsidR="00D572D3">
        <w:rPr>
          <w:rFonts w:ascii="Arial" w:hAnsi="Arial"/>
          <w:sz w:val="20"/>
          <w:szCs w:val="20"/>
        </w:rPr>
        <w:t>sent</w:t>
      </w:r>
      <w:r w:rsidRPr="00D24E00">
        <w:rPr>
          <w:rFonts w:ascii="Arial" w:hAnsi="Arial"/>
          <w:sz w:val="20"/>
          <w:szCs w:val="20"/>
        </w:rPr>
        <w:t xml:space="preserve"> to Surety as follows:</w:t>
      </w:r>
    </w:p>
    <w:p w14:paraId="0DB96C53" w14:textId="77777777" w:rsidR="00AB0879" w:rsidRPr="00D24E00" w:rsidRDefault="00AB0879" w:rsidP="00AB0879">
      <w:pPr>
        <w:rPr>
          <w:rFonts w:ascii="Arial" w:hAnsi="Arial"/>
          <w:sz w:val="20"/>
          <w:szCs w:val="20"/>
        </w:rPr>
      </w:pPr>
    </w:p>
    <w:p w14:paraId="5DB0EFAC" w14:textId="77777777" w:rsidR="00C62E01" w:rsidRPr="00D24E00" w:rsidRDefault="00AB0879" w:rsidP="00C62E01">
      <w:pPr>
        <w:tabs>
          <w:tab w:val="left" w:leader="underscore" w:pos="7200"/>
        </w:tabs>
        <w:ind w:left="720"/>
        <w:rPr>
          <w:rFonts w:ascii="Arial" w:hAnsi="Arial"/>
          <w:sz w:val="20"/>
          <w:szCs w:val="20"/>
        </w:rPr>
      </w:pPr>
      <w:r w:rsidRPr="00D24E00">
        <w:rPr>
          <w:rFonts w:ascii="Arial" w:hAnsi="Arial"/>
          <w:sz w:val="20"/>
          <w:szCs w:val="20"/>
        </w:rPr>
        <w:t xml:space="preserve">Attn: </w:t>
      </w:r>
      <w:r w:rsidR="00C62E01" w:rsidRPr="00D24E00">
        <w:rPr>
          <w:rFonts w:ascii="Arial" w:hAnsi="Arial"/>
          <w:sz w:val="20"/>
          <w:szCs w:val="20"/>
        </w:rPr>
        <w:tab/>
      </w:r>
    </w:p>
    <w:p w14:paraId="1FCD39A0" w14:textId="77777777" w:rsidR="00C62E01" w:rsidRPr="00D24E00" w:rsidRDefault="00AB0879" w:rsidP="00C62E01">
      <w:pPr>
        <w:tabs>
          <w:tab w:val="left" w:leader="underscore" w:pos="7200"/>
        </w:tabs>
        <w:ind w:left="720"/>
        <w:rPr>
          <w:rFonts w:ascii="Arial" w:hAnsi="Arial"/>
          <w:sz w:val="20"/>
          <w:szCs w:val="20"/>
        </w:rPr>
      </w:pPr>
      <w:r w:rsidRPr="00D24E00">
        <w:rPr>
          <w:rFonts w:ascii="Arial" w:hAnsi="Arial"/>
          <w:sz w:val="20"/>
          <w:szCs w:val="20"/>
        </w:rPr>
        <w:t xml:space="preserve">Address: </w:t>
      </w:r>
      <w:r w:rsidR="00C62E01" w:rsidRPr="00D24E00">
        <w:rPr>
          <w:rFonts w:ascii="Arial" w:hAnsi="Arial"/>
          <w:sz w:val="20"/>
          <w:szCs w:val="20"/>
        </w:rPr>
        <w:tab/>
      </w:r>
    </w:p>
    <w:p w14:paraId="437ECCA4" w14:textId="071019EC" w:rsidR="00C62E01" w:rsidRPr="00D24E00" w:rsidRDefault="006B7322" w:rsidP="00C62E01">
      <w:pPr>
        <w:tabs>
          <w:tab w:val="left" w:leader="underscore" w:pos="7200"/>
        </w:tabs>
        <w:ind w:left="720"/>
        <w:rPr>
          <w:rFonts w:ascii="Arial" w:hAnsi="Arial"/>
          <w:sz w:val="20"/>
          <w:szCs w:val="20"/>
        </w:rPr>
      </w:pPr>
      <w:r>
        <w:rPr>
          <w:rFonts w:ascii="Arial" w:hAnsi="Arial"/>
          <w:sz w:val="20"/>
          <w:szCs w:val="20"/>
        </w:rPr>
        <w:t>City</w:t>
      </w:r>
      <w:r w:rsidR="00AB0879" w:rsidRPr="00D24E00">
        <w:rPr>
          <w:rFonts w:ascii="Arial" w:hAnsi="Arial"/>
          <w:sz w:val="20"/>
          <w:szCs w:val="20"/>
        </w:rPr>
        <w:t xml:space="preserve">/State/Zip: </w:t>
      </w:r>
      <w:r w:rsidR="00C62E01" w:rsidRPr="00D24E00">
        <w:rPr>
          <w:rFonts w:ascii="Arial" w:hAnsi="Arial"/>
          <w:sz w:val="20"/>
          <w:szCs w:val="20"/>
        </w:rPr>
        <w:tab/>
      </w:r>
    </w:p>
    <w:p w14:paraId="39A7CFD5" w14:textId="27636E04" w:rsidR="00C62E01" w:rsidRPr="00D24E00" w:rsidRDefault="00AB0879" w:rsidP="00C62E01">
      <w:pPr>
        <w:tabs>
          <w:tab w:val="left" w:leader="underscore" w:pos="7200"/>
        </w:tabs>
        <w:ind w:left="720"/>
        <w:rPr>
          <w:rFonts w:ascii="Arial" w:hAnsi="Arial"/>
          <w:sz w:val="20"/>
          <w:szCs w:val="20"/>
        </w:rPr>
      </w:pPr>
      <w:r w:rsidRPr="00D24E00">
        <w:rPr>
          <w:rFonts w:ascii="Arial" w:hAnsi="Arial"/>
          <w:sz w:val="20"/>
          <w:szCs w:val="20"/>
        </w:rPr>
        <w:t xml:space="preserve">Phone: </w:t>
      </w:r>
      <w:r w:rsidR="00C62E01" w:rsidRPr="00D24E00">
        <w:rPr>
          <w:rFonts w:ascii="Arial" w:hAnsi="Arial"/>
          <w:sz w:val="20"/>
          <w:szCs w:val="20"/>
        </w:rPr>
        <w:tab/>
      </w:r>
    </w:p>
    <w:p w14:paraId="10F6D47A" w14:textId="75DCE1E3" w:rsidR="00AB0879" w:rsidRPr="00D24E00" w:rsidRDefault="00AB0879" w:rsidP="00C62E01">
      <w:pPr>
        <w:tabs>
          <w:tab w:val="left" w:leader="underscore" w:pos="7200"/>
        </w:tabs>
        <w:ind w:left="720"/>
        <w:rPr>
          <w:rFonts w:ascii="Arial" w:hAnsi="Arial"/>
          <w:sz w:val="20"/>
          <w:szCs w:val="20"/>
        </w:rPr>
      </w:pPr>
      <w:r w:rsidRPr="00D24E00">
        <w:rPr>
          <w:rFonts w:ascii="Arial" w:hAnsi="Arial"/>
          <w:sz w:val="20"/>
          <w:szCs w:val="20"/>
        </w:rPr>
        <w:t xml:space="preserve">Email: </w:t>
      </w:r>
      <w:r w:rsidR="00C62E01" w:rsidRPr="00D24E00">
        <w:rPr>
          <w:rFonts w:ascii="Arial" w:hAnsi="Arial"/>
          <w:sz w:val="20"/>
          <w:szCs w:val="20"/>
        </w:rPr>
        <w:tab/>
      </w:r>
    </w:p>
    <w:p w14:paraId="68421227" w14:textId="77777777" w:rsidR="00AB0879" w:rsidRPr="00D24E00" w:rsidRDefault="00AB0879" w:rsidP="00AB0879">
      <w:pPr>
        <w:rPr>
          <w:rFonts w:ascii="Arial" w:hAnsi="Arial" w:cs="Arial"/>
          <w:sz w:val="20"/>
          <w:szCs w:val="20"/>
        </w:rPr>
      </w:pPr>
    </w:p>
    <w:p w14:paraId="49BF4719" w14:textId="56BA4A20" w:rsidR="00AB0879" w:rsidRPr="00D24E00" w:rsidRDefault="00AB0879" w:rsidP="00AB0879">
      <w:pPr>
        <w:ind w:left="540" w:hanging="540"/>
        <w:rPr>
          <w:rFonts w:ascii="Arial" w:hAnsi="Arial" w:cs="Arial"/>
          <w:sz w:val="20"/>
          <w:szCs w:val="20"/>
        </w:rPr>
      </w:pPr>
      <w:r w:rsidRPr="00D24E00">
        <w:rPr>
          <w:rFonts w:ascii="Arial" w:hAnsi="Arial" w:cs="Arial"/>
          <w:b/>
          <w:sz w:val="20"/>
          <w:szCs w:val="20"/>
        </w:rPr>
        <w:t>6.</w:t>
      </w:r>
      <w:r w:rsidRPr="00D24E00">
        <w:rPr>
          <w:rFonts w:ascii="Arial" w:hAnsi="Arial" w:cs="Arial"/>
          <w:sz w:val="20"/>
          <w:szCs w:val="20"/>
        </w:rPr>
        <w:tab/>
      </w:r>
      <w:r w:rsidRPr="00D24E00">
        <w:rPr>
          <w:rFonts w:ascii="Arial" w:hAnsi="Arial" w:cs="Arial"/>
          <w:b/>
          <w:sz w:val="20"/>
          <w:szCs w:val="20"/>
        </w:rPr>
        <w:t xml:space="preserve">Law and Venue.  </w:t>
      </w:r>
      <w:r w:rsidRPr="00D24E00">
        <w:rPr>
          <w:rFonts w:ascii="Arial" w:hAnsi="Arial" w:cs="Arial"/>
          <w:sz w:val="20"/>
          <w:szCs w:val="20"/>
        </w:rPr>
        <w:t xml:space="preserve">This Bond will be governed by California law, and </w:t>
      </w:r>
      <w:r w:rsidR="00B82A2A">
        <w:rPr>
          <w:rFonts w:ascii="Arial" w:hAnsi="Arial" w:cs="Arial"/>
          <w:sz w:val="20"/>
          <w:szCs w:val="20"/>
        </w:rPr>
        <w:t xml:space="preserve">venue for </w:t>
      </w:r>
      <w:r w:rsidRPr="00D24E00">
        <w:rPr>
          <w:rFonts w:ascii="Arial" w:hAnsi="Arial" w:cs="Arial"/>
          <w:sz w:val="20"/>
          <w:szCs w:val="20"/>
        </w:rPr>
        <w:t xml:space="preserve">any dispute pursuant to this Bond will be in the </w:t>
      </w:r>
      <w:r w:rsidR="006B7322">
        <w:rPr>
          <w:rFonts w:ascii="Arial" w:hAnsi="Arial" w:cs="Arial"/>
          <w:sz w:val="20"/>
          <w:szCs w:val="20"/>
        </w:rPr>
        <w:t>Monterey</w:t>
      </w:r>
      <w:r w:rsidR="0090290C">
        <w:rPr>
          <w:rFonts w:ascii="Arial" w:hAnsi="Arial" w:cs="Arial"/>
          <w:sz w:val="20"/>
          <w:szCs w:val="20"/>
        </w:rPr>
        <w:t xml:space="preserve"> County </w:t>
      </w:r>
      <w:r w:rsidRPr="00D24E00">
        <w:rPr>
          <w:rFonts w:ascii="Arial" w:hAnsi="Arial" w:cs="Arial"/>
          <w:sz w:val="20"/>
          <w:szCs w:val="20"/>
        </w:rPr>
        <w:t xml:space="preserve">Superior Court, and no other place. Surety will be responsible for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attorneys’ fees and costs in any action to enforce the provisions of this Bond.</w:t>
      </w:r>
    </w:p>
    <w:p w14:paraId="4A175742" w14:textId="3D076B53" w:rsidR="00AB0879" w:rsidRDefault="00AB0879" w:rsidP="00FE2B9A">
      <w:pPr>
        <w:rPr>
          <w:rFonts w:ascii="Arial" w:hAnsi="Arial" w:cs="Arial"/>
          <w:sz w:val="20"/>
          <w:szCs w:val="20"/>
        </w:rPr>
      </w:pPr>
    </w:p>
    <w:p w14:paraId="60AD2ED6" w14:textId="3A0385C7" w:rsidR="0045332E" w:rsidRDefault="0045332E" w:rsidP="0045332E">
      <w:pPr>
        <w:jc w:val="center"/>
        <w:rPr>
          <w:rFonts w:ascii="Arial" w:hAnsi="Arial"/>
          <w:i/>
          <w:sz w:val="20"/>
          <w:szCs w:val="20"/>
        </w:rPr>
      </w:pPr>
      <w:r w:rsidRPr="00D24E00">
        <w:rPr>
          <w:rFonts w:ascii="Arial" w:hAnsi="Arial"/>
          <w:i/>
          <w:sz w:val="20"/>
          <w:szCs w:val="20"/>
        </w:rPr>
        <w:t>[Signatures are on the following page.]</w:t>
      </w:r>
    </w:p>
    <w:p w14:paraId="342FE874" w14:textId="2CF576B8" w:rsidR="0045332E" w:rsidRDefault="0045332E">
      <w:pPr>
        <w:rPr>
          <w:rFonts w:ascii="Arial" w:hAnsi="Arial" w:cs="Arial"/>
          <w:sz w:val="20"/>
          <w:szCs w:val="20"/>
        </w:rPr>
      </w:pPr>
      <w:r>
        <w:rPr>
          <w:rFonts w:ascii="Arial" w:hAnsi="Arial" w:cs="Arial"/>
          <w:sz w:val="20"/>
          <w:szCs w:val="20"/>
        </w:rPr>
        <w:br w:type="page"/>
      </w:r>
    </w:p>
    <w:p w14:paraId="5FD83CBF" w14:textId="77777777" w:rsidR="0045332E" w:rsidRPr="00D24E00" w:rsidRDefault="0045332E" w:rsidP="0045332E">
      <w:pPr>
        <w:jc w:val="center"/>
        <w:rPr>
          <w:rFonts w:ascii="Arial" w:hAnsi="Arial" w:cs="Arial"/>
          <w:sz w:val="20"/>
          <w:szCs w:val="20"/>
        </w:rPr>
      </w:pPr>
    </w:p>
    <w:p w14:paraId="7C7B5C42" w14:textId="5488F013" w:rsidR="00EE2992" w:rsidRPr="00D24E00" w:rsidRDefault="00AB0879" w:rsidP="00EE2992">
      <w:pPr>
        <w:keepNext/>
        <w:ind w:left="547" w:hanging="547"/>
        <w:rPr>
          <w:rFonts w:ascii="Arial" w:hAnsi="Arial" w:cs="Arial"/>
          <w:sz w:val="20"/>
          <w:szCs w:val="20"/>
        </w:rPr>
      </w:pPr>
      <w:r w:rsidRPr="00D24E00">
        <w:rPr>
          <w:rFonts w:ascii="Arial" w:hAnsi="Arial" w:cs="Arial"/>
          <w:b/>
          <w:sz w:val="20"/>
          <w:szCs w:val="20"/>
        </w:rPr>
        <w:t>7.</w:t>
      </w:r>
      <w:r w:rsidR="00E222D7" w:rsidRPr="00D24E00">
        <w:rPr>
          <w:rFonts w:ascii="Arial" w:hAnsi="Arial" w:cs="Arial"/>
          <w:sz w:val="20"/>
          <w:szCs w:val="20"/>
        </w:rPr>
        <w:tab/>
      </w:r>
      <w:r w:rsidR="00E222D7" w:rsidRPr="00D24E00">
        <w:rPr>
          <w:rFonts w:ascii="Arial" w:hAnsi="Arial" w:cs="Arial"/>
          <w:b/>
          <w:sz w:val="20"/>
          <w:szCs w:val="20"/>
        </w:rPr>
        <w:t xml:space="preserve">Effective Date; Execution.  </w:t>
      </w:r>
      <w:r w:rsidRPr="00D24E00">
        <w:rPr>
          <w:rFonts w:ascii="Arial" w:hAnsi="Arial" w:cs="Arial"/>
          <w:sz w:val="20"/>
          <w:szCs w:val="20"/>
        </w:rPr>
        <w:t>This Bond is entered into and is effective on __________, 20__.</w:t>
      </w:r>
      <w:r w:rsidR="005A284E" w:rsidRPr="00D24E00">
        <w:rPr>
          <w:rFonts w:ascii="Arial" w:hAnsi="Arial" w:cs="Arial"/>
          <w:sz w:val="20"/>
          <w:szCs w:val="20"/>
        </w:rPr>
        <w:t xml:space="preserve"> </w:t>
      </w:r>
    </w:p>
    <w:p w14:paraId="238F55A7" w14:textId="06A4134D" w:rsidR="00EE2992" w:rsidRPr="00D24E00" w:rsidRDefault="00EE2992" w:rsidP="00EE2992">
      <w:pPr>
        <w:keepNext/>
        <w:ind w:left="547" w:hanging="547"/>
        <w:rPr>
          <w:rFonts w:ascii="Arial" w:hAnsi="Arial"/>
          <w:sz w:val="20"/>
          <w:szCs w:val="20"/>
        </w:rPr>
      </w:pPr>
    </w:p>
    <w:p w14:paraId="5F85341B" w14:textId="77777777" w:rsidR="000D788F" w:rsidRPr="00D24E00" w:rsidRDefault="000D788F" w:rsidP="00EE2992">
      <w:pPr>
        <w:keepNext/>
        <w:ind w:left="547" w:hanging="547"/>
        <w:rPr>
          <w:rFonts w:ascii="Arial" w:hAnsi="Arial"/>
          <w:sz w:val="20"/>
          <w:szCs w:val="20"/>
        </w:rPr>
      </w:pPr>
    </w:p>
    <w:p w14:paraId="4CD59CF1" w14:textId="77777777" w:rsidR="00EE2992" w:rsidRPr="00D24E00" w:rsidRDefault="00EE2992" w:rsidP="00EE2992">
      <w:pPr>
        <w:keepNext/>
        <w:ind w:left="547" w:hanging="547"/>
        <w:rPr>
          <w:rFonts w:ascii="Arial" w:hAnsi="Arial"/>
          <w:sz w:val="20"/>
          <w:szCs w:val="20"/>
        </w:rPr>
      </w:pPr>
    </w:p>
    <w:p w14:paraId="2B29CA49" w14:textId="77777777" w:rsidR="000D788F" w:rsidRPr="00D24E00" w:rsidRDefault="000D788F" w:rsidP="000D788F">
      <w:pPr>
        <w:keepNext/>
        <w:ind w:left="547" w:hanging="547"/>
        <w:rPr>
          <w:rFonts w:ascii="Arial" w:hAnsi="Arial" w:cs="Arial"/>
          <w:b/>
          <w:sz w:val="20"/>
          <w:szCs w:val="20"/>
        </w:rPr>
      </w:pPr>
      <w:r w:rsidRPr="00D24E00">
        <w:rPr>
          <w:rFonts w:ascii="Arial" w:hAnsi="Arial"/>
          <w:b/>
          <w:sz w:val="20"/>
          <w:szCs w:val="20"/>
        </w:rPr>
        <w:t xml:space="preserve">SURETY: </w:t>
      </w:r>
    </w:p>
    <w:p w14:paraId="7D420E16" w14:textId="77777777" w:rsidR="000D788F" w:rsidRPr="00D24E00" w:rsidRDefault="000D788F" w:rsidP="000D788F">
      <w:pPr>
        <w:rPr>
          <w:rFonts w:ascii="Arial" w:hAnsi="Arial"/>
          <w:sz w:val="20"/>
          <w:szCs w:val="20"/>
        </w:rPr>
      </w:pPr>
    </w:p>
    <w:p w14:paraId="6A234B57"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670E316E" w14:textId="77777777" w:rsidR="000D788F" w:rsidRPr="00D24E00" w:rsidRDefault="000D788F" w:rsidP="000D788F">
      <w:pPr>
        <w:rPr>
          <w:rFonts w:ascii="Arial" w:hAnsi="Arial"/>
          <w:sz w:val="18"/>
          <w:szCs w:val="18"/>
        </w:rPr>
      </w:pPr>
      <w:r w:rsidRPr="00D24E00">
        <w:rPr>
          <w:rFonts w:ascii="Arial" w:hAnsi="Arial"/>
          <w:sz w:val="18"/>
          <w:szCs w:val="18"/>
        </w:rPr>
        <w:t>Business Name</w:t>
      </w:r>
    </w:p>
    <w:p w14:paraId="268B2739" w14:textId="77777777" w:rsidR="000D788F" w:rsidRPr="00D24E00" w:rsidRDefault="000D788F" w:rsidP="000D788F">
      <w:pPr>
        <w:rPr>
          <w:rFonts w:ascii="Arial" w:hAnsi="Arial"/>
          <w:sz w:val="20"/>
          <w:szCs w:val="20"/>
        </w:rPr>
      </w:pPr>
    </w:p>
    <w:p w14:paraId="436C7C84" w14:textId="77777777" w:rsidR="000D788F" w:rsidRPr="00D24E00" w:rsidRDefault="000D788F" w:rsidP="000D788F">
      <w:pPr>
        <w:rPr>
          <w:rFonts w:ascii="Arial" w:hAnsi="Arial"/>
          <w:sz w:val="20"/>
          <w:szCs w:val="20"/>
        </w:rPr>
      </w:pPr>
      <w:r w:rsidRPr="00D24E00">
        <w:rPr>
          <w:rFonts w:ascii="Arial" w:hAnsi="Arial"/>
          <w:sz w:val="20"/>
          <w:szCs w:val="20"/>
        </w:rPr>
        <w:t>s/</w:t>
      </w:r>
      <w:proofErr w:type="gramStart"/>
      <w:r w:rsidRPr="00D24E00">
        <w:rPr>
          <w:rFonts w:ascii="Arial" w:hAnsi="Arial"/>
          <w:sz w:val="20"/>
          <w:szCs w:val="20"/>
        </w:rPr>
        <w:t xml:space="preserve">__________________________________ </w:t>
      </w:r>
      <w:r w:rsidRPr="00D24E00">
        <w:rPr>
          <w:rFonts w:ascii="Arial" w:hAnsi="Arial"/>
          <w:sz w:val="20"/>
          <w:szCs w:val="20"/>
        </w:rPr>
        <w:tab/>
      </w:r>
      <w:r w:rsidRPr="00D24E00">
        <w:rPr>
          <w:rFonts w:ascii="Arial" w:hAnsi="Arial"/>
          <w:sz w:val="20"/>
          <w:szCs w:val="20"/>
        </w:rPr>
        <w:tab/>
      </w:r>
      <w:proofErr w:type="gramEnd"/>
      <w:r w:rsidRPr="00D24E00">
        <w:rPr>
          <w:rFonts w:ascii="Arial" w:hAnsi="Arial"/>
          <w:sz w:val="20"/>
          <w:szCs w:val="20"/>
        </w:rPr>
        <w:t>______________________________</w:t>
      </w:r>
    </w:p>
    <w:p w14:paraId="33F1A062" w14:textId="77777777" w:rsidR="000D788F" w:rsidRPr="00D24E00" w:rsidRDefault="000D788F" w:rsidP="000D788F">
      <w:pPr>
        <w:rPr>
          <w:rFonts w:ascii="Arial" w:hAnsi="Arial"/>
          <w:sz w:val="18"/>
          <w:szCs w:val="18"/>
        </w:rPr>
      </w:pP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18"/>
          <w:szCs w:val="18"/>
        </w:rPr>
        <w:t>Date</w:t>
      </w:r>
    </w:p>
    <w:p w14:paraId="57A28D91"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121DD5D6" w14:textId="77777777" w:rsidR="000D788F" w:rsidRPr="00D24E00" w:rsidRDefault="000D788F" w:rsidP="000D788F">
      <w:pPr>
        <w:rPr>
          <w:rFonts w:ascii="Arial" w:hAnsi="Arial"/>
          <w:sz w:val="18"/>
          <w:szCs w:val="18"/>
        </w:rPr>
      </w:pPr>
      <w:r w:rsidRPr="00D24E00">
        <w:rPr>
          <w:rFonts w:ascii="Arial" w:hAnsi="Arial"/>
          <w:sz w:val="18"/>
          <w:szCs w:val="18"/>
        </w:rPr>
        <w:t>Name, Title</w:t>
      </w:r>
    </w:p>
    <w:p w14:paraId="1DA12446" w14:textId="77777777" w:rsidR="000D788F" w:rsidRPr="00D24E00" w:rsidRDefault="000D788F" w:rsidP="000D788F">
      <w:pPr>
        <w:rPr>
          <w:rFonts w:ascii="Arial" w:hAnsi="Arial"/>
          <w:b/>
          <w:sz w:val="20"/>
          <w:szCs w:val="20"/>
          <w:highlight w:val="yellow"/>
        </w:rPr>
      </w:pPr>
      <w:r w:rsidRPr="00D24E00">
        <w:rPr>
          <w:rFonts w:ascii="Arial" w:hAnsi="Arial"/>
          <w:b/>
          <w:sz w:val="20"/>
          <w:szCs w:val="20"/>
        </w:rPr>
        <w:tab/>
      </w:r>
    </w:p>
    <w:p w14:paraId="49F94761" w14:textId="77777777" w:rsidR="000D788F" w:rsidRPr="00D24E00" w:rsidRDefault="000D788F" w:rsidP="000D788F">
      <w:pPr>
        <w:rPr>
          <w:rFonts w:ascii="Arial" w:hAnsi="Arial"/>
          <w:sz w:val="20"/>
          <w:szCs w:val="20"/>
        </w:rPr>
      </w:pPr>
    </w:p>
    <w:p w14:paraId="7B3425AF" w14:textId="77777777" w:rsidR="000D788F" w:rsidRPr="00D24E00" w:rsidRDefault="000D788F" w:rsidP="000D788F">
      <w:pPr>
        <w:rPr>
          <w:rFonts w:ascii="Arial" w:hAnsi="Arial"/>
          <w:sz w:val="20"/>
          <w:szCs w:val="20"/>
        </w:rPr>
      </w:pPr>
      <w:r w:rsidRPr="00D24E00">
        <w:rPr>
          <w:rFonts w:ascii="Arial" w:hAnsi="Arial"/>
          <w:sz w:val="20"/>
          <w:szCs w:val="20"/>
        </w:rPr>
        <w:t>(Attach Acknowledgment with Notary Seal and Power of Attorney)</w:t>
      </w:r>
    </w:p>
    <w:p w14:paraId="1A96956D" w14:textId="77777777" w:rsidR="000D788F" w:rsidRPr="00D24E00" w:rsidRDefault="000D788F" w:rsidP="000D788F">
      <w:pPr>
        <w:rPr>
          <w:rFonts w:ascii="Arial" w:hAnsi="Arial"/>
          <w:sz w:val="20"/>
          <w:szCs w:val="20"/>
        </w:rPr>
      </w:pPr>
    </w:p>
    <w:p w14:paraId="1DEF2AFA" w14:textId="77777777" w:rsidR="000D788F" w:rsidRPr="00D24E00" w:rsidRDefault="000D788F" w:rsidP="000D788F">
      <w:pPr>
        <w:rPr>
          <w:rFonts w:ascii="Arial" w:hAnsi="Arial"/>
          <w:sz w:val="20"/>
          <w:szCs w:val="20"/>
        </w:rPr>
      </w:pPr>
    </w:p>
    <w:p w14:paraId="7B506B05" w14:textId="093DD387" w:rsidR="000D788F" w:rsidRPr="00D24E00" w:rsidRDefault="000D788F" w:rsidP="000D788F">
      <w:pPr>
        <w:rPr>
          <w:rFonts w:ascii="Arial" w:hAnsi="Arial"/>
          <w:b/>
          <w:sz w:val="20"/>
          <w:szCs w:val="20"/>
        </w:rPr>
      </w:pPr>
      <w:r w:rsidRPr="00D24E00">
        <w:rPr>
          <w:rFonts w:ascii="Arial" w:hAnsi="Arial"/>
          <w:b/>
          <w:sz w:val="20"/>
          <w:szCs w:val="20"/>
        </w:rPr>
        <w:t xml:space="preserve">CONTRACTOR: </w:t>
      </w:r>
    </w:p>
    <w:p w14:paraId="5726937B" w14:textId="77777777" w:rsidR="000D788F" w:rsidRPr="00D24E00" w:rsidRDefault="000D788F" w:rsidP="000D788F">
      <w:pPr>
        <w:rPr>
          <w:rFonts w:ascii="Arial" w:hAnsi="Arial"/>
          <w:sz w:val="20"/>
          <w:szCs w:val="20"/>
        </w:rPr>
      </w:pPr>
    </w:p>
    <w:p w14:paraId="7DF4A87A"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2DF04582" w14:textId="77777777" w:rsidR="000D788F" w:rsidRPr="00D24E00" w:rsidRDefault="000D788F" w:rsidP="000D788F">
      <w:pPr>
        <w:rPr>
          <w:rFonts w:ascii="Arial" w:hAnsi="Arial"/>
          <w:sz w:val="18"/>
          <w:szCs w:val="18"/>
        </w:rPr>
      </w:pPr>
      <w:r w:rsidRPr="00D24E00">
        <w:rPr>
          <w:rFonts w:ascii="Arial" w:hAnsi="Arial"/>
          <w:sz w:val="18"/>
          <w:szCs w:val="18"/>
        </w:rPr>
        <w:t>Business Name</w:t>
      </w:r>
    </w:p>
    <w:p w14:paraId="75A7695C" w14:textId="77777777" w:rsidR="000D788F" w:rsidRPr="00D24E00" w:rsidRDefault="000D788F" w:rsidP="000D788F">
      <w:pPr>
        <w:rPr>
          <w:rFonts w:ascii="Arial" w:hAnsi="Arial"/>
          <w:sz w:val="20"/>
          <w:szCs w:val="20"/>
        </w:rPr>
      </w:pPr>
    </w:p>
    <w:p w14:paraId="3281E629" w14:textId="77777777" w:rsidR="000D788F" w:rsidRPr="00D24E00" w:rsidRDefault="000D788F" w:rsidP="000D788F">
      <w:pPr>
        <w:rPr>
          <w:rFonts w:ascii="Arial" w:hAnsi="Arial"/>
          <w:sz w:val="20"/>
          <w:szCs w:val="20"/>
        </w:rPr>
      </w:pPr>
      <w:r w:rsidRPr="00D24E00">
        <w:rPr>
          <w:rFonts w:ascii="Arial" w:hAnsi="Arial"/>
          <w:sz w:val="20"/>
          <w:szCs w:val="20"/>
        </w:rPr>
        <w:t>s/</w:t>
      </w:r>
      <w:proofErr w:type="gramStart"/>
      <w:r w:rsidRPr="00D24E00">
        <w:rPr>
          <w:rFonts w:ascii="Arial" w:hAnsi="Arial"/>
          <w:sz w:val="20"/>
          <w:szCs w:val="20"/>
        </w:rPr>
        <w:t xml:space="preserve">__________________________________ </w:t>
      </w:r>
      <w:r w:rsidRPr="00D24E00">
        <w:rPr>
          <w:rFonts w:ascii="Arial" w:hAnsi="Arial"/>
          <w:sz w:val="20"/>
          <w:szCs w:val="20"/>
        </w:rPr>
        <w:tab/>
      </w:r>
      <w:r w:rsidRPr="00D24E00">
        <w:rPr>
          <w:rFonts w:ascii="Arial" w:hAnsi="Arial"/>
          <w:sz w:val="20"/>
          <w:szCs w:val="20"/>
        </w:rPr>
        <w:tab/>
      </w:r>
      <w:proofErr w:type="gramEnd"/>
      <w:r w:rsidRPr="00D24E00">
        <w:rPr>
          <w:rFonts w:ascii="Arial" w:hAnsi="Arial"/>
          <w:sz w:val="20"/>
          <w:szCs w:val="20"/>
        </w:rPr>
        <w:t>______________________________</w:t>
      </w:r>
    </w:p>
    <w:p w14:paraId="3C677090" w14:textId="77777777" w:rsidR="000D788F" w:rsidRPr="00D24E00" w:rsidRDefault="000D788F" w:rsidP="000D788F">
      <w:pPr>
        <w:rPr>
          <w:rFonts w:ascii="Arial" w:hAnsi="Arial"/>
          <w:sz w:val="18"/>
          <w:szCs w:val="18"/>
        </w:rPr>
      </w:pP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18"/>
          <w:szCs w:val="18"/>
        </w:rPr>
        <w:t>Date</w:t>
      </w:r>
    </w:p>
    <w:p w14:paraId="67560A98"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6AE15197" w14:textId="77777777" w:rsidR="000D788F" w:rsidRPr="00D24E00" w:rsidRDefault="000D788F" w:rsidP="000D788F">
      <w:pPr>
        <w:rPr>
          <w:rFonts w:ascii="Arial" w:hAnsi="Arial"/>
          <w:sz w:val="18"/>
          <w:szCs w:val="18"/>
        </w:rPr>
      </w:pPr>
      <w:r w:rsidRPr="00D24E00">
        <w:rPr>
          <w:rFonts w:ascii="Arial" w:hAnsi="Arial"/>
          <w:sz w:val="18"/>
          <w:szCs w:val="18"/>
        </w:rPr>
        <w:t>Name, Title</w:t>
      </w:r>
    </w:p>
    <w:p w14:paraId="61040F08" w14:textId="77777777" w:rsidR="000D788F" w:rsidRPr="00D24E00" w:rsidRDefault="000D788F" w:rsidP="000D788F">
      <w:pPr>
        <w:rPr>
          <w:rFonts w:ascii="Arial" w:hAnsi="Arial"/>
          <w:b/>
          <w:sz w:val="20"/>
          <w:szCs w:val="20"/>
        </w:rPr>
      </w:pPr>
      <w:r w:rsidRPr="00D24E00">
        <w:rPr>
          <w:rFonts w:ascii="Arial" w:hAnsi="Arial"/>
          <w:b/>
          <w:sz w:val="20"/>
          <w:szCs w:val="20"/>
        </w:rPr>
        <w:tab/>
      </w:r>
    </w:p>
    <w:p w14:paraId="73C18570" w14:textId="77777777" w:rsidR="000D788F" w:rsidRPr="00D24E00" w:rsidRDefault="000D788F" w:rsidP="000D788F">
      <w:pPr>
        <w:rPr>
          <w:rFonts w:ascii="Arial" w:hAnsi="Arial"/>
          <w:sz w:val="20"/>
          <w:szCs w:val="20"/>
        </w:rPr>
      </w:pPr>
    </w:p>
    <w:p w14:paraId="62290A3A" w14:textId="77777777" w:rsidR="000D788F" w:rsidRPr="00D24E00" w:rsidRDefault="000D788F" w:rsidP="000D788F">
      <w:pPr>
        <w:rPr>
          <w:rFonts w:ascii="Arial" w:hAnsi="Arial"/>
          <w:sz w:val="20"/>
          <w:szCs w:val="20"/>
        </w:rPr>
      </w:pPr>
    </w:p>
    <w:p w14:paraId="5B7A4CAD" w14:textId="7203EA9B" w:rsidR="000D788F" w:rsidRPr="00D24E00" w:rsidRDefault="000D788F" w:rsidP="000D788F">
      <w:pPr>
        <w:rPr>
          <w:rFonts w:ascii="Arial" w:hAnsi="Arial"/>
          <w:b/>
          <w:sz w:val="20"/>
          <w:szCs w:val="20"/>
        </w:rPr>
      </w:pPr>
      <w:r w:rsidRPr="00D24E00">
        <w:rPr>
          <w:rFonts w:ascii="Arial" w:hAnsi="Arial"/>
          <w:b/>
          <w:sz w:val="20"/>
          <w:szCs w:val="20"/>
        </w:rPr>
        <w:t xml:space="preserve">APPROVED BY </w:t>
      </w:r>
      <w:r w:rsidR="00C0501D">
        <w:rPr>
          <w:rFonts w:ascii="Arial" w:hAnsi="Arial"/>
          <w:b/>
          <w:sz w:val="20"/>
          <w:szCs w:val="20"/>
        </w:rPr>
        <w:t>DISTRICT</w:t>
      </w:r>
      <w:r w:rsidRPr="00D24E00">
        <w:rPr>
          <w:rFonts w:ascii="Arial" w:hAnsi="Arial"/>
          <w:b/>
          <w:sz w:val="20"/>
          <w:szCs w:val="20"/>
        </w:rPr>
        <w:t xml:space="preserve">: </w:t>
      </w:r>
    </w:p>
    <w:p w14:paraId="7DDC817B" w14:textId="77777777" w:rsidR="000D788F" w:rsidRPr="00D24E00" w:rsidRDefault="000D788F" w:rsidP="000D788F">
      <w:pPr>
        <w:rPr>
          <w:rFonts w:ascii="Arial" w:hAnsi="Arial"/>
          <w:sz w:val="20"/>
          <w:szCs w:val="20"/>
        </w:rPr>
      </w:pPr>
    </w:p>
    <w:p w14:paraId="0F603676" w14:textId="77777777" w:rsidR="000D788F" w:rsidRPr="00D24E00" w:rsidRDefault="000D788F" w:rsidP="000D788F">
      <w:pPr>
        <w:rPr>
          <w:rFonts w:ascii="Arial" w:hAnsi="Arial"/>
          <w:sz w:val="20"/>
          <w:szCs w:val="20"/>
        </w:rPr>
      </w:pPr>
      <w:r w:rsidRPr="00D24E00">
        <w:rPr>
          <w:rFonts w:ascii="Arial" w:hAnsi="Arial"/>
          <w:sz w:val="20"/>
          <w:szCs w:val="20"/>
        </w:rPr>
        <w:tab/>
      </w:r>
    </w:p>
    <w:p w14:paraId="7915FA32" w14:textId="77777777" w:rsidR="000D788F" w:rsidRPr="00D24E00" w:rsidRDefault="000D788F" w:rsidP="000D788F">
      <w:pPr>
        <w:rPr>
          <w:rFonts w:ascii="Arial" w:hAnsi="Arial"/>
          <w:sz w:val="20"/>
          <w:szCs w:val="20"/>
        </w:rPr>
      </w:pPr>
      <w:r w:rsidRPr="00D24E00">
        <w:rPr>
          <w:rFonts w:ascii="Arial" w:hAnsi="Arial"/>
          <w:sz w:val="20"/>
          <w:szCs w:val="20"/>
        </w:rPr>
        <w:t>s/ _____________________________</w:t>
      </w:r>
      <w:proofErr w:type="gramStart"/>
      <w:r w:rsidRPr="00D24E00">
        <w:rPr>
          <w:rFonts w:ascii="Arial" w:hAnsi="Arial"/>
          <w:sz w:val="20"/>
          <w:szCs w:val="20"/>
        </w:rPr>
        <w:t>__</w:t>
      </w:r>
      <w:proofErr w:type="gramEnd"/>
      <w:r w:rsidRPr="00D24E00">
        <w:rPr>
          <w:rFonts w:ascii="Arial" w:hAnsi="Arial"/>
          <w:sz w:val="20"/>
          <w:szCs w:val="20"/>
        </w:rPr>
        <w:t>___</w:t>
      </w:r>
      <w:r w:rsidRPr="00D24E00">
        <w:rPr>
          <w:rFonts w:ascii="Arial" w:hAnsi="Arial"/>
          <w:sz w:val="20"/>
          <w:szCs w:val="20"/>
        </w:rPr>
        <w:tab/>
      </w:r>
      <w:r w:rsidRPr="00D24E00">
        <w:rPr>
          <w:rFonts w:ascii="Arial" w:hAnsi="Arial"/>
          <w:sz w:val="20"/>
          <w:szCs w:val="20"/>
        </w:rPr>
        <w:tab/>
        <w:t>______________________________</w:t>
      </w:r>
    </w:p>
    <w:p w14:paraId="5B2C4C3E" w14:textId="77777777" w:rsidR="000D788F" w:rsidRPr="00D24E00" w:rsidRDefault="000D788F" w:rsidP="000D788F">
      <w:pPr>
        <w:rPr>
          <w:rFonts w:ascii="Arial" w:hAnsi="Arial"/>
          <w:sz w:val="18"/>
          <w:szCs w:val="18"/>
        </w:rPr>
      </w:pP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18"/>
          <w:szCs w:val="18"/>
        </w:rPr>
        <w:t>Date</w:t>
      </w:r>
    </w:p>
    <w:p w14:paraId="4D75DEEF"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____________________________________ </w:t>
      </w:r>
      <w:r w:rsidRPr="00D24E00">
        <w:rPr>
          <w:rFonts w:ascii="Arial" w:hAnsi="Arial"/>
          <w:sz w:val="20"/>
          <w:szCs w:val="20"/>
        </w:rPr>
        <w:tab/>
      </w:r>
    </w:p>
    <w:p w14:paraId="3DF64CB1" w14:textId="77777777" w:rsidR="000D788F" w:rsidRPr="00D24E00" w:rsidRDefault="000D788F" w:rsidP="000D788F">
      <w:pPr>
        <w:rPr>
          <w:rFonts w:ascii="Arial" w:hAnsi="Arial"/>
          <w:sz w:val="18"/>
          <w:szCs w:val="18"/>
        </w:rPr>
      </w:pPr>
      <w:r w:rsidRPr="00D24E00">
        <w:rPr>
          <w:rFonts w:ascii="Arial" w:hAnsi="Arial"/>
          <w:sz w:val="18"/>
          <w:szCs w:val="18"/>
        </w:rPr>
        <w:t>Name, Title</w:t>
      </w:r>
    </w:p>
    <w:p w14:paraId="16708E59" w14:textId="77777777" w:rsidR="00C62E01" w:rsidRPr="00D24E00" w:rsidRDefault="00C62E01" w:rsidP="00C62E01">
      <w:pPr>
        <w:rPr>
          <w:rFonts w:ascii="Arial" w:hAnsi="Arial"/>
          <w:sz w:val="20"/>
          <w:szCs w:val="20"/>
        </w:rPr>
      </w:pPr>
    </w:p>
    <w:p w14:paraId="49BA1DE3" w14:textId="77777777" w:rsidR="00AB0879" w:rsidRPr="00D24E00" w:rsidRDefault="00AB0879" w:rsidP="00AB0879">
      <w:pPr>
        <w:rPr>
          <w:rFonts w:ascii="Arial" w:hAnsi="Arial"/>
          <w:sz w:val="20"/>
          <w:szCs w:val="20"/>
        </w:rPr>
      </w:pPr>
    </w:p>
    <w:p w14:paraId="6C63BDE4" w14:textId="77777777" w:rsidR="00AB39D4" w:rsidRPr="00D24E00" w:rsidRDefault="00AB39D4" w:rsidP="008A259A">
      <w:pPr>
        <w:rPr>
          <w:rFonts w:ascii="Arial" w:hAnsi="Arial"/>
          <w:sz w:val="20"/>
          <w:szCs w:val="20"/>
        </w:rPr>
      </w:pPr>
    </w:p>
    <w:p w14:paraId="4978C651" w14:textId="77777777" w:rsidR="00E37529" w:rsidRPr="00D24E00" w:rsidRDefault="00E37529" w:rsidP="008A259A">
      <w:pPr>
        <w:rPr>
          <w:rFonts w:ascii="Arial" w:hAnsi="Arial"/>
          <w:sz w:val="20"/>
          <w:szCs w:val="20"/>
        </w:rPr>
      </w:pPr>
    </w:p>
    <w:p w14:paraId="3FDF3D2A" w14:textId="77777777" w:rsidR="00E37529" w:rsidRPr="00D24E00" w:rsidRDefault="00E37529" w:rsidP="00E37529">
      <w:pPr>
        <w:jc w:val="center"/>
        <w:rPr>
          <w:rFonts w:ascii="Arial" w:hAnsi="Arial"/>
          <w:sz w:val="20"/>
          <w:szCs w:val="20"/>
        </w:rPr>
      </w:pPr>
      <w:r w:rsidRPr="00D24E00">
        <w:rPr>
          <w:rFonts w:ascii="Arial" w:hAnsi="Arial"/>
          <w:sz w:val="20"/>
          <w:szCs w:val="20"/>
        </w:rPr>
        <w:t xml:space="preserve">END OF </w:t>
      </w:r>
      <w:r w:rsidR="0056756D" w:rsidRPr="00D24E00">
        <w:rPr>
          <w:rFonts w:ascii="Arial" w:hAnsi="Arial"/>
          <w:sz w:val="20"/>
          <w:szCs w:val="20"/>
        </w:rPr>
        <w:t>PAYMENT BOND</w:t>
      </w:r>
    </w:p>
    <w:p w14:paraId="723A4AA6" w14:textId="77777777" w:rsidR="00E37529" w:rsidRPr="00D24E00" w:rsidRDefault="00E37529" w:rsidP="008A259A">
      <w:pPr>
        <w:rPr>
          <w:rFonts w:ascii="Arial" w:hAnsi="Arial"/>
          <w:sz w:val="20"/>
          <w:szCs w:val="20"/>
        </w:rPr>
      </w:pPr>
    </w:p>
    <w:p w14:paraId="414EACB4" w14:textId="77777777" w:rsidR="00E37529" w:rsidRPr="00D24E00" w:rsidRDefault="00E37529" w:rsidP="008A259A">
      <w:pPr>
        <w:rPr>
          <w:rFonts w:ascii="Arial" w:hAnsi="Arial"/>
          <w:sz w:val="20"/>
          <w:szCs w:val="20"/>
        </w:rPr>
        <w:sectPr w:rsidR="00E37529" w:rsidRPr="00D24E00" w:rsidSect="00A77D04">
          <w:footerReference w:type="default" r:id="rId27"/>
          <w:pgSz w:w="12240" w:h="15840"/>
          <w:pgMar w:top="1440" w:right="1800" w:bottom="1440" w:left="1800" w:header="720" w:footer="720" w:gutter="0"/>
          <w:cols w:space="720"/>
          <w:docGrid w:linePitch="360"/>
        </w:sectPr>
      </w:pPr>
    </w:p>
    <w:p w14:paraId="1138E0C4" w14:textId="1A04B5D1" w:rsidR="00AB39D4" w:rsidRPr="00D24E00" w:rsidRDefault="001835D8" w:rsidP="001835D8">
      <w:pPr>
        <w:pStyle w:val="Heading1"/>
        <w:rPr>
          <w:rFonts w:cs="Arial"/>
          <w:szCs w:val="20"/>
        </w:rPr>
      </w:pPr>
      <w:bookmarkStart w:id="31" w:name="_Toc420659820"/>
      <w:bookmarkStart w:id="32" w:name="_Toc512525285"/>
      <w:bookmarkStart w:id="33" w:name="_Toc186540544"/>
      <w:r w:rsidRPr="00D24E00">
        <w:lastRenderedPageBreak/>
        <w:t>Performance Bond</w:t>
      </w:r>
      <w:bookmarkEnd w:id="31"/>
      <w:bookmarkEnd w:id="32"/>
      <w:bookmarkEnd w:id="33"/>
    </w:p>
    <w:p w14:paraId="4E136D23" w14:textId="77777777" w:rsidR="00AB39D4" w:rsidRPr="00D24E00" w:rsidRDefault="00AB39D4" w:rsidP="008A259A">
      <w:pPr>
        <w:rPr>
          <w:rFonts w:ascii="Arial" w:hAnsi="Arial" w:cs="Arial"/>
          <w:sz w:val="20"/>
          <w:szCs w:val="20"/>
        </w:rPr>
      </w:pPr>
    </w:p>
    <w:p w14:paraId="5A4EAF74" w14:textId="783AAADD" w:rsidR="00E222D7" w:rsidRPr="00D24E00" w:rsidRDefault="006B7322" w:rsidP="00E222D7">
      <w:pPr>
        <w:rPr>
          <w:rFonts w:ascii="Arial" w:hAnsi="Arial" w:cs="Arial"/>
          <w:sz w:val="20"/>
          <w:szCs w:val="20"/>
        </w:rPr>
      </w:pPr>
      <w:r>
        <w:rPr>
          <w:rFonts w:ascii="Arial" w:hAnsi="Arial" w:cs="Arial"/>
          <w:sz w:val="20"/>
          <w:szCs w:val="20"/>
        </w:rPr>
        <w:t xml:space="preserve">Moss Landing Harbor </w:t>
      </w:r>
      <w:r w:rsidR="00C0501D">
        <w:rPr>
          <w:rFonts w:ascii="Arial" w:hAnsi="Arial" w:cs="Arial"/>
          <w:sz w:val="20"/>
          <w:szCs w:val="20"/>
        </w:rPr>
        <w:t>District</w:t>
      </w:r>
      <w:r>
        <w:rPr>
          <w:rFonts w:ascii="Arial" w:hAnsi="Arial" w:cs="Arial"/>
          <w:sz w:val="20"/>
          <w:szCs w:val="20"/>
        </w:rPr>
        <w:t xml:space="preserve"> </w:t>
      </w:r>
      <w:r w:rsidR="00E222D7" w:rsidRPr="00D24E00">
        <w:rPr>
          <w:rFonts w:ascii="Arial" w:hAnsi="Arial" w:cs="Arial"/>
          <w:sz w:val="20"/>
          <w:szCs w:val="20"/>
        </w:rPr>
        <w:t xml:space="preserve">and __________________________ (“Contractor”) have </w:t>
      </w:r>
      <w:proofErr w:type="gramStart"/>
      <w:r w:rsidR="00E222D7" w:rsidRPr="00D24E00">
        <w:rPr>
          <w:rFonts w:ascii="Arial" w:hAnsi="Arial" w:cs="Arial"/>
          <w:sz w:val="20"/>
          <w:szCs w:val="20"/>
        </w:rPr>
        <w:t>entered into</w:t>
      </w:r>
      <w:proofErr w:type="gramEnd"/>
      <w:r w:rsidR="00E222D7" w:rsidRPr="00D24E00">
        <w:rPr>
          <w:rFonts w:ascii="Arial" w:hAnsi="Arial" w:cs="Arial"/>
          <w:sz w:val="20"/>
          <w:szCs w:val="20"/>
        </w:rPr>
        <w:t xml:space="preserve"> a contract for work on the</w:t>
      </w:r>
      <w:r w:rsidR="00F83D66">
        <w:rPr>
          <w:rFonts w:ascii="Arial" w:hAnsi="Arial" w:cs="Arial"/>
          <w:sz w:val="20"/>
          <w:szCs w:val="20"/>
        </w:rPr>
        <w:t xml:space="preserve"> Cannery </w:t>
      </w:r>
      <w:proofErr w:type="spellStart"/>
      <w:r w:rsidR="00F83D66">
        <w:rPr>
          <w:rFonts w:ascii="Arial" w:hAnsi="Arial" w:cs="Arial"/>
          <w:sz w:val="20"/>
          <w:szCs w:val="20"/>
        </w:rPr>
        <w:t>Bldg</w:t>
      </w:r>
      <w:proofErr w:type="spellEnd"/>
      <w:r w:rsidR="00F83D66">
        <w:rPr>
          <w:rFonts w:ascii="Arial" w:hAnsi="Arial" w:cs="Arial"/>
          <w:sz w:val="20"/>
          <w:szCs w:val="20"/>
        </w:rPr>
        <w:t xml:space="preserve"> Asphalt </w:t>
      </w:r>
      <w:r w:rsidR="00644B36">
        <w:rPr>
          <w:rFonts w:ascii="Arial" w:hAnsi="Arial" w:cs="Arial"/>
          <w:sz w:val="20"/>
          <w:szCs w:val="20"/>
        </w:rPr>
        <w:t>Paving Replacement</w:t>
      </w:r>
      <w:r>
        <w:rPr>
          <w:rFonts w:ascii="Arial" w:hAnsi="Arial" w:cs="Arial"/>
          <w:sz w:val="20"/>
          <w:szCs w:val="20"/>
        </w:rPr>
        <w:t xml:space="preserve"> Project</w:t>
      </w:r>
      <w:r w:rsidR="00F83D66">
        <w:rPr>
          <w:rFonts w:ascii="Arial" w:hAnsi="Arial" w:cs="Arial"/>
          <w:sz w:val="20"/>
          <w:szCs w:val="20"/>
        </w:rPr>
        <w:t xml:space="preserve"> (“Project”)</w:t>
      </w:r>
      <w:r w:rsidR="00E222D7" w:rsidRPr="00D24E00">
        <w:rPr>
          <w:rFonts w:ascii="Arial" w:hAnsi="Arial" w:cs="Arial"/>
          <w:sz w:val="20"/>
          <w:szCs w:val="20"/>
        </w:rPr>
        <w:t>. The Contract is incorporated by reference into this Performance Bond (“Bond”).</w:t>
      </w:r>
    </w:p>
    <w:p w14:paraId="17ADE9E2" w14:textId="77777777" w:rsidR="00E222D7" w:rsidRPr="00D24E00" w:rsidRDefault="00E222D7" w:rsidP="00E222D7">
      <w:pPr>
        <w:rPr>
          <w:rFonts w:ascii="Arial" w:hAnsi="Arial" w:cs="Arial"/>
          <w:sz w:val="20"/>
          <w:szCs w:val="20"/>
        </w:rPr>
      </w:pPr>
    </w:p>
    <w:p w14:paraId="18BF120F" w14:textId="291581D7" w:rsidR="00FD4E9D" w:rsidRPr="00D24E00" w:rsidRDefault="00E222D7" w:rsidP="00FD4E9D">
      <w:pPr>
        <w:ind w:left="540" w:hanging="540"/>
        <w:rPr>
          <w:rFonts w:ascii="Arial" w:hAnsi="Arial" w:cs="Arial"/>
          <w:sz w:val="20"/>
          <w:szCs w:val="20"/>
        </w:rPr>
      </w:pPr>
      <w:r w:rsidRPr="00D24E00">
        <w:rPr>
          <w:rFonts w:ascii="Arial" w:hAnsi="Arial" w:cs="Arial"/>
          <w:b/>
          <w:sz w:val="20"/>
          <w:szCs w:val="20"/>
        </w:rPr>
        <w:t>1.</w:t>
      </w:r>
      <w:r w:rsidRPr="00D24E00">
        <w:rPr>
          <w:rFonts w:ascii="Arial" w:hAnsi="Arial" w:cs="Arial"/>
          <w:b/>
          <w:sz w:val="20"/>
          <w:szCs w:val="20"/>
        </w:rPr>
        <w:tab/>
        <w:t>General.</w:t>
      </w:r>
      <w:r w:rsidRPr="00D24E00">
        <w:rPr>
          <w:rFonts w:ascii="Arial" w:hAnsi="Arial" w:cs="Arial"/>
          <w:sz w:val="20"/>
          <w:szCs w:val="20"/>
        </w:rPr>
        <w:t xml:space="preserve">  Under this Bond, Contractor as </w:t>
      </w:r>
      <w:r w:rsidR="007B685A">
        <w:rPr>
          <w:rFonts w:ascii="Arial" w:hAnsi="Arial" w:cs="Arial"/>
          <w:sz w:val="20"/>
          <w:szCs w:val="20"/>
        </w:rPr>
        <w:t>p</w:t>
      </w:r>
      <w:r w:rsidRPr="00D24E00">
        <w:rPr>
          <w:rFonts w:ascii="Arial" w:hAnsi="Arial" w:cs="Arial"/>
          <w:sz w:val="20"/>
          <w:szCs w:val="20"/>
        </w:rPr>
        <w:t>rincipal and _______________________</w:t>
      </w:r>
      <w:r w:rsidR="003F4276" w:rsidRPr="00D24E00">
        <w:rPr>
          <w:rFonts w:ascii="Arial" w:hAnsi="Arial" w:cs="Arial"/>
          <w:sz w:val="20"/>
          <w:szCs w:val="20"/>
        </w:rPr>
        <w:t>____</w:t>
      </w:r>
      <w:r w:rsidRPr="00D24E00">
        <w:rPr>
          <w:rFonts w:ascii="Arial" w:hAnsi="Arial" w:cs="Arial"/>
          <w:sz w:val="20"/>
          <w:szCs w:val="20"/>
        </w:rPr>
        <w:t xml:space="preserve">, its surety (“Surety”), are bound to </w:t>
      </w:r>
      <w:r w:rsidR="00C0501D">
        <w:rPr>
          <w:rFonts w:ascii="Arial" w:hAnsi="Arial" w:cs="Arial"/>
          <w:sz w:val="20"/>
          <w:szCs w:val="20"/>
        </w:rPr>
        <w:t>District</w:t>
      </w:r>
      <w:r w:rsidR="004772EC" w:rsidRPr="00D24E00">
        <w:rPr>
          <w:rFonts w:ascii="Arial" w:hAnsi="Arial" w:cs="Arial"/>
          <w:sz w:val="20"/>
          <w:szCs w:val="20"/>
        </w:rPr>
        <w:t xml:space="preserve"> as </w:t>
      </w:r>
      <w:proofErr w:type="spellStart"/>
      <w:r w:rsidR="004772EC" w:rsidRPr="00D24E00">
        <w:rPr>
          <w:rFonts w:ascii="Arial" w:hAnsi="Arial" w:cs="Arial"/>
          <w:sz w:val="20"/>
          <w:szCs w:val="20"/>
        </w:rPr>
        <w:t>o</w:t>
      </w:r>
      <w:r w:rsidRPr="00D24E00">
        <w:rPr>
          <w:rFonts w:ascii="Arial" w:hAnsi="Arial" w:cs="Arial"/>
          <w:sz w:val="20"/>
          <w:szCs w:val="20"/>
        </w:rPr>
        <w:t>bligee</w:t>
      </w:r>
      <w:proofErr w:type="spellEnd"/>
      <w:r w:rsidRPr="00D24E00">
        <w:rPr>
          <w:rFonts w:ascii="Arial" w:hAnsi="Arial" w:cs="Arial"/>
          <w:sz w:val="20"/>
          <w:szCs w:val="20"/>
        </w:rPr>
        <w:t xml:space="preserve"> for an amount not less than </w:t>
      </w:r>
      <w:r w:rsidRPr="006B7322">
        <w:rPr>
          <w:rFonts w:ascii="Arial" w:hAnsi="Arial" w:cs="Arial"/>
          <w:sz w:val="20"/>
          <w:szCs w:val="20"/>
          <w:highlight w:val="yellow"/>
        </w:rPr>
        <w:t>$__________________</w:t>
      </w:r>
      <w:r w:rsidR="00552E5A">
        <w:rPr>
          <w:rFonts w:ascii="Arial" w:hAnsi="Arial" w:cs="Arial"/>
          <w:sz w:val="20"/>
          <w:szCs w:val="20"/>
        </w:rPr>
        <w:t xml:space="preserve"> to ensure Contractor’s faithful performance of its obligations under the Contract</w:t>
      </w:r>
      <w:r w:rsidRPr="00D24E00">
        <w:rPr>
          <w:rFonts w:ascii="Arial" w:hAnsi="Arial" w:cs="Arial"/>
          <w:sz w:val="20"/>
          <w:szCs w:val="20"/>
        </w:rPr>
        <w:t xml:space="preserve">. </w:t>
      </w:r>
      <w:r w:rsidR="00FD4E9D">
        <w:rPr>
          <w:rFonts w:ascii="Arial" w:hAnsi="Arial" w:cs="Arial"/>
          <w:sz w:val="20"/>
          <w:szCs w:val="20"/>
        </w:rPr>
        <w:t>This Bond is binding on the respective successors, assigns, owners, heirs, or executors of Surety and Contractor.</w:t>
      </w:r>
    </w:p>
    <w:p w14:paraId="381EDDB2" w14:textId="226F0928" w:rsidR="00E222D7" w:rsidRPr="00D24E00" w:rsidRDefault="00E222D7" w:rsidP="00FE2B9A">
      <w:pPr>
        <w:ind w:left="540" w:hanging="540"/>
        <w:rPr>
          <w:rFonts w:ascii="Arial" w:hAnsi="Arial" w:cs="Arial"/>
          <w:sz w:val="20"/>
          <w:szCs w:val="20"/>
        </w:rPr>
      </w:pPr>
    </w:p>
    <w:p w14:paraId="0C1A21FA" w14:textId="53122524" w:rsidR="00FF4EFF" w:rsidRPr="00D24E00" w:rsidRDefault="00E222D7" w:rsidP="00E222D7">
      <w:pPr>
        <w:ind w:left="540" w:hanging="540"/>
        <w:rPr>
          <w:rFonts w:ascii="Arial" w:hAnsi="Arial" w:cs="Arial"/>
          <w:sz w:val="20"/>
          <w:szCs w:val="20"/>
        </w:rPr>
      </w:pPr>
      <w:r w:rsidRPr="00D24E00">
        <w:rPr>
          <w:rFonts w:ascii="Arial" w:hAnsi="Arial" w:cs="Arial"/>
          <w:b/>
          <w:sz w:val="20"/>
          <w:szCs w:val="20"/>
        </w:rPr>
        <w:t>2.</w:t>
      </w:r>
      <w:r w:rsidRPr="00D24E00">
        <w:rPr>
          <w:rFonts w:ascii="Arial" w:hAnsi="Arial" w:cs="Arial"/>
          <w:sz w:val="20"/>
          <w:szCs w:val="20"/>
        </w:rPr>
        <w:tab/>
      </w:r>
      <w:r w:rsidRPr="00D24E00">
        <w:rPr>
          <w:rFonts w:ascii="Arial" w:hAnsi="Arial" w:cs="Arial"/>
          <w:b/>
          <w:sz w:val="20"/>
          <w:szCs w:val="20"/>
        </w:rPr>
        <w:t>Surety’s Obligations</w:t>
      </w:r>
      <w:r w:rsidR="00FF4EFF" w:rsidRPr="00D24E00">
        <w:rPr>
          <w:rFonts w:ascii="Arial" w:hAnsi="Arial" w:cs="Arial"/>
          <w:b/>
          <w:sz w:val="20"/>
          <w:szCs w:val="20"/>
        </w:rPr>
        <w:t>.</w:t>
      </w:r>
      <w:r w:rsidR="00FF4EFF" w:rsidRPr="00D24E00">
        <w:rPr>
          <w:rFonts w:ascii="Arial" w:hAnsi="Arial" w:cs="Arial"/>
          <w:sz w:val="20"/>
          <w:szCs w:val="20"/>
        </w:rPr>
        <w:t xml:space="preserve">  </w:t>
      </w:r>
      <w:r w:rsidR="00401AD2">
        <w:rPr>
          <w:rFonts w:ascii="Arial" w:hAnsi="Arial" w:cs="Arial"/>
          <w:sz w:val="20"/>
          <w:szCs w:val="20"/>
        </w:rPr>
        <w:t xml:space="preserve">Surety’s obligations are co-extensive with Contractor’s obligations under the Contract. </w:t>
      </w:r>
      <w:r w:rsidR="00FF4EFF" w:rsidRPr="00D24E00">
        <w:rPr>
          <w:rFonts w:ascii="Arial" w:hAnsi="Arial" w:cs="Arial"/>
          <w:sz w:val="20"/>
          <w:szCs w:val="20"/>
        </w:rPr>
        <w:t>If Contractor fully performs its obligations under the Contract, including its warranty obligations under the Contract, Surety’s obligations under this Bond will become null and void</w:t>
      </w:r>
      <w:r w:rsidR="00701E0C">
        <w:rPr>
          <w:rFonts w:ascii="Arial" w:hAnsi="Arial" w:cs="Arial"/>
          <w:sz w:val="20"/>
          <w:szCs w:val="20"/>
        </w:rPr>
        <w:t>.</w:t>
      </w:r>
      <w:r w:rsidR="00FF4EFF" w:rsidRPr="00D24E00">
        <w:rPr>
          <w:rFonts w:ascii="Arial" w:hAnsi="Arial" w:cs="Arial"/>
          <w:sz w:val="20"/>
          <w:szCs w:val="20"/>
        </w:rPr>
        <w:t xml:space="preserve"> Otherwise, Surety’s obligations will remain in full force and eff</w:t>
      </w:r>
      <w:r w:rsidR="00267342" w:rsidRPr="00D24E00">
        <w:rPr>
          <w:rFonts w:ascii="Arial" w:hAnsi="Arial" w:cs="Arial"/>
          <w:sz w:val="20"/>
          <w:szCs w:val="20"/>
        </w:rPr>
        <w:t>ect</w:t>
      </w:r>
      <w:r w:rsidR="00701E0C">
        <w:rPr>
          <w:rFonts w:ascii="Arial" w:hAnsi="Arial" w:cs="Arial"/>
          <w:sz w:val="20"/>
          <w:szCs w:val="20"/>
        </w:rPr>
        <w:t>.</w:t>
      </w:r>
    </w:p>
    <w:p w14:paraId="4F6A0E4C" w14:textId="77777777" w:rsidR="00FF4EFF" w:rsidRPr="00D24E00" w:rsidRDefault="00FF4EFF" w:rsidP="00E222D7">
      <w:pPr>
        <w:ind w:left="540" w:hanging="540"/>
        <w:rPr>
          <w:rFonts w:ascii="Arial" w:hAnsi="Arial" w:cs="Arial"/>
          <w:b/>
          <w:sz w:val="20"/>
          <w:szCs w:val="20"/>
        </w:rPr>
      </w:pPr>
    </w:p>
    <w:p w14:paraId="132BD74C" w14:textId="7D92E3E7" w:rsidR="00E222D7" w:rsidRPr="00D24E00" w:rsidRDefault="00FF4EFF" w:rsidP="00E222D7">
      <w:pPr>
        <w:ind w:left="540" w:hanging="540"/>
        <w:rPr>
          <w:rFonts w:ascii="Arial" w:hAnsi="Arial" w:cs="Arial"/>
          <w:sz w:val="20"/>
          <w:szCs w:val="20"/>
        </w:rPr>
      </w:pPr>
      <w:r w:rsidRPr="00D24E00">
        <w:rPr>
          <w:rFonts w:ascii="Arial" w:hAnsi="Arial" w:cs="Arial"/>
          <w:b/>
          <w:sz w:val="20"/>
          <w:szCs w:val="20"/>
        </w:rPr>
        <w:t>3.</w:t>
      </w:r>
      <w:r w:rsidRPr="00D24E00">
        <w:rPr>
          <w:rFonts w:ascii="Arial" w:hAnsi="Arial" w:cs="Arial"/>
          <w:b/>
          <w:sz w:val="20"/>
          <w:szCs w:val="20"/>
        </w:rPr>
        <w:tab/>
      </w:r>
      <w:r w:rsidR="00E222D7" w:rsidRPr="00D24E00">
        <w:rPr>
          <w:rFonts w:ascii="Arial" w:hAnsi="Arial" w:cs="Arial"/>
          <w:b/>
          <w:sz w:val="20"/>
          <w:szCs w:val="20"/>
        </w:rPr>
        <w:t xml:space="preserve">Waiver.  </w:t>
      </w:r>
      <w:r w:rsidR="00E222D7" w:rsidRPr="00D24E00">
        <w:rPr>
          <w:rFonts w:ascii="Arial" w:hAnsi="Arial" w:cs="Arial"/>
          <w:sz w:val="20"/>
          <w:szCs w:val="20"/>
        </w:rPr>
        <w:t>Surety waives any requirement to be notified of and further consents to any alterations to the Contract made under the applicable provisions of the Contract Documents, including changes to the scope of Work or extensions of time for performance of Work under the Contract. Surety waive</w:t>
      </w:r>
      <w:r w:rsidR="007B6848" w:rsidRPr="00D24E00">
        <w:rPr>
          <w:rFonts w:ascii="Arial" w:hAnsi="Arial" w:cs="Arial"/>
          <w:sz w:val="20"/>
          <w:szCs w:val="20"/>
        </w:rPr>
        <w:t xml:space="preserve">s the provisions of Civil Code </w:t>
      </w:r>
      <w:r w:rsidR="00C07141" w:rsidRPr="00D24E00">
        <w:rPr>
          <w:rFonts w:ascii="Arial" w:hAnsi="Arial" w:cs="Arial"/>
          <w:sz w:val="20"/>
          <w:szCs w:val="20"/>
        </w:rPr>
        <w:t>§§</w:t>
      </w:r>
      <w:r w:rsidR="00E222D7" w:rsidRPr="00D24E00">
        <w:rPr>
          <w:rFonts w:ascii="Arial" w:hAnsi="Arial" w:cs="Arial"/>
          <w:sz w:val="20"/>
          <w:szCs w:val="20"/>
        </w:rPr>
        <w:t xml:space="preserve"> 2819 and 2845.  </w:t>
      </w:r>
    </w:p>
    <w:p w14:paraId="13EF4C17" w14:textId="77777777" w:rsidR="00E222D7" w:rsidRPr="00D24E00" w:rsidRDefault="00E222D7" w:rsidP="00E222D7">
      <w:pPr>
        <w:rPr>
          <w:rFonts w:ascii="Arial" w:hAnsi="Arial" w:cs="Arial"/>
          <w:sz w:val="20"/>
          <w:szCs w:val="20"/>
        </w:rPr>
      </w:pPr>
    </w:p>
    <w:p w14:paraId="5E46BAC9" w14:textId="2479B151" w:rsidR="00E222D7" w:rsidRPr="00D24E00" w:rsidRDefault="00FF4EFF" w:rsidP="00E222D7">
      <w:pPr>
        <w:ind w:left="540" w:hanging="540"/>
        <w:rPr>
          <w:rFonts w:ascii="Arial" w:hAnsi="Arial" w:cs="Arial"/>
          <w:sz w:val="20"/>
          <w:szCs w:val="20"/>
        </w:rPr>
      </w:pPr>
      <w:r w:rsidRPr="00D24E00">
        <w:rPr>
          <w:rFonts w:ascii="Arial" w:hAnsi="Arial" w:cs="Arial"/>
          <w:b/>
          <w:sz w:val="20"/>
          <w:szCs w:val="20"/>
        </w:rPr>
        <w:t>4</w:t>
      </w:r>
      <w:r w:rsidR="00E222D7" w:rsidRPr="00D24E00">
        <w:rPr>
          <w:rFonts w:ascii="Arial" w:hAnsi="Arial" w:cs="Arial"/>
          <w:b/>
          <w:sz w:val="20"/>
          <w:szCs w:val="20"/>
        </w:rPr>
        <w:t>.</w:t>
      </w:r>
      <w:r w:rsidR="00E222D7" w:rsidRPr="00D24E00">
        <w:rPr>
          <w:rFonts w:ascii="Arial" w:hAnsi="Arial" w:cs="Arial"/>
          <w:b/>
          <w:sz w:val="20"/>
          <w:szCs w:val="20"/>
        </w:rPr>
        <w:tab/>
        <w:t>Application of Contract Balance.</w:t>
      </w:r>
      <w:r w:rsidR="009D2E58" w:rsidRPr="00D24E00">
        <w:rPr>
          <w:rFonts w:ascii="Arial" w:hAnsi="Arial" w:cs="Arial"/>
          <w:b/>
          <w:sz w:val="20"/>
          <w:szCs w:val="20"/>
        </w:rPr>
        <w:t xml:space="preserve"> </w:t>
      </w:r>
      <w:r w:rsidR="00E222D7" w:rsidRPr="00D24E00">
        <w:rPr>
          <w:rFonts w:ascii="Arial" w:hAnsi="Arial" w:cs="Arial"/>
          <w:b/>
          <w:sz w:val="20"/>
          <w:szCs w:val="20"/>
        </w:rPr>
        <w:t xml:space="preserve"> </w:t>
      </w:r>
      <w:r w:rsidR="00E222D7" w:rsidRPr="00D24E00">
        <w:rPr>
          <w:rFonts w:ascii="Arial" w:hAnsi="Arial" w:cs="Arial"/>
          <w:sz w:val="20"/>
          <w:szCs w:val="20"/>
        </w:rPr>
        <w:t>Upon making a demand on this Bond</w:t>
      </w:r>
      <w:r w:rsidR="00701E0C">
        <w:rPr>
          <w:rFonts w:ascii="Arial" w:hAnsi="Arial" w:cs="Arial"/>
          <w:sz w:val="20"/>
          <w:szCs w:val="20"/>
        </w:rPr>
        <w:t xml:space="preserve"> for completion of the Work prior to acceptance of the Project</w:t>
      </w:r>
      <w:r w:rsidR="00E222D7" w:rsidRPr="00D24E00">
        <w:rPr>
          <w:rFonts w:ascii="Arial" w:hAnsi="Arial" w:cs="Arial"/>
          <w:sz w:val="20"/>
          <w:szCs w:val="20"/>
        </w:rPr>
        <w:t xml:space="preserve">, </w:t>
      </w:r>
      <w:r w:rsidR="006B7322">
        <w:rPr>
          <w:rFonts w:ascii="Arial" w:hAnsi="Arial" w:cs="Arial"/>
          <w:sz w:val="20"/>
          <w:szCs w:val="20"/>
        </w:rPr>
        <w:t xml:space="preserve">the </w:t>
      </w:r>
      <w:r w:rsidR="00C0501D">
        <w:rPr>
          <w:rFonts w:ascii="Arial" w:hAnsi="Arial" w:cs="Arial"/>
          <w:sz w:val="20"/>
          <w:szCs w:val="20"/>
        </w:rPr>
        <w:t>District</w:t>
      </w:r>
      <w:r w:rsidR="00E222D7" w:rsidRPr="00D24E00">
        <w:rPr>
          <w:rFonts w:ascii="Arial" w:hAnsi="Arial" w:cs="Arial"/>
          <w:sz w:val="20"/>
          <w:szCs w:val="20"/>
        </w:rPr>
        <w:t xml:space="preserve"> will make the Contract Balance available t</w:t>
      </w:r>
      <w:r w:rsidR="00061846" w:rsidRPr="00D24E00">
        <w:rPr>
          <w:rFonts w:ascii="Arial" w:hAnsi="Arial" w:cs="Arial"/>
          <w:sz w:val="20"/>
          <w:szCs w:val="20"/>
        </w:rPr>
        <w:t>o Surety for completion of the W</w:t>
      </w:r>
      <w:r w:rsidR="00E222D7" w:rsidRPr="00D24E00">
        <w:rPr>
          <w:rFonts w:ascii="Arial" w:hAnsi="Arial" w:cs="Arial"/>
          <w:sz w:val="20"/>
          <w:szCs w:val="20"/>
        </w:rPr>
        <w:t xml:space="preserve">ork under the Contract.  For purposes of this provision, the Contract Balance is defined as the total amount payable by </w:t>
      </w:r>
      <w:r w:rsidR="00C0501D">
        <w:rPr>
          <w:rFonts w:ascii="Arial" w:hAnsi="Arial" w:cs="Arial"/>
          <w:sz w:val="20"/>
          <w:szCs w:val="20"/>
        </w:rPr>
        <w:t>District</w:t>
      </w:r>
      <w:r w:rsidR="00E222D7" w:rsidRPr="00D24E00">
        <w:rPr>
          <w:rFonts w:ascii="Arial" w:hAnsi="Arial" w:cs="Arial"/>
          <w:sz w:val="20"/>
          <w:szCs w:val="20"/>
        </w:rPr>
        <w:t xml:space="preserve"> to Contractor as the Contract Price </w:t>
      </w:r>
      <w:proofErr w:type="gramStart"/>
      <w:r w:rsidR="00E222D7" w:rsidRPr="00D24E00">
        <w:rPr>
          <w:rFonts w:ascii="Arial" w:hAnsi="Arial" w:cs="Arial"/>
          <w:sz w:val="20"/>
          <w:szCs w:val="20"/>
        </w:rPr>
        <w:t>minus</w:t>
      </w:r>
      <w:proofErr w:type="gramEnd"/>
      <w:r w:rsidR="00E222D7" w:rsidRPr="00D24E00">
        <w:rPr>
          <w:rFonts w:ascii="Arial" w:hAnsi="Arial" w:cs="Arial"/>
          <w:sz w:val="20"/>
          <w:szCs w:val="20"/>
        </w:rPr>
        <w:t xml:space="preserve"> amounts already paid to Contractor, and minus any liquidated damages, credits, or </w:t>
      </w:r>
      <w:proofErr w:type="spellStart"/>
      <w:r w:rsidR="00E222D7" w:rsidRPr="00D24E00">
        <w:rPr>
          <w:rFonts w:ascii="Arial" w:hAnsi="Arial" w:cs="Arial"/>
          <w:sz w:val="20"/>
          <w:szCs w:val="20"/>
        </w:rPr>
        <w:t>backcharges</w:t>
      </w:r>
      <w:proofErr w:type="spellEnd"/>
      <w:r w:rsidR="00E222D7" w:rsidRPr="00D24E00">
        <w:rPr>
          <w:rFonts w:ascii="Arial" w:hAnsi="Arial" w:cs="Arial"/>
          <w:sz w:val="20"/>
          <w:szCs w:val="20"/>
        </w:rPr>
        <w:t xml:space="preserve"> to which </w:t>
      </w:r>
      <w:r w:rsidR="00C0501D">
        <w:rPr>
          <w:rFonts w:ascii="Arial" w:hAnsi="Arial" w:cs="Arial"/>
          <w:sz w:val="20"/>
          <w:szCs w:val="20"/>
        </w:rPr>
        <w:t>District</w:t>
      </w:r>
      <w:r w:rsidR="00E222D7" w:rsidRPr="00D24E00">
        <w:rPr>
          <w:rFonts w:ascii="Arial" w:hAnsi="Arial" w:cs="Arial"/>
          <w:sz w:val="20"/>
          <w:szCs w:val="20"/>
        </w:rPr>
        <w:t xml:space="preserve"> is entitled under the terms of the Contract.</w:t>
      </w:r>
    </w:p>
    <w:p w14:paraId="5A78A635" w14:textId="77777777" w:rsidR="00E222D7" w:rsidRPr="00D24E00" w:rsidRDefault="00E222D7" w:rsidP="00E222D7">
      <w:pPr>
        <w:rPr>
          <w:rFonts w:ascii="Arial" w:hAnsi="Arial" w:cs="Arial"/>
          <w:sz w:val="20"/>
          <w:szCs w:val="20"/>
        </w:rPr>
      </w:pPr>
    </w:p>
    <w:p w14:paraId="618D1C63" w14:textId="18D5C6BC" w:rsidR="00E222D7" w:rsidRPr="00D24E00" w:rsidRDefault="00FF4EFF" w:rsidP="00E222D7">
      <w:pPr>
        <w:ind w:left="540" w:hanging="540"/>
        <w:rPr>
          <w:rFonts w:ascii="Arial" w:hAnsi="Arial" w:cs="Arial"/>
          <w:sz w:val="20"/>
          <w:szCs w:val="20"/>
        </w:rPr>
      </w:pPr>
      <w:r w:rsidRPr="00D24E00">
        <w:rPr>
          <w:rFonts w:ascii="Arial" w:hAnsi="Arial" w:cs="Arial"/>
          <w:b/>
          <w:sz w:val="20"/>
          <w:szCs w:val="20"/>
        </w:rPr>
        <w:t>5</w:t>
      </w:r>
      <w:r w:rsidR="00E222D7" w:rsidRPr="00D24E00">
        <w:rPr>
          <w:rFonts w:ascii="Arial" w:hAnsi="Arial" w:cs="Arial"/>
          <w:b/>
          <w:sz w:val="20"/>
          <w:szCs w:val="20"/>
        </w:rPr>
        <w:t>.</w:t>
      </w:r>
      <w:r w:rsidR="00E222D7" w:rsidRPr="00D24E00">
        <w:rPr>
          <w:rFonts w:ascii="Arial" w:hAnsi="Arial" w:cs="Arial"/>
          <w:sz w:val="20"/>
          <w:szCs w:val="20"/>
        </w:rPr>
        <w:tab/>
      </w:r>
      <w:r w:rsidR="00E222D7" w:rsidRPr="00D24E00">
        <w:rPr>
          <w:rFonts w:ascii="Arial" w:hAnsi="Arial" w:cs="Arial"/>
          <w:b/>
          <w:sz w:val="20"/>
          <w:szCs w:val="20"/>
        </w:rPr>
        <w:t>Contractor</w:t>
      </w:r>
      <w:r w:rsidR="00E222D7" w:rsidRPr="00D24E00">
        <w:rPr>
          <w:rFonts w:ascii="Arial" w:hAnsi="Arial" w:cs="Arial"/>
          <w:sz w:val="20"/>
          <w:szCs w:val="20"/>
        </w:rPr>
        <w:t xml:space="preserve"> </w:t>
      </w:r>
      <w:r w:rsidR="00E222D7" w:rsidRPr="00D24E00">
        <w:rPr>
          <w:rFonts w:ascii="Arial" w:hAnsi="Arial" w:cs="Arial"/>
          <w:b/>
          <w:sz w:val="20"/>
          <w:szCs w:val="20"/>
        </w:rPr>
        <w:t xml:space="preserve">Default.  </w:t>
      </w:r>
      <w:r w:rsidR="00E222D7" w:rsidRPr="00D24E00">
        <w:rPr>
          <w:rFonts w:ascii="Arial" w:hAnsi="Arial" w:cs="Arial"/>
          <w:sz w:val="20"/>
          <w:szCs w:val="20"/>
        </w:rPr>
        <w:t xml:space="preserve">Upon written notification </w:t>
      </w:r>
      <w:r w:rsidR="006B7322">
        <w:rPr>
          <w:rFonts w:ascii="Arial" w:hAnsi="Arial" w:cs="Arial"/>
          <w:sz w:val="20"/>
          <w:szCs w:val="20"/>
        </w:rPr>
        <w:t>from the</w:t>
      </w:r>
      <w:r w:rsidR="00E222D7" w:rsidRPr="00D24E00">
        <w:rPr>
          <w:rFonts w:ascii="Arial" w:hAnsi="Arial" w:cs="Arial"/>
          <w:sz w:val="20"/>
          <w:szCs w:val="20"/>
        </w:rPr>
        <w:t xml:space="preserve"> </w:t>
      </w:r>
      <w:r w:rsidR="00C0501D">
        <w:rPr>
          <w:rFonts w:ascii="Arial" w:hAnsi="Arial" w:cs="Arial"/>
          <w:sz w:val="20"/>
          <w:szCs w:val="20"/>
        </w:rPr>
        <w:t>District</w:t>
      </w:r>
      <w:r w:rsidR="00E222D7" w:rsidRPr="00D24E00">
        <w:rPr>
          <w:rFonts w:ascii="Arial" w:hAnsi="Arial" w:cs="Arial"/>
          <w:sz w:val="20"/>
          <w:szCs w:val="20"/>
        </w:rPr>
        <w:t xml:space="preserve"> </w:t>
      </w:r>
      <w:r w:rsidR="0045332E">
        <w:rPr>
          <w:rFonts w:ascii="Arial" w:hAnsi="Arial" w:cs="Arial"/>
          <w:sz w:val="20"/>
          <w:szCs w:val="20"/>
        </w:rPr>
        <w:t>of</w:t>
      </w:r>
      <w:r w:rsidR="00E222D7" w:rsidRPr="00D24E00">
        <w:rPr>
          <w:rFonts w:ascii="Arial" w:hAnsi="Arial" w:cs="Arial"/>
          <w:sz w:val="20"/>
          <w:szCs w:val="20"/>
        </w:rPr>
        <w:t xml:space="preserve"> Contractor</w:t>
      </w:r>
      <w:r w:rsidR="0045332E">
        <w:rPr>
          <w:rFonts w:ascii="Arial" w:hAnsi="Arial" w:cs="Arial"/>
          <w:sz w:val="20"/>
          <w:szCs w:val="20"/>
        </w:rPr>
        <w:t>’s termination for</w:t>
      </w:r>
      <w:r w:rsidR="00E222D7" w:rsidRPr="00D24E00">
        <w:rPr>
          <w:rFonts w:ascii="Arial" w:hAnsi="Arial" w:cs="Arial"/>
          <w:sz w:val="20"/>
          <w:szCs w:val="20"/>
        </w:rPr>
        <w:t xml:space="preserve"> default under Article 13 of the Contract General Conditions, time being of the essence, Surety must act within the time specified in Article 13 to remedy the default through one of the following courses of action:</w:t>
      </w:r>
    </w:p>
    <w:p w14:paraId="7D86F9B2" w14:textId="77777777" w:rsidR="00E222D7" w:rsidRPr="00D24E00" w:rsidRDefault="00E222D7" w:rsidP="00E222D7">
      <w:pPr>
        <w:rPr>
          <w:rFonts w:ascii="Arial" w:hAnsi="Arial" w:cs="Arial"/>
          <w:sz w:val="20"/>
          <w:szCs w:val="20"/>
        </w:rPr>
      </w:pPr>
    </w:p>
    <w:p w14:paraId="3E262BE8" w14:textId="795B3ECF" w:rsidR="00E222D7" w:rsidRPr="00D24E00" w:rsidRDefault="00FF4EFF" w:rsidP="00C2451D">
      <w:pPr>
        <w:ind w:left="1440" w:hanging="900"/>
        <w:rPr>
          <w:rFonts w:ascii="Arial" w:hAnsi="Arial" w:cs="Arial"/>
          <w:sz w:val="20"/>
          <w:szCs w:val="20"/>
        </w:rPr>
      </w:pPr>
      <w:r w:rsidRPr="00D24E00">
        <w:rPr>
          <w:rFonts w:ascii="Arial" w:hAnsi="Arial" w:cs="Arial"/>
          <w:b/>
          <w:sz w:val="20"/>
          <w:szCs w:val="20"/>
        </w:rPr>
        <w:t>5</w:t>
      </w:r>
      <w:r w:rsidR="00E222D7" w:rsidRPr="00D24E00">
        <w:rPr>
          <w:rFonts w:ascii="Arial" w:hAnsi="Arial" w:cs="Arial"/>
          <w:b/>
          <w:sz w:val="20"/>
          <w:szCs w:val="20"/>
        </w:rPr>
        <w:t>.1</w:t>
      </w:r>
      <w:r w:rsidR="00E222D7" w:rsidRPr="00D24E00">
        <w:rPr>
          <w:rFonts w:ascii="Arial" w:hAnsi="Arial" w:cs="Arial"/>
          <w:sz w:val="20"/>
          <w:szCs w:val="20"/>
        </w:rPr>
        <w:tab/>
        <w:t xml:space="preserve">Arrange for completion of the Work under the Contract by Contractor, with </w:t>
      </w:r>
      <w:r w:rsidR="00C0501D">
        <w:rPr>
          <w:rFonts w:ascii="Arial" w:hAnsi="Arial" w:cs="Arial"/>
          <w:sz w:val="20"/>
          <w:szCs w:val="20"/>
        </w:rPr>
        <w:t>District</w:t>
      </w:r>
      <w:r w:rsidR="00E222D7" w:rsidRPr="00816E9A">
        <w:rPr>
          <w:rFonts w:ascii="Arial" w:hAnsi="Arial" w:cs="Arial"/>
          <w:sz w:val="20"/>
          <w:szCs w:val="20"/>
        </w:rPr>
        <w:t>’s</w:t>
      </w:r>
      <w:r w:rsidR="00E222D7" w:rsidRPr="00D24E00">
        <w:rPr>
          <w:rFonts w:ascii="Arial" w:hAnsi="Arial" w:cs="Arial"/>
          <w:sz w:val="20"/>
          <w:szCs w:val="20"/>
        </w:rPr>
        <w:t xml:space="preserve"> consent, but only if Contractor is in default solely due to its financial inability to complete the </w:t>
      </w:r>
      <w:proofErr w:type="gramStart"/>
      <w:r w:rsidR="00E222D7" w:rsidRPr="00D24E00">
        <w:rPr>
          <w:rFonts w:ascii="Arial" w:hAnsi="Arial" w:cs="Arial"/>
          <w:sz w:val="20"/>
          <w:szCs w:val="20"/>
        </w:rPr>
        <w:t>Work;</w:t>
      </w:r>
      <w:proofErr w:type="gramEnd"/>
      <w:r w:rsidR="00E222D7" w:rsidRPr="00D24E00">
        <w:rPr>
          <w:rFonts w:ascii="Arial" w:hAnsi="Arial" w:cs="Arial"/>
          <w:sz w:val="20"/>
          <w:szCs w:val="20"/>
        </w:rPr>
        <w:t xml:space="preserve"> </w:t>
      </w:r>
    </w:p>
    <w:p w14:paraId="596F4210" w14:textId="77777777" w:rsidR="00E222D7" w:rsidRPr="00D24E00" w:rsidRDefault="00E222D7" w:rsidP="00E222D7">
      <w:pPr>
        <w:ind w:left="720" w:hanging="720"/>
        <w:rPr>
          <w:rFonts w:ascii="Arial" w:hAnsi="Arial" w:cs="Arial"/>
          <w:sz w:val="20"/>
          <w:szCs w:val="20"/>
        </w:rPr>
      </w:pPr>
    </w:p>
    <w:p w14:paraId="1C465767" w14:textId="6AB1DB32" w:rsidR="00E222D7" w:rsidRPr="00D24E00" w:rsidRDefault="00FF4EFF" w:rsidP="00C2451D">
      <w:pPr>
        <w:ind w:left="1440" w:hanging="900"/>
        <w:rPr>
          <w:rFonts w:ascii="Arial" w:hAnsi="Arial" w:cs="Arial"/>
          <w:sz w:val="20"/>
          <w:szCs w:val="20"/>
        </w:rPr>
      </w:pPr>
      <w:r w:rsidRPr="00D24E00">
        <w:rPr>
          <w:rFonts w:ascii="Arial" w:hAnsi="Arial" w:cs="Arial"/>
          <w:b/>
          <w:sz w:val="20"/>
          <w:szCs w:val="20"/>
        </w:rPr>
        <w:t>5</w:t>
      </w:r>
      <w:r w:rsidR="00E222D7" w:rsidRPr="00D24E00">
        <w:rPr>
          <w:rFonts w:ascii="Arial" w:hAnsi="Arial" w:cs="Arial"/>
          <w:b/>
          <w:sz w:val="20"/>
          <w:szCs w:val="20"/>
        </w:rPr>
        <w:t>.2</w:t>
      </w:r>
      <w:r w:rsidR="00E222D7" w:rsidRPr="00D24E00">
        <w:rPr>
          <w:rFonts w:ascii="Arial" w:hAnsi="Arial" w:cs="Arial"/>
          <w:sz w:val="20"/>
          <w:szCs w:val="20"/>
        </w:rPr>
        <w:tab/>
        <w:t>Arrange for completion of the Work under the Contract by</w:t>
      </w:r>
      <w:r w:rsidR="00061846" w:rsidRPr="00D24E00">
        <w:rPr>
          <w:rFonts w:ascii="Arial" w:hAnsi="Arial" w:cs="Arial"/>
          <w:sz w:val="20"/>
          <w:szCs w:val="20"/>
        </w:rPr>
        <w:t xml:space="preserve"> a</w:t>
      </w:r>
      <w:r w:rsidR="00E222D7" w:rsidRPr="00D24E00">
        <w:rPr>
          <w:rFonts w:ascii="Arial" w:hAnsi="Arial" w:cs="Arial"/>
          <w:sz w:val="20"/>
          <w:szCs w:val="20"/>
        </w:rPr>
        <w:t xml:space="preserve"> qualified contractor acceptable to </w:t>
      </w:r>
      <w:r w:rsidR="00C0501D">
        <w:rPr>
          <w:rFonts w:ascii="Arial" w:hAnsi="Arial" w:cs="Arial"/>
          <w:sz w:val="20"/>
          <w:szCs w:val="20"/>
        </w:rPr>
        <w:t>District</w:t>
      </w:r>
      <w:r w:rsidR="00E222D7" w:rsidRPr="00D24E00">
        <w:rPr>
          <w:rFonts w:ascii="Arial" w:hAnsi="Arial" w:cs="Arial"/>
          <w:sz w:val="20"/>
          <w:szCs w:val="20"/>
        </w:rPr>
        <w:t>, and secured by performance and payment bonds issued by an admitted surety as required by the Contract Documents, at Surety’s expense</w:t>
      </w:r>
      <w:r w:rsidR="003F4276" w:rsidRPr="00D24E00">
        <w:rPr>
          <w:rFonts w:ascii="Arial" w:hAnsi="Arial" w:cs="Arial"/>
          <w:sz w:val="20"/>
          <w:szCs w:val="20"/>
        </w:rPr>
        <w:t>;</w:t>
      </w:r>
      <w:r w:rsidR="00E222D7" w:rsidRPr="00D24E00">
        <w:rPr>
          <w:rFonts w:ascii="Arial" w:hAnsi="Arial" w:cs="Arial"/>
          <w:sz w:val="20"/>
          <w:szCs w:val="20"/>
        </w:rPr>
        <w:t xml:space="preserve"> or</w:t>
      </w:r>
    </w:p>
    <w:p w14:paraId="5193B9FF" w14:textId="77777777" w:rsidR="00E222D7" w:rsidRPr="00D24E00" w:rsidRDefault="00E222D7" w:rsidP="00E222D7">
      <w:pPr>
        <w:ind w:left="720" w:hanging="720"/>
        <w:rPr>
          <w:rFonts w:ascii="Arial" w:hAnsi="Arial" w:cs="Arial"/>
          <w:sz w:val="20"/>
          <w:szCs w:val="20"/>
        </w:rPr>
      </w:pPr>
    </w:p>
    <w:p w14:paraId="2B535297" w14:textId="18A33B09" w:rsidR="00E222D7" w:rsidRPr="00D24E00" w:rsidRDefault="00FF4EFF" w:rsidP="00C2451D">
      <w:pPr>
        <w:ind w:left="1440" w:hanging="900"/>
        <w:rPr>
          <w:rFonts w:ascii="Arial" w:hAnsi="Arial" w:cs="Arial"/>
          <w:sz w:val="20"/>
          <w:szCs w:val="20"/>
        </w:rPr>
      </w:pPr>
      <w:r w:rsidRPr="00D24E00">
        <w:rPr>
          <w:rFonts w:ascii="Arial" w:hAnsi="Arial" w:cs="Arial"/>
          <w:b/>
          <w:sz w:val="20"/>
          <w:szCs w:val="20"/>
        </w:rPr>
        <w:t>5</w:t>
      </w:r>
      <w:r w:rsidR="00E222D7" w:rsidRPr="00D24E00">
        <w:rPr>
          <w:rFonts w:ascii="Arial" w:hAnsi="Arial" w:cs="Arial"/>
          <w:b/>
          <w:sz w:val="20"/>
          <w:szCs w:val="20"/>
        </w:rPr>
        <w:t>.3</w:t>
      </w:r>
      <w:r w:rsidR="00E222D7" w:rsidRPr="00D24E00">
        <w:rPr>
          <w:rFonts w:ascii="Arial" w:hAnsi="Arial" w:cs="Arial"/>
          <w:sz w:val="20"/>
          <w:szCs w:val="20"/>
        </w:rPr>
        <w:tab/>
        <w:t>Waive its right to complete the Work under the Contract and reimburs</w:t>
      </w:r>
      <w:r w:rsidR="006B7322">
        <w:rPr>
          <w:rFonts w:ascii="Arial" w:hAnsi="Arial" w:cs="Arial"/>
          <w:sz w:val="20"/>
          <w:szCs w:val="20"/>
        </w:rPr>
        <w:t>e the</w:t>
      </w:r>
      <w:r w:rsidR="00E222D7" w:rsidRPr="00D24E00">
        <w:rPr>
          <w:rFonts w:ascii="Arial" w:hAnsi="Arial" w:cs="Arial"/>
          <w:sz w:val="20"/>
          <w:szCs w:val="20"/>
        </w:rPr>
        <w:t xml:space="preserve"> </w:t>
      </w:r>
      <w:proofErr w:type="gramStart"/>
      <w:r w:rsidR="00C0501D">
        <w:rPr>
          <w:rFonts w:ascii="Arial" w:hAnsi="Arial" w:cs="Arial"/>
          <w:sz w:val="20"/>
          <w:szCs w:val="20"/>
        </w:rPr>
        <w:t>District</w:t>
      </w:r>
      <w:proofErr w:type="gramEnd"/>
      <w:r w:rsidR="00E222D7" w:rsidRPr="00D24E00">
        <w:rPr>
          <w:rFonts w:ascii="Arial" w:hAnsi="Arial" w:cs="Arial"/>
          <w:sz w:val="20"/>
          <w:szCs w:val="20"/>
        </w:rPr>
        <w:t xml:space="preserve"> the amount of </w:t>
      </w:r>
      <w:r w:rsidR="006B7322">
        <w:rPr>
          <w:rFonts w:ascii="Arial" w:hAnsi="Arial" w:cs="Arial"/>
          <w:sz w:val="20"/>
          <w:szCs w:val="20"/>
        </w:rPr>
        <w:t xml:space="preserve">the </w:t>
      </w:r>
      <w:proofErr w:type="gramStart"/>
      <w:r w:rsidR="00C0501D">
        <w:rPr>
          <w:rFonts w:ascii="Arial" w:hAnsi="Arial" w:cs="Arial"/>
          <w:sz w:val="20"/>
          <w:szCs w:val="20"/>
        </w:rPr>
        <w:t>District</w:t>
      </w:r>
      <w:r w:rsidR="00E222D7" w:rsidRPr="00816E9A">
        <w:rPr>
          <w:rFonts w:ascii="Arial" w:hAnsi="Arial" w:cs="Arial"/>
          <w:sz w:val="20"/>
          <w:szCs w:val="20"/>
        </w:rPr>
        <w:t>’s</w:t>
      </w:r>
      <w:proofErr w:type="gramEnd"/>
      <w:r w:rsidR="00E222D7" w:rsidRPr="00D24E00">
        <w:rPr>
          <w:rFonts w:ascii="Arial" w:hAnsi="Arial" w:cs="Arial"/>
          <w:sz w:val="20"/>
          <w:szCs w:val="20"/>
        </w:rPr>
        <w:t xml:space="preserve"> costs to have the remainin</w:t>
      </w:r>
      <w:r w:rsidR="00163561" w:rsidRPr="00D24E00">
        <w:rPr>
          <w:rFonts w:ascii="Arial" w:hAnsi="Arial" w:cs="Arial"/>
          <w:sz w:val="20"/>
          <w:szCs w:val="20"/>
        </w:rPr>
        <w:t>g W</w:t>
      </w:r>
      <w:r w:rsidR="00E222D7" w:rsidRPr="00D24E00">
        <w:rPr>
          <w:rFonts w:ascii="Arial" w:hAnsi="Arial" w:cs="Arial"/>
          <w:sz w:val="20"/>
          <w:szCs w:val="20"/>
        </w:rPr>
        <w:t>ork completed.</w:t>
      </w:r>
    </w:p>
    <w:p w14:paraId="3694345C" w14:textId="77777777" w:rsidR="00E222D7" w:rsidRPr="00D24E00" w:rsidRDefault="00E222D7" w:rsidP="00E222D7">
      <w:pPr>
        <w:rPr>
          <w:rFonts w:ascii="Arial" w:hAnsi="Arial" w:cs="Arial"/>
          <w:sz w:val="20"/>
          <w:szCs w:val="20"/>
        </w:rPr>
      </w:pPr>
    </w:p>
    <w:p w14:paraId="6EA98E87" w14:textId="60D4136F" w:rsidR="00E222D7" w:rsidRPr="00D24E00" w:rsidRDefault="00FF4EFF" w:rsidP="00E222D7">
      <w:pPr>
        <w:ind w:left="540" w:hanging="540"/>
        <w:rPr>
          <w:rFonts w:ascii="Arial" w:hAnsi="Arial" w:cs="Arial"/>
          <w:sz w:val="20"/>
          <w:szCs w:val="20"/>
        </w:rPr>
      </w:pPr>
      <w:r w:rsidRPr="00D24E00">
        <w:rPr>
          <w:rFonts w:ascii="Arial" w:hAnsi="Arial" w:cs="Arial"/>
          <w:b/>
          <w:sz w:val="20"/>
          <w:szCs w:val="20"/>
        </w:rPr>
        <w:t>6</w:t>
      </w:r>
      <w:r w:rsidR="00E222D7" w:rsidRPr="00D24E00">
        <w:rPr>
          <w:rFonts w:ascii="Arial" w:hAnsi="Arial" w:cs="Arial"/>
          <w:b/>
          <w:sz w:val="20"/>
          <w:szCs w:val="20"/>
        </w:rPr>
        <w:t>.</w:t>
      </w:r>
      <w:r w:rsidR="00E222D7" w:rsidRPr="00D24E00">
        <w:rPr>
          <w:rFonts w:ascii="Arial" w:hAnsi="Arial" w:cs="Arial"/>
          <w:sz w:val="20"/>
          <w:szCs w:val="20"/>
        </w:rPr>
        <w:tab/>
      </w:r>
      <w:r w:rsidR="00E222D7" w:rsidRPr="00D24E00">
        <w:rPr>
          <w:rFonts w:ascii="Arial" w:hAnsi="Arial" w:cs="Arial"/>
          <w:b/>
          <w:sz w:val="20"/>
          <w:szCs w:val="20"/>
        </w:rPr>
        <w:t xml:space="preserve">Surety Default.  </w:t>
      </w:r>
      <w:r w:rsidR="00E222D7" w:rsidRPr="00D24E00">
        <w:rPr>
          <w:rFonts w:ascii="Arial" w:hAnsi="Arial" w:cs="Arial"/>
          <w:sz w:val="20"/>
          <w:szCs w:val="20"/>
        </w:rPr>
        <w:t xml:space="preserve">If Surety defaults on its obligations under the Bond, </w:t>
      </w:r>
      <w:r w:rsidR="000664D1">
        <w:rPr>
          <w:rFonts w:ascii="Arial" w:hAnsi="Arial" w:cs="Arial"/>
          <w:sz w:val="20"/>
          <w:szCs w:val="20"/>
        </w:rPr>
        <w:t xml:space="preserve">the </w:t>
      </w:r>
      <w:r w:rsidR="00C0501D">
        <w:rPr>
          <w:rFonts w:ascii="Arial" w:hAnsi="Arial" w:cs="Arial"/>
          <w:sz w:val="20"/>
          <w:szCs w:val="20"/>
        </w:rPr>
        <w:t>District</w:t>
      </w:r>
      <w:r w:rsidR="00E222D7" w:rsidRPr="00D24E00">
        <w:rPr>
          <w:rFonts w:ascii="Arial" w:hAnsi="Arial" w:cs="Arial"/>
          <w:sz w:val="20"/>
          <w:szCs w:val="20"/>
        </w:rPr>
        <w:t xml:space="preserve"> will be entitled to recover all costs it incurs due to Surety’s default, including legal, </w:t>
      </w:r>
      <w:proofErr w:type="gramStart"/>
      <w:r w:rsidR="00E222D7" w:rsidRPr="00D24E00">
        <w:rPr>
          <w:rFonts w:ascii="Arial" w:hAnsi="Arial" w:cs="Arial"/>
          <w:sz w:val="20"/>
          <w:szCs w:val="20"/>
        </w:rPr>
        <w:t>design professional</w:t>
      </w:r>
      <w:proofErr w:type="gramEnd"/>
      <w:r w:rsidR="00E222D7" w:rsidRPr="00D24E00">
        <w:rPr>
          <w:rFonts w:ascii="Arial" w:hAnsi="Arial" w:cs="Arial"/>
          <w:sz w:val="20"/>
          <w:szCs w:val="20"/>
        </w:rPr>
        <w:t xml:space="preserve">, or delay costs.  </w:t>
      </w:r>
    </w:p>
    <w:p w14:paraId="79CDBA77" w14:textId="77777777" w:rsidR="00E222D7" w:rsidRPr="00D24E00" w:rsidRDefault="00E222D7" w:rsidP="00E222D7">
      <w:pPr>
        <w:rPr>
          <w:rFonts w:ascii="Arial" w:hAnsi="Arial" w:cs="Arial"/>
          <w:sz w:val="20"/>
          <w:szCs w:val="20"/>
        </w:rPr>
      </w:pPr>
    </w:p>
    <w:p w14:paraId="647756F2" w14:textId="394EBC63" w:rsidR="00E222D7" w:rsidRPr="00D24E00" w:rsidRDefault="00FF4EFF" w:rsidP="00E222D7">
      <w:pPr>
        <w:ind w:left="540" w:hanging="540"/>
        <w:rPr>
          <w:rFonts w:ascii="Arial" w:hAnsi="Arial"/>
          <w:sz w:val="20"/>
          <w:szCs w:val="20"/>
        </w:rPr>
      </w:pPr>
      <w:r w:rsidRPr="00D24E00">
        <w:rPr>
          <w:rFonts w:ascii="Arial" w:hAnsi="Arial" w:cs="Arial"/>
          <w:b/>
          <w:sz w:val="20"/>
          <w:szCs w:val="20"/>
        </w:rPr>
        <w:t>7</w:t>
      </w:r>
      <w:r w:rsidR="00E222D7" w:rsidRPr="00D24E00">
        <w:rPr>
          <w:rFonts w:ascii="Arial" w:hAnsi="Arial" w:cs="Arial"/>
          <w:b/>
          <w:sz w:val="20"/>
          <w:szCs w:val="20"/>
        </w:rPr>
        <w:t>.</w:t>
      </w:r>
      <w:r w:rsidR="00E222D7" w:rsidRPr="00D24E00">
        <w:rPr>
          <w:rFonts w:ascii="Arial" w:hAnsi="Arial" w:cs="Arial"/>
          <w:b/>
          <w:sz w:val="20"/>
          <w:szCs w:val="20"/>
        </w:rPr>
        <w:tab/>
        <w:t xml:space="preserve">Notice.  </w:t>
      </w:r>
      <w:r w:rsidR="00E222D7" w:rsidRPr="00D24E00">
        <w:rPr>
          <w:rFonts w:ascii="Arial" w:hAnsi="Arial"/>
          <w:sz w:val="20"/>
          <w:szCs w:val="20"/>
        </w:rPr>
        <w:t xml:space="preserve">Any notice to Surety may be given in the manner specified in the Contract and </w:t>
      </w:r>
      <w:r w:rsidRPr="00D24E00">
        <w:rPr>
          <w:rFonts w:ascii="Arial" w:hAnsi="Arial"/>
          <w:sz w:val="20"/>
          <w:szCs w:val="20"/>
        </w:rPr>
        <w:t>sent</w:t>
      </w:r>
      <w:r w:rsidR="00E222D7" w:rsidRPr="00D24E00">
        <w:rPr>
          <w:rFonts w:ascii="Arial" w:hAnsi="Arial"/>
          <w:sz w:val="20"/>
          <w:szCs w:val="20"/>
        </w:rPr>
        <w:t xml:space="preserve"> to Surety as follows:</w:t>
      </w:r>
    </w:p>
    <w:p w14:paraId="514F7B86" w14:textId="77777777" w:rsidR="00E222D7" w:rsidRPr="00D24E00" w:rsidRDefault="00E222D7" w:rsidP="00E222D7">
      <w:pPr>
        <w:rPr>
          <w:rFonts w:ascii="Arial" w:hAnsi="Arial"/>
          <w:sz w:val="20"/>
          <w:szCs w:val="20"/>
        </w:rPr>
      </w:pPr>
    </w:p>
    <w:p w14:paraId="714295F3" w14:textId="3ADFBBE1" w:rsidR="00E222D7" w:rsidRPr="00D24E00" w:rsidRDefault="00E222D7" w:rsidP="00213B44">
      <w:pPr>
        <w:tabs>
          <w:tab w:val="left" w:leader="underscore" w:pos="7200"/>
        </w:tabs>
        <w:ind w:left="720"/>
        <w:rPr>
          <w:rFonts w:ascii="Arial" w:hAnsi="Arial"/>
          <w:sz w:val="20"/>
          <w:szCs w:val="20"/>
        </w:rPr>
      </w:pPr>
      <w:r w:rsidRPr="00D24E00">
        <w:rPr>
          <w:rFonts w:ascii="Arial" w:hAnsi="Arial"/>
          <w:sz w:val="20"/>
          <w:szCs w:val="20"/>
        </w:rPr>
        <w:t xml:space="preserve">Attn: </w:t>
      </w:r>
      <w:r w:rsidR="00213B44" w:rsidRPr="00D24E00">
        <w:rPr>
          <w:rFonts w:ascii="Arial" w:hAnsi="Arial"/>
          <w:sz w:val="20"/>
          <w:szCs w:val="20"/>
        </w:rPr>
        <w:tab/>
      </w:r>
    </w:p>
    <w:p w14:paraId="227F760D" w14:textId="4E35D77E" w:rsidR="00E222D7" w:rsidRPr="00D24E00" w:rsidRDefault="00E222D7" w:rsidP="00213B44">
      <w:pPr>
        <w:tabs>
          <w:tab w:val="left" w:leader="underscore" w:pos="7200"/>
        </w:tabs>
        <w:ind w:left="720"/>
        <w:rPr>
          <w:rFonts w:ascii="Arial" w:hAnsi="Arial"/>
          <w:sz w:val="20"/>
          <w:szCs w:val="20"/>
        </w:rPr>
      </w:pPr>
      <w:r w:rsidRPr="00D24E00">
        <w:rPr>
          <w:rFonts w:ascii="Arial" w:hAnsi="Arial"/>
          <w:sz w:val="20"/>
          <w:szCs w:val="20"/>
        </w:rPr>
        <w:t xml:space="preserve">Address: </w:t>
      </w:r>
      <w:r w:rsidR="00213B44" w:rsidRPr="00D24E00">
        <w:rPr>
          <w:rFonts w:ascii="Arial" w:hAnsi="Arial"/>
          <w:sz w:val="20"/>
          <w:szCs w:val="20"/>
        </w:rPr>
        <w:tab/>
      </w:r>
    </w:p>
    <w:p w14:paraId="0EE0A46C" w14:textId="048CDE6E" w:rsidR="00E222D7" w:rsidRPr="00D24E00" w:rsidRDefault="000664D1" w:rsidP="00213B44">
      <w:pPr>
        <w:tabs>
          <w:tab w:val="left" w:leader="underscore" w:pos="7200"/>
        </w:tabs>
        <w:ind w:left="720"/>
        <w:rPr>
          <w:rFonts w:ascii="Arial" w:hAnsi="Arial"/>
          <w:sz w:val="20"/>
          <w:szCs w:val="20"/>
        </w:rPr>
      </w:pPr>
      <w:r>
        <w:rPr>
          <w:rFonts w:ascii="Arial" w:hAnsi="Arial"/>
          <w:sz w:val="20"/>
          <w:szCs w:val="20"/>
        </w:rPr>
        <w:t>City</w:t>
      </w:r>
      <w:r w:rsidR="00E222D7" w:rsidRPr="00D24E00">
        <w:rPr>
          <w:rFonts w:ascii="Arial" w:hAnsi="Arial"/>
          <w:sz w:val="20"/>
          <w:szCs w:val="20"/>
        </w:rPr>
        <w:t xml:space="preserve">/State/Zip: </w:t>
      </w:r>
      <w:r w:rsidR="00213B44" w:rsidRPr="00D24E00">
        <w:rPr>
          <w:rFonts w:ascii="Arial" w:hAnsi="Arial"/>
          <w:sz w:val="20"/>
          <w:szCs w:val="20"/>
        </w:rPr>
        <w:tab/>
      </w:r>
    </w:p>
    <w:p w14:paraId="5B107296" w14:textId="5576286D" w:rsidR="00E222D7" w:rsidRPr="00D24E00" w:rsidRDefault="00E222D7" w:rsidP="00213B44">
      <w:pPr>
        <w:tabs>
          <w:tab w:val="left" w:leader="underscore" w:pos="7200"/>
        </w:tabs>
        <w:ind w:left="720"/>
        <w:rPr>
          <w:rFonts w:ascii="Arial" w:hAnsi="Arial"/>
          <w:sz w:val="20"/>
          <w:szCs w:val="20"/>
        </w:rPr>
      </w:pPr>
      <w:r w:rsidRPr="00D24E00">
        <w:rPr>
          <w:rFonts w:ascii="Arial" w:hAnsi="Arial"/>
          <w:sz w:val="20"/>
          <w:szCs w:val="20"/>
        </w:rPr>
        <w:t xml:space="preserve">Phone: </w:t>
      </w:r>
      <w:r w:rsidR="00213B44" w:rsidRPr="00D24E00">
        <w:rPr>
          <w:rFonts w:ascii="Arial" w:hAnsi="Arial"/>
          <w:sz w:val="20"/>
          <w:szCs w:val="20"/>
        </w:rPr>
        <w:tab/>
      </w:r>
    </w:p>
    <w:p w14:paraId="2108DCE7" w14:textId="7638D548" w:rsidR="00E222D7" w:rsidRPr="00D24E00" w:rsidRDefault="00E222D7" w:rsidP="00213B44">
      <w:pPr>
        <w:tabs>
          <w:tab w:val="left" w:leader="underscore" w:pos="7200"/>
        </w:tabs>
        <w:ind w:left="720"/>
        <w:rPr>
          <w:rFonts w:ascii="Arial" w:hAnsi="Arial"/>
          <w:sz w:val="20"/>
          <w:szCs w:val="20"/>
        </w:rPr>
      </w:pPr>
      <w:r w:rsidRPr="00D24E00">
        <w:rPr>
          <w:rFonts w:ascii="Arial" w:hAnsi="Arial"/>
          <w:sz w:val="20"/>
          <w:szCs w:val="20"/>
        </w:rPr>
        <w:t xml:space="preserve">Fax: </w:t>
      </w:r>
      <w:r w:rsidR="00213B44" w:rsidRPr="00D24E00">
        <w:rPr>
          <w:rFonts w:ascii="Arial" w:hAnsi="Arial"/>
          <w:sz w:val="20"/>
          <w:szCs w:val="20"/>
        </w:rPr>
        <w:tab/>
      </w:r>
    </w:p>
    <w:p w14:paraId="6C0F5FC9" w14:textId="2E8CAF4F" w:rsidR="00E222D7" w:rsidRPr="00D24E00" w:rsidRDefault="00E222D7" w:rsidP="00213B44">
      <w:pPr>
        <w:tabs>
          <w:tab w:val="left" w:leader="underscore" w:pos="7200"/>
        </w:tabs>
        <w:ind w:left="720"/>
        <w:rPr>
          <w:rFonts w:ascii="Arial" w:hAnsi="Arial"/>
          <w:sz w:val="20"/>
          <w:szCs w:val="20"/>
        </w:rPr>
      </w:pPr>
      <w:r w:rsidRPr="00D24E00">
        <w:rPr>
          <w:rFonts w:ascii="Arial" w:hAnsi="Arial"/>
          <w:sz w:val="20"/>
          <w:szCs w:val="20"/>
        </w:rPr>
        <w:t xml:space="preserve">Email: </w:t>
      </w:r>
      <w:r w:rsidR="00213B44" w:rsidRPr="00D24E00">
        <w:rPr>
          <w:rFonts w:ascii="Arial" w:hAnsi="Arial"/>
          <w:sz w:val="20"/>
          <w:szCs w:val="20"/>
        </w:rPr>
        <w:tab/>
      </w:r>
    </w:p>
    <w:p w14:paraId="24DA8201" w14:textId="77777777" w:rsidR="00E222D7" w:rsidRPr="00D24E00" w:rsidRDefault="00E222D7" w:rsidP="00E222D7">
      <w:pPr>
        <w:rPr>
          <w:rFonts w:ascii="Arial" w:hAnsi="Arial" w:cs="Arial"/>
          <w:sz w:val="20"/>
          <w:szCs w:val="20"/>
        </w:rPr>
      </w:pPr>
    </w:p>
    <w:p w14:paraId="6DBA2E10" w14:textId="631CE6B8" w:rsidR="00E222D7" w:rsidRPr="00D24E00" w:rsidRDefault="00FF4EFF" w:rsidP="00E222D7">
      <w:pPr>
        <w:ind w:left="540" w:hanging="540"/>
        <w:rPr>
          <w:rFonts w:ascii="Arial" w:hAnsi="Arial" w:cs="Arial"/>
          <w:sz w:val="20"/>
          <w:szCs w:val="20"/>
        </w:rPr>
      </w:pPr>
      <w:r w:rsidRPr="00D24E00">
        <w:rPr>
          <w:rFonts w:ascii="Arial" w:hAnsi="Arial" w:cs="Arial"/>
          <w:b/>
          <w:sz w:val="20"/>
          <w:szCs w:val="20"/>
        </w:rPr>
        <w:t>8</w:t>
      </w:r>
      <w:r w:rsidR="00E222D7" w:rsidRPr="00D24E00">
        <w:rPr>
          <w:rFonts w:ascii="Arial" w:hAnsi="Arial" w:cs="Arial"/>
          <w:b/>
          <w:sz w:val="20"/>
          <w:szCs w:val="20"/>
        </w:rPr>
        <w:t>.</w:t>
      </w:r>
      <w:r w:rsidR="00E222D7" w:rsidRPr="00D24E00">
        <w:rPr>
          <w:rFonts w:ascii="Arial" w:hAnsi="Arial" w:cs="Arial"/>
          <w:b/>
          <w:sz w:val="20"/>
          <w:szCs w:val="20"/>
        </w:rPr>
        <w:tab/>
        <w:t>Law and Venue.</w:t>
      </w:r>
      <w:r w:rsidR="00E222D7" w:rsidRPr="00D24E00">
        <w:rPr>
          <w:rFonts w:ascii="Arial" w:hAnsi="Arial" w:cs="Arial"/>
          <w:sz w:val="20"/>
          <w:szCs w:val="20"/>
        </w:rPr>
        <w:t xml:space="preserve">  This Bond will be governed by California law, and</w:t>
      </w:r>
      <w:r w:rsidR="00B82A2A">
        <w:rPr>
          <w:rFonts w:ascii="Arial" w:hAnsi="Arial" w:cs="Arial"/>
          <w:sz w:val="20"/>
          <w:szCs w:val="20"/>
        </w:rPr>
        <w:t xml:space="preserve"> venue for</w:t>
      </w:r>
      <w:r w:rsidR="00E222D7" w:rsidRPr="00D24E00">
        <w:rPr>
          <w:rFonts w:ascii="Arial" w:hAnsi="Arial" w:cs="Arial"/>
          <w:sz w:val="20"/>
          <w:szCs w:val="20"/>
        </w:rPr>
        <w:t xml:space="preserve"> any dispute pursuant to </w:t>
      </w:r>
      <w:r w:rsidR="00267342" w:rsidRPr="00D24E00">
        <w:rPr>
          <w:rFonts w:ascii="Arial" w:hAnsi="Arial" w:cs="Arial"/>
          <w:sz w:val="20"/>
          <w:szCs w:val="20"/>
        </w:rPr>
        <w:t xml:space="preserve">this Bond will be in the </w:t>
      </w:r>
      <w:r w:rsidR="000664D1">
        <w:rPr>
          <w:rFonts w:ascii="Arial" w:hAnsi="Arial" w:cs="Arial"/>
          <w:sz w:val="20"/>
          <w:szCs w:val="20"/>
        </w:rPr>
        <w:t xml:space="preserve">Monterey </w:t>
      </w:r>
      <w:r w:rsidR="000D788F">
        <w:rPr>
          <w:rFonts w:ascii="Arial" w:hAnsi="Arial" w:cs="Arial"/>
          <w:sz w:val="20"/>
          <w:szCs w:val="20"/>
        </w:rPr>
        <w:t xml:space="preserve">County </w:t>
      </w:r>
      <w:r w:rsidR="00E222D7" w:rsidRPr="00D24E00">
        <w:rPr>
          <w:rFonts w:ascii="Arial" w:hAnsi="Arial" w:cs="Arial"/>
          <w:sz w:val="20"/>
          <w:szCs w:val="20"/>
        </w:rPr>
        <w:t xml:space="preserve">Superior Court, and no other place. Surety will be responsible for </w:t>
      </w:r>
      <w:r w:rsidR="00C0501D">
        <w:rPr>
          <w:rFonts w:ascii="Arial" w:hAnsi="Arial" w:cs="Arial"/>
          <w:sz w:val="20"/>
          <w:szCs w:val="20"/>
        </w:rPr>
        <w:t>District</w:t>
      </w:r>
      <w:r w:rsidR="00E222D7" w:rsidRPr="00816E9A">
        <w:rPr>
          <w:rFonts w:ascii="Arial" w:hAnsi="Arial" w:cs="Arial"/>
          <w:sz w:val="20"/>
          <w:szCs w:val="20"/>
        </w:rPr>
        <w:t>’s</w:t>
      </w:r>
      <w:r w:rsidR="00E222D7" w:rsidRPr="00D24E00">
        <w:rPr>
          <w:rFonts w:ascii="Arial" w:hAnsi="Arial" w:cs="Arial"/>
          <w:sz w:val="20"/>
          <w:szCs w:val="20"/>
        </w:rPr>
        <w:t xml:space="preserve"> attorneys’ fees and costs in any action to enforce the provisions of this Bond.</w:t>
      </w:r>
    </w:p>
    <w:p w14:paraId="1A860384" w14:textId="77777777" w:rsidR="00E222D7" w:rsidRPr="00D24E00" w:rsidRDefault="00E222D7" w:rsidP="00E222D7">
      <w:pPr>
        <w:rPr>
          <w:sz w:val="20"/>
          <w:szCs w:val="20"/>
        </w:rPr>
      </w:pPr>
    </w:p>
    <w:p w14:paraId="67C1F4DC" w14:textId="281C8A34" w:rsidR="00213B44" w:rsidRPr="00D24E00" w:rsidRDefault="00FF4EFF" w:rsidP="0035034A">
      <w:pPr>
        <w:ind w:left="540" w:hanging="540"/>
        <w:rPr>
          <w:rFonts w:ascii="Arial" w:hAnsi="Arial"/>
          <w:i/>
          <w:sz w:val="20"/>
          <w:szCs w:val="20"/>
        </w:rPr>
      </w:pPr>
      <w:r w:rsidRPr="00D24E00">
        <w:rPr>
          <w:rFonts w:ascii="Arial" w:hAnsi="Arial"/>
          <w:b/>
          <w:sz w:val="20"/>
          <w:szCs w:val="20"/>
        </w:rPr>
        <w:t>9</w:t>
      </w:r>
      <w:r w:rsidR="00E222D7" w:rsidRPr="00D24E00">
        <w:rPr>
          <w:rFonts w:ascii="Arial" w:hAnsi="Arial"/>
          <w:b/>
          <w:sz w:val="20"/>
          <w:szCs w:val="20"/>
        </w:rPr>
        <w:t>.</w:t>
      </w:r>
      <w:r w:rsidR="00E222D7" w:rsidRPr="00D24E00">
        <w:rPr>
          <w:rFonts w:ascii="Arial" w:hAnsi="Arial"/>
          <w:sz w:val="20"/>
          <w:szCs w:val="20"/>
        </w:rPr>
        <w:tab/>
      </w:r>
      <w:r w:rsidR="00E222D7" w:rsidRPr="00D24E00">
        <w:rPr>
          <w:rFonts w:ascii="Arial" w:hAnsi="Arial"/>
          <w:b/>
          <w:sz w:val="20"/>
          <w:szCs w:val="20"/>
        </w:rPr>
        <w:t>Effective Date; Execution.</w:t>
      </w:r>
      <w:r w:rsidR="009D2E58" w:rsidRPr="00D24E00">
        <w:rPr>
          <w:rFonts w:ascii="Arial" w:hAnsi="Arial"/>
          <w:b/>
          <w:sz w:val="20"/>
          <w:szCs w:val="20"/>
        </w:rPr>
        <w:t xml:space="preserve"> </w:t>
      </w:r>
      <w:r w:rsidR="00E222D7" w:rsidRPr="00D24E00">
        <w:rPr>
          <w:rFonts w:ascii="Arial" w:hAnsi="Arial"/>
          <w:b/>
          <w:sz w:val="20"/>
          <w:szCs w:val="20"/>
        </w:rPr>
        <w:t xml:space="preserve"> </w:t>
      </w:r>
      <w:r w:rsidR="00E222D7" w:rsidRPr="00D24E00">
        <w:rPr>
          <w:rFonts w:ascii="Arial" w:hAnsi="Arial"/>
          <w:sz w:val="20"/>
          <w:szCs w:val="20"/>
        </w:rPr>
        <w:t>This Bond is entered into and effective on ____________________, 20___.</w:t>
      </w:r>
      <w:r w:rsidR="00E222D7" w:rsidRPr="00816E9A">
        <w:rPr>
          <w:rFonts w:ascii="Arial" w:hAnsi="Arial"/>
          <w:sz w:val="20"/>
          <w:szCs w:val="20"/>
        </w:rPr>
        <w:t xml:space="preserve"> </w:t>
      </w:r>
    </w:p>
    <w:p w14:paraId="371D40A0" w14:textId="77777777" w:rsidR="00874742" w:rsidRPr="00D24E00" w:rsidRDefault="00874742" w:rsidP="00874742">
      <w:pPr>
        <w:jc w:val="center"/>
        <w:rPr>
          <w:rFonts w:ascii="Arial" w:hAnsi="Arial"/>
          <w:i/>
          <w:sz w:val="20"/>
          <w:szCs w:val="20"/>
        </w:rPr>
      </w:pPr>
    </w:p>
    <w:p w14:paraId="68FEAA10" w14:textId="77777777" w:rsidR="004D4879" w:rsidRPr="00D24E00" w:rsidRDefault="004D4879" w:rsidP="0035034A">
      <w:pPr>
        <w:keepNext/>
        <w:tabs>
          <w:tab w:val="left" w:leader="underscore" w:pos="7200"/>
        </w:tabs>
        <w:ind w:left="547" w:hanging="547"/>
        <w:rPr>
          <w:rFonts w:ascii="Arial" w:hAnsi="Arial"/>
          <w:sz w:val="20"/>
          <w:szCs w:val="20"/>
        </w:rPr>
      </w:pPr>
    </w:p>
    <w:p w14:paraId="1394CE84" w14:textId="77777777" w:rsidR="000D788F" w:rsidRPr="00D24E00" w:rsidRDefault="000D788F" w:rsidP="000D788F">
      <w:pPr>
        <w:keepNext/>
        <w:ind w:left="547" w:hanging="547"/>
        <w:rPr>
          <w:rFonts w:ascii="Arial" w:hAnsi="Arial" w:cs="Arial"/>
          <w:b/>
          <w:sz w:val="20"/>
          <w:szCs w:val="20"/>
        </w:rPr>
      </w:pPr>
      <w:r w:rsidRPr="00D24E00">
        <w:rPr>
          <w:rFonts w:ascii="Arial" w:hAnsi="Arial"/>
          <w:b/>
          <w:sz w:val="20"/>
          <w:szCs w:val="20"/>
        </w:rPr>
        <w:t xml:space="preserve">SURETY: </w:t>
      </w:r>
    </w:p>
    <w:p w14:paraId="4EC35985" w14:textId="77777777" w:rsidR="000D788F" w:rsidRPr="00D24E00" w:rsidRDefault="000D788F" w:rsidP="000D788F">
      <w:pPr>
        <w:rPr>
          <w:rFonts w:ascii="Arial" w:hAnsi="Arial"/>
          <w:sz w:val="20"/>
          <w:szCs w:val="20"/>
        </w:rPr>
      </w:pPr>
    </w:p>
    <w:p w14:paraId="374E2CAB"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4D145E6F" w14:textId="77777777" w:rsidR="000D788F" w:rsidRPr="00D24E00" w:rsidRDefault="000D788F" w:rsidP="000D788F">
      <w:pPr>
        <w:rPr>
          <w:rFonts w:ascii="Arial" w:hAnsi="Arial"/>
          <w:sz w:val="18"/>
          <w:szCs w:val="18"/>
        </w:rPr>
      </w:pPr>
      <w:r w:rsidRPr="00D24E00">
        <w:rPr>
          <w:rFonts w:ascii="Arial" w:hAnsi="Arial"/>
          <w:sz w:val="18"/>
          <w:szCs w:val="18"/>
        </w:rPr>
        <w:t>Business Name</w:t>
      </w:r>
    </w:p>
    <w:p w14:paraId="217798A6" w14:textId="77777777" w:rsidR="000D788F" w:rsidRPr="00D24E00" w:rsidRDefault="000D788F" w:rsidP="000D788F">
      <w:pPr>
        <w:rPr>
          <w:rFonts w:ascii="Arial" w:hAnsi="Arial"/>
          <w:sz w:val="20"/>
          <w:szCs w:val="20"/>
        </w:rPr>
      </w:pPr>
    </w:p>
    <w:p w14:paraId="0427E75C" w14:textId="77777777" w:rsidR="000D788F" w:rsidRPr="00D24E00" w:rsidRDefault="000D788F" w:rsidP="000D788F">
      <w:pPr>
        <w:rPr>
          <w:rFonts w:ascii="Arial" w:hAnsi="Arial"/>
          <w:sz w:val="20"/>
          <w:szCs w:val="20"/>
        </w:rPr>
      </w:pPr>
      <w:r w:rsidRPr="00D24E00">
        <w:rPr>
          <w:rFonts w:ascii="Arial" w:hAnsi="Arial"/>
          <w:sz w:val="20"/>
          <w:szCs w:val="20"/>
        </w:rPr>
        <w:t>s/</w:t>
      </w:r>
      <w:proofErr w:type="gramStart"/>
      <w:r w:rsidRPr="00D24E00">
        <w:rPr>
          <w:rFonts w:ascii="Arial" w:hAnsi="Arial"/>
          <w:sz w:val="20"/>
          <w:szCs w:val="20"/>
        </w:rPr>
        <w:t xml:space="preserve">__________________________________ </w:t>
      </w:r>
      <w:r w:rsidRPr="00D24E00">
        <w:rPr>
          <w:rFonts w:ascii="Arial" w:hAnsi="Arial"/>
          <w:sz w:val="20"/>
          <w:szCs w:val="20"/>
        </w:rPr>
        <w:tab/>
      </w:r>
      <w:r w:rsidRPr="00D24E00">
        <w:rPr>
          <w:rFonts w:ascii="Arial" w:hAnsi="Arial"/>
          <w:sz w:val="20"/>
          <w:szCs w:val="20"/>
        </w:rPr>
        <w:tab/>
      </w:r>
      <w:proofErr w:type="gramEnd"/>
      <w:r w:rsidRPr="00D24E00">
        <w:rPr>
          <w:rFonts w:ascii="Arial" w:hAnsi="Arial"/>
          <w:sz w:val="20"/>
          <w:szCs w:val="20"/>
        </w:rPr>
        <w:t>______________________________</w:t>
      </w:r>
    </w:p>
    <w:p w14:paraId="09E359BD" w14:textId="77777777" w:rsidR="000D788F" w:rsidRPr="00D24E00" w:rsidRDefault="000D788F" w:rsidP="000D788F">
      <w:pPr>
        <w:rPr>
          <w:rFonts w:ascii="Arial" w:hAnsi="Arial"/>
          <w:sz w:val="18"/>
          <w:szCs w:val="18"/>
        </w:rPr>
      </w:pP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18"/>
          <w:szCs w:val="18"/>
        </w:rPr>
        <w:t>Date</w:t>
      </w:r>
    </w:p>
    <w:p w14:paraId="71F66CAB"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15B3C121" w14:textId="77777777" w:rsidR="000D788F" w:rsidRPr="00D24E00" w:rsidRDefault="000D788F" w:rsidP="000D788F">
      <w:pPr>
        <w:rPr>
          <w:rFonts w:ascii="Arial" w:hAnsi="Arial"/>
          <w:sz w:val="18"/>
          <w:szCs w:val="18"/>
        </w:rPr>
      </w:pPr>
      <w:r w:rsidRPr="00D24E00">
        <w:rPr>
          <w:rFonts w:ascii="Arial" w:hAnsi="Arial"/>
          <w:sz w:val="18"/>
          <w:szCs w:val="18"/>
        </w:rPr>
        <w:t>Name, Title</w:t>
      </w:r>
    </w:p>
    <w:p w14:paraId="2C04BCC5" w14:textId="77777777" w:rsidR="000D788F" w:rsidRPr="00D24E00" w:rsidRDefault="000D788F" w:rsidP="000D788F">
      <w:pPr>
        <w:rPr>
          <w:rFonts w:ascii="Arial" w:hAnsi="Arial"/>
          <w:b/>
          <w:sz w:val="20"/>
          <w:szCs w:val="20"/>
          <w:highlight w:val="yellow"/>
        </w:rPr>
      </w:pPr>
      <w:r w:rsidRPr="00D24E00">
        <w:rPr>
          <w:rFonts w:ascii="Arial" w:hAnsi="Arial"/>
          <w:b/>
          <w:sz w:val="20"/>
          <w:szCs w:val="20"/>
        </w:rPr>
        <w:tab/>
      </w:r>
    </w:p>
    <w:p w14:paraId="4CCAAABB" w14:textId="77777777" w:rsidR="000D788F" w:rsidRPr="00D24E00" w:rsidRDefault="000D788F" w:rsidP="000D788F">
      <w:pPr>
        <w:rPr>
          <w:rFonts w:ascii="Arial" w:hAnsi="Arial"/>
          <w:sz w:val="20"/>
          <w:szCs w:val="20"/>
        </w:rPr>
      </w:pPr>
    </w:p>
    <w:p w14:paraId="1604A79F" w14:textId="77777777" w:rsidR="000D788F" w:rsidRPr="00D24E00" w:rsidRDefault="000D788F" w:rsidP="000D788F">
      <w:pPr>
        <w:rPr>
          <w:rFonts w:ascii="Arial" w:hAnsi="Arial"/>
          <w:sz w:val="20"/>
          <w:szCs w:val="20"/>
        </w:rPr>
      </w:pPr>
      <w:r w:rsidRPr="00D24E00">
        <w:rPr>
          <w:rFonts w:ascii="Arial" w:hAnsi="Arial"/>
          <w:sz w:val="20"/>
          <w:szCs w:val="20"/>
        </w:rPr>
        <w:t>(Attach Acknowledgment with Notary Seal and Power of Attorney)</w:t>
      </w:r>
    </w:p>
    <w:p w14:paraId="4B9F3084" w14:textId="77777777" w:rsidR="000D788F" w:rsidRPr="00D24E00" w:rsidRDefault="000D788F" w:rsidP="000D788F">
      <w:pPr>
        <w:rPr>
          <w:rFonts w:ascii="Arial" w:hAnsi="Arial"/>
          <w:sz w:val="20"/>
          <w:szCs w:val="20"/>
        </w:rPr>
      </w:pPr>
    </w:p>
    <w:p w14:paraId="351502CF" w14:textId="77777777" w:rsidR="000D788F" w:rsidRPr="00D24E00" w:rsidRDefault="000D788F" w:rsidP="000D788F">
      <w:pPr>
        <w:rPr>
          <w:rFonts w:ascii="Arial" w:hAnsi="Arial"/>
          <w:sz w:val="20"/>
          <w:szCs w:val="20"/>
        </w:rPr>
      </w:pPr>
    </w:p>
    <w:p w14:paraId="0219844A" w14:textId="671A7062" w:rsidR="000D788F" w:rsidRPr="00D24E00" w:rsidRDefault="000D788F" w:rsidP="000D788F">
      <w:pPr>
        <w:rPr>
          <w:rFonts w:ascii="Arial" w:hAnsi="Arial"/>
          <w:b/>
          <w:sz w:val="20"/>
          <w:szCs w:val="20"/>
        </w:rPr>
      </w:pPr>
      <w:r w:rsidRPr="00D24E00">
        <w:rPr>
          <w:rFonts w:ascii="Arial" w:hAnsi="Arial"/>
          <w:b/>
          <w:sz w:val="20"/>
          <w:szCs w:val="20"/>
        </w:rPr>
        <w:t xml:space="preserve">CONTRACTOR: </w:t>
      </w:r>
    </w:p>
    <w:p w14:paraId="27F4AA21" w14:textId="77777777" w:rsidR="000D788F" w:rsidRPr="00D24E00" w:rsidRDefault="000D788F" w:rsidP="000D788F">
      <w:pPr>
        <w:rPr>
          <w:rFonts w:ascii="Arial" w:hAnsi="Arial"/>
          <w:sz w:val="20"/>
          <w:szCs w:val="20"/>
        </w:rPr>
      </w:pPr>
    </w:p>
    <w:p w14:paraId="702F8403"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69E857A1" w14:textId="77777777" w:rsidR="000D788F" w:rsidRPr="00D24E00" w:rsidRDefault="000D788F" w:rsidP="000D788F">
      <w:pPr>
        <w:rPr>
          <w:rFonts w:ascii="Arial" w:hAnsi="Arial"/>
          <w:sz w:val="18"/>
          <w:szCs w:val="18"/>
        </w:rPr>
      </w:pPr>
      <w:r w:rsidRPr="00D24E00">
        <w:rPr>
          <w:rFonts w:ascii="Arial" w:hAnsi="Arial"/>
          <w:sz w:val="18"/>
          <w:szCs w:val="18"/>
        </w:rPr>
        <w:t>Business Name</w:t>
      </w:r>
    </w:p>
    <w:p w14:paraId="1176B51A" w14:textId="77777777" w:rsidR="000D788F" w:rsidRPr="00D24E00" w:rsidRDefault="000D788F" w:rsidP="000D788F">
      <w:pPr>
        <w:rPr>
          <w:rFonts w:ascii="Arial" w:hAnsi="Arial"/>
          <w:sz w:val="20"/>
          <w:szCs w:val="20"/>
        </w:rPr>
      </w:pPr>
    </w:p>
    <w:p w14:paraId="120E525B" w14:textId="77777777" w:rsidR="000D788F" w:rsidRPr="00D24E00" w:rsidRDefault="000D788F" w:rsidP="000D788F">
      <w:pPr>
        <w:rPr>
          <w:rFonts w:ascii="Arial" w:hAnsi="Arial"/>
          <w:sz w:val="20"/>
          <w:szCs w:val="20"/>
        </w:rPr>
      </w:pPr>
      <w:r w:rsidRPr="00D24E00">
        <w:rPr>
          <w:rFonts w:ascii="Arial" w:hAnsi="Arial"/>
          <w:sz w:val="20"/>
          <w:szCs w:val="20"/>
        </w:rPr>
        <w:t>s/</w:t>
      </w:r>
      <w:proofErr w:type="gramStart"/>
      <w:r w:rsidRPr="00D24E00">
        <w:rPr>
          <w:rFonts w:ascii="Arial" w:hAnsi="Arial"/>
          <w:sz w:val="20"/>
          <w:szCs w:val="20"/>
        </w:rPr>
        <w:t xml:space="preserve">__________________________________ </w:t>
      </w:r>
      <w:r w:rsidRPr="00D24E00">
        <w:rPr>
          <w:rFonts w:ascii="Arial" w:hAnsi="Arial"/>
          <w:sz w:val="20"/>
          <w:szCs w:val="20"/>
        </w:rPr>
        <w:tab/>
      </w:r>
      <w:r w:rsidRPr="00D24E00">
        <w:rPr>
          <w:rFonts w:ascii="Arial" w:hAnsi="Arial"/>
          <w:sz w:val="20"/>
          <w:szCs w:val="20"/>
        </w:rPr>
        <w:tab/>
      </w:r>
      <w:proofErr w:type="gramEnd"/>
      <w:r w:rsidRPr="00D24E00">
        <w:rPr>
          <w:rFonts w:ascii="Arial" w:hAnsi="Arial"/>
          <w:sz w:val="20"/>
          <w:szCs w:val="20"/>
        </w:rPr>
        <w:t>______________________________</w:t>
      </w:r>
    </w:p>
    <w:p w14:paraId="4A7A3178" w14:textId="77777777" w:rsidR="000D788F" w:rsidRPr="00D24E00" w:rsidRDefault="000D788F" w:rsidP="000D788F">
      <w:pPr>
        <w:rPr>
          <w:rFonts w:ascii="Arial" w:hAnsi="Arial"/>
          <w:sz w:val="18"/>
          <w:szCs w:val="18"/>
        </w:rPr>
      </w:pP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20"/>
          <w:szCs w:val="20"/>
        </w:rPr>
        <w:tab/>
      </w:r>
      <w:r w:rsidRPr="00D24E00">
        <w:rPr>
          <w:rFonts w:ascii="Arial" w:hAnsi="Arial"/>
          <w:sz w:val="18"/>
          <w:szCs w:val="18"/>
        </w:rPr>
        <w:t>Date</w:t>
      </w:r>
    </w:p>
    <w:p w14:paraId="4CC89C37" w14:textId="77777777" w:rsidR="000D788F" w:rsidRPr="00D24E00" w:rsidRDefault="000D788F" w:rsidP="000D788F">
      <w:pPr>
        <w:rPr>
          <w:rFonts w:ascii="Arial" w:hAnsi="Arial"/>
          <w:sz w:val="20"/>
          <w:szCs w:val="20"/>
        </w:rPr>
      </w:pPr>
      <w:r w:rsidRPr="00D24E00">
        <w:rPr>
          <w:rFonts w:ascii="Arial" w:hAnsi="Arial"/>
          <w:sz w:val="20"/>
          <w:szCs w:val="20"/>
        </w:rPr>
        <w:t xml:space="preserve">___________________________________ </w:t>
      </w:r>
      <w:r w:rsidRPr="00D24E00">
        <w:rPr>
          <w:rFonts w:ascii="Arial" w:hAnsi="Arial"/>
          <w:sz w:val="20"/>
          <w:szCs w:val="20"/>
        </w:rPr>
        <w:tab/>
      </w:r>
    </w:p>
    <w:p w14:paraId="471DB8BB" w14:textId="77777777" w:rsidR="000D788F" w:rsidRPr="00D24E00" w:rsidRDefault="000D788F" w:rsidP="000D788F">
      <w:pPr>
        <w:rPr>
          <w:rFonts w:ascii="Arial" w:hAnsi="Arial"/>
          <w:sz w:val="18"/>
          <w:szCs w:val="18"/>
        </w:rPr>
      </w:pPr>
      <w:r w:rsidRPr="00D24E00">
        <w:rPr>
          <w:rFonts w:ascii="Arial" w:hAnsi="Arial"/>
          <w:sz w:val="18"/>
          <w:szCs w:val="18"/>
        </w:rPr>
        <w:t>Name, Title</w:t>
      </w:r>
    </w:p>
    <w:p w14:paraId="5A44B41A" w14:textId="77777777" w:rsidR="000D788F" w:rsidRPr="00D24E00" w:rsidRDefault="000D788F" w:rsidP="000D788F">
      <w:pPr>
        <w:rPr>
          <w:rFonts w:ascii="Arial" w:hAnsi="Arial"/>
          <w:b/>
          <w:sz w:val="20"/>
          <w:szCs w:val="20"/>
        </w:rPr>
      </w:pPr>
      <w:r w:rsidRPr="00D24E00">
        <w:rPr>
          <w:rFonts w:ascii="Arial" w:hAnsi="Arial"/>
          <w:b/>
          <w:sz w:val="20"/>
          <w:szCs w:val="20"/>
        </w:rPr>
        <w:tab/>
      </w:r>
    </w:p>
    <w:p w14:paraId="18BE1EF1" w14:textId="77777777" w:rsidR="000D788F" w:rsidRPr="00D24E00" w:rsidRDefault="000D788F" w:rsidP="000D788F">
      <w:pPr>
        <w:rPr>
          <w:rFonts w:ascii="Arial" w:hAnsi="Arial"/>
          <w:sz w:val="20"/>
          <w:szCs w:val="20"/>
        </w:rPr>
      </w:pPr>
    </w:p>
    <w:p w14:paraId="50B5C0B1" w14:textId="77777777" w:rsidR="000D788F" w:rsidRPr="00D24E00" w:rsidRDefault="000D788F" w:rsidP="000D788F">
      <w:pPr>
        <w:rPr>
          <w:rFonts w:ascii="Arial" w:hAnsi="Arial"/>
          <w:sz w:val="20"/>
          <w:szCs w:val="20"/>
        </w:rPr>
      </w:pPr>
    </w:p>
    <w:p w14:paraId="423E3019" w14:textId="0A3CD724" w:rsidR="000D788F" w:rsidRPr="00FF7F30" w:rsidRDefault="000D788F" w:rsidP="000D788F">
      <w:pPr>
        <w:rPr>
          <w:rFonts w:ascii="Arial" w:hAnsi="Arial"/>
          <w:b/>
          <w:sz w:val="20"/>
          <w:szCs w:val="20"/>
        </w:rPr>
      </w:pPr>
      <w:r w:rsidRPr="00D24E00">
        <w:rPr>
          <w:rFonts w:ascii="Arial" w:hAnsi="Arial"/>
          <w:b/>
          <w:sz w:val="20"/>
          <w:szCs w:val="20"/>
        </w:rPr>
        <w:t xml:space="preserve">APPROVED BY </w:t>
      </w:r>
      <w:r w:rsidR="00C0501D">
        <w:rPr>
          <w:rFonts w:ascii="Arial" w:hAnsi="Arial"/>
          <w:b/>
          <w:sz w:val="20"/>
          <w:szCs w:val="20"/>
        </w:rPr>
        <w:t>DISTRICT</w:t>
      </w:r>
      <w:r w:rsidRPr="00FF7F30">
        <w:rPr>
          <w:rFonts w:ascii="Arial" w:hAnsi="Arial"/>
          <w:b/>
          <w:sz w:val="20"/>
          <w:szCs w:val="20"/>
        </w:rPr>
        <w:t xml:space="preserve">: </w:t>
      </w:r>
    </w:p>
    <w:p w14:paraId="66C7F86F" w14:textId="77777777" w:rsidR="000D788F" w:rsidRPr="00816E9A" w:rsidRDefault="000D788F" w:rsidP="000D788F">
      <w:pPr>
        <w:rPr>
          <w:rFonts w:ascii="Arial" w:hAnsi="Arial"/>
          <w:sz w:val="20"/>
          <w:szCs w:val="20"/>
        </w:rPr>
      </w:pPr>
    </w:p>
    <w:p w14:paraId="2092B3DC" w14:textId="77777777" w:rsidR="000D788F" w:rsidRPr="006E4DB0" w:rsidRDefault="000D788F" w:rsidP="000D788F">
      <w:pPr>
        <w:rPr>
          <w:rFonts w:ascii="Arial" w:hAnsi="Arial"/>
          <w:sz w:val="20"/>
          <w:szCs w:val="20"/>
        </w:rPr>
      </w:pPr>
      <w:r w:rsidRPr="006E4DB0">
        <w:rPr>
          <w:rFonts w:ascii="Arial" w:hAnsi="Arial"/>
          <w:sz w:val="20"/>
          <w:szCs w:val="20"/>
        </w:rPr>
        <w:tab/>
      </w:r>
    </w:p>
    <w:p w14:paraId="370ACA3A" w14:textId="77777777" w:rsidR="000D788F" w:rsidRPr="006E4DB0" w:rsidRDefault="000D788F" w:rsidP="000D788F">
      <w:pPr>
        <w:rPr>
          <w:rFonts w:ascii="Arial" w:hAnsi="Arial"/>
          <w:sz w:val="20"/>
          <w:szCs w:val="20"/>
        </w:rPr>
      </w:pPr>
      <w:r w:rsidRPr="006E4DB0">
        <w:rPr>
          <w:rFonts w:ascii="Arial" w:hAnsi="Arial"/>
          <w:sz w:val="20"/>
          <w:szCs w:val="20"/>
        </w:rPr>
        <w:t>s/ _____</w:t>
      </w:r>
      <w:r>
        <w:rPr>
          <w:rFonts w:ascii="Arial" w:hAnsi="Arial"/>
          <w:sz w:val="20"/>
          <w:szCs w:val="20"/>
        </w:rPr>
        <w:t>________________________</w:t>
      </w:r>
      <w:proofErr w:type="gramStart"/>
      <w:r>
        <w:rPr>
          <w:rFonts w:ascii="Arial" w:hAnsi="Arial"/>
          <w:sz w:val="20"/>
          <w:szCs w:val="20"/>
        </w:rPr>
        <w:t>__</w:t>
      </w:r>
      <w:proofErr w:type="gramEnd"/>
      <w:r>
        <w:rPr>
          <w:rFonts w:ascii="Arial" w:hAnsi="Arial"/>
          <w:sz w:val="20"/>
          <w:szCs w:val="20"/>
        </w:rPr>
        <w:t>___</w:t>
      </w:r>
      <w:r>
        <w:rPr>
          <w:rFonts w:ascii="Arial" w:hAnsi="Arial"/>
          <w:sz w:val="20"/>
          <w:szCs w:val="20"/>
        </w:rPr>
        <w:tab/>
      </w:r>
      <w:r>
        <w:rPr>
          <w:rFonts w:ascii="Arial" w:hAnsi="Arial"/>
          <w:sz w:val="20"/>
          <w:szCs w:val="20"/>
        </w:rPr>
        <w:tab/>
        <w:t>______________________________</w:t>
      </w:r>
    </w:p>
    <w:p w14:paraId="33FCDB9A" w14:textId="77777777" w:rsidR="000D788F" w:rsidRPr="00062B15" w:rsidRDefault="000D788F" w:rsidP="000D788F">
      <w:pPr>
        <w:rPr>
          <w:rFonts w:ascii="Arial" w:hAnsi="Arial"/>
          <w:sz w:val="18"/>
          <w:szCs w:val="18"/>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062B15">
        <w:rPr>
          <w:rFonts w:ascii="Arial" w:hAnsi="Arial"/>
          <w:sz w:val="18"/>
          <w:szCs w:val="18"/>
        </w:rPr>
        <w:t>Date</w:t>
      </w:r>
    </w:p>
    <w:p w14:paraId="06817632" w14:textId="77777777" w:rsidR="000D788F" w:rsidRPr="006E4DB0" w:rsidRDefault="000D788F" w:rsidP="000D788F">
      <w:pPr>
        <w:rPr>
          <w:rFonts w:ascii="Arial" w:hAnsi="Arial"/>
          <w:sz w:val="20"/>
          <w:szCs w:val="20"/>
        </w:rPr>
      </w:pPr>
      <w:r w:rsidRPr="006E4DB0">
        <w:rPr>
          <w:rFonts w:ascii="Arial" w:hAnsi="Arial"/>
          <w:sz w:val="20"/>
          <w:szCs w:val="20"/>
        </w:rPr>
        <w:t>______________________________</w:t>
      </w:r>
      <w:r>
        <w:rPr>
          <w:rFonts w:ascii="Arial" w:hAnsi="Arial"/>
          <w:sz w:val="20"/>
          <w:szCs w:val="20"/>
        </w:rPr>
        <w:t>______</w:t>
      </w:r>
      <w:r w:rsidRPr="006E4DB0">
        <w:rPr>
          <w:rFonts w:ascii="Arial" w:hAnsi="Arial"/>
          <w:sz w:val="20"/>
          <w:szCs w:val="20"/>
        </w:rPr>
        <w:t xml:space="preserve"> </w:t>
      </w:r>
      <w:r w:rsidRPr="006E4DB0">
        <w:rPr>
          <w:rFonts w:ascii="Arial" w:hAnsi="Arial"/>
          <w:sz w:val="20"/>
          <w:szCs w:val="20"/>
        </w:rPr>
        <w:tab/>
      </w:r>
    </w:p>
    <w:p w14:paraId="2FA00813" w14:textId="77777777" w:rsidR="000D788F" w:rsidRPr="00FF7F30" w:rsidRDefault="000D788F" w:rsidP="000D788F">
      <w:pPr>
        <w:rPr>
          <w:rFonts w:ascii="Arial" w:hAnsi="Arial"/>
          <w:sz w:val="18"/>
          <w:szCs w:val="18"/>
        </w:rPr>
      </w:pPr>
      <w:r w:rsidRPr="00FF7F30">
        <w:rPr>
          <w:rFonts w:ascii="Arial" w:hAnsi="Arial"/>
          <w:sz w:val="18"/>
          <w:szCs w:val="18"/>
        </w:rPr>
        <w:t>Name, Title</w:t>
      </w:r>
    </w:p>
    <w:p w14:paraId="6E483E4D" w14:textId="6D571E9C" w:rsidR="00E37529" w:rsidRPr="00D24E00" w:rsidRDefault="00213B44" w:rsidP="00E222D7">
      <w:pPr>
        <w:rPr>
          <w:rFonts w:ascii="Arial" w:hAnsi="Arial"/>
          <w:sz w:val="20"/>
          <w:szCs w:val="20"/>
        </w:rPr>
      </w:pPr>
      <w:r w:rsidRPr="00D24E00">
        <w:rPr>
          <w:rFonts w:ascii="Arial" w:hAnsi="Arial"/>
          <w:sz w:val="20"/>
          <w:szCs w:val="20"/>
        </w:rPr>
        <w:t xml:space="preserve"> </w:t>
      </w:r>
    </w:p>
    <w:p w14:paraId="217CB670" w14:textId="1A7427D3" w:rsidR="00000084" w:rsidRPr="005D475A" w:rsidRDefault="00E37529" w:rsidP="00FE2B9A">
      <w:pPr>
        <w:jc w:val="center"/>
        <w:rPr>
          <w:rFonts w:ascii="Arial" w:hAnsi="Arial"/>
          <w:b/>
          <w:sz w:val="20"/>
        </w:rPr>
        <w:sectPr w:rsidR="00000084" w:rsidRPr="005D475A" w:rsidSect="00A77D04">
          <w:footerReference w:type="default" r:id="rId28"/>
          <w:pgSz w:w="12240" w:h="15840"/>
          <w:pgMar w:top="1440" w:right="1800" w:bottom="1440" w:left="1800" w:header="720" w:footer="720" w:gutter="0"/>
          <w:cols w:space="720"/>
          <w:docGrid w:linePitch="360"/>
        </w:sectPr>
      </w:pPr>
      <w:r w:rsidRPr="00D24E00">
        <w:rPr>
          <w:rFonts w:ascii="Arial" w:hAnsi="Arial"/>
          <w:sz w:val="20"/>
          <w:szCs w:val="20"/>
        </w:rPr>
        <w:t xml:space="preserve">END OF </w:t>
      </w:r>
      <w:r w:rsidR="0056756D" w:rsidRPr="00D24E00">
        <w:rPr>
          <w:rFonts w:ascii="Arial" w:hAnsi="Arial"/>
          <w:sz w:val="20"/>
          <w:szCs w:val="20"/>
        </w:rPr>
        <w:t>PERFORMANCE BOND</w:t>
      </w:r>
    </w:p>
    <w:p w14:paraId="258F2B8D" w14:textId="2B3A045F" w:rsidR="00AB39D4" w:rsidRPr="00D24E00" w:rsidRDefault="001835D8" w:rsidP="001835D8">
      <w:pPr>
        <w:pStyle w:val="Heading1"/>
        <w:rPr>
          <w:szCs w:val="20"/>
        </w:rPr>
      </w:pPr>
      <w:bookmarkStart w:id="34" w:name="_Toc420659822"/>
      <w:bookmarkStart w:id="35" w:name="_Toc512525287"/>
      <w:bookmarkStart w:id="36" w:name="_Toc186540545"/>
      <w:r w:rsidRPr="00D24E00">
        <w:lastRenderedPageBreak/>
        <w:t>General Conditions</w:t>
      </w:r>
      <w:bookmarkEnd w:id="34"/>
      <w:bookmarkEnd w:id="35"/>
      <w:bookmarkEnd w:id="36"/>
    </w:p>
    <w:p w14:paraId="008697AB" w14:textId="77777777" w:rsidR="00AB39D4" w:rsidRPr="00D24E00" w:rsidRDefault="00AB39D4" w:rsidP="000978BB">
      <w:pPr>
        <w:rPr>
          <w:rFonts w:ascii="Arial" w:hAnsi="Arial"/>
          <w:sz w:val="20"/>
          <w:szCs w:val="20"/>
        </w:rPr>
      </w:pPr>
    </w:p>
    <w:p w14:paraId="52D0C2E3" w14:textId="0C8FA00C" w:rsidR="00C04734" w:rsidRPr="00D24E00" w:rsidRDefault="00C04734" w:rsidP="001835D8">
      <w:pPr>
        <w:pStyle w:val="Heading1"/>
        <w:rPr>
          <w:szCs w:val="20"/>
        </w:rPr>
      </w:pPr>
      <w:bookmarkStart w:id="37" w:name="_Toc420659823"/>
      <w:bookmarkStart w:id="38" w:name="_Toc512525288"/>
      <w:bookmarkStart w:id="39" w:name="_Toc186540546"/>
      <w:r w:rsidRPr="00D24E00">
        <w:t>Article 1</w:t>
      </w:r>
      <w:bookmarkEnd w:id="37"/>
      <w:r w:rsidR="001835D8" w:rsidRPr="00D24E00">
        <w:t xml:space="preserve"> - </w:t>
      </w:r>
      <w:bookmarkStart w:id="40" w:name="_Toc420659824"/>
      <w:bookmarkStart w:id="41" w:name="_Toc420660018"/>
      <w:bookmarkStart w:id="42" w:name="_Toc422298778"/>
      <w:bookmarkStart w:id="43" w:name="_Toc422299330"/>
      <w:r w:rsidR="001835D8" w:rsidRPr="00D24E00">
        <w:t>D</w:t>
      </w:r>
      <w:r w:rsidRPr="00D24E00">
        <w:t>efinitions</w:t>
      </w:r>
      <w:bookmarkEnd w:id="38"/>
      <w:bookmarkEnd w:id="39"/>
      <w:bookmarkEnd w:id="40"/>
      <w:bookmarkEnd w:id="41"/>
      <w:bookmarkEnd w:id="42"/>
      <w:bookmarkEnd w:id="43"/>
    </w:p>
    <w:p w14:paraId="2DD1662B" w14:textId="1D97211E" w:rsidR="00C04734" w:rsidRPr="00D24E00" w:rsidRDefault="00C04734" w:rsidP="007B5FE7">
      <w:pPr>
        <w:rPr>
          <w:rFonts w:ascii="Arial" w:hAnsi="Arial"/>
          <w:sz w:val="20"/>
          <w:szCs w:val="20"/>
        </w:rPr>
      </w:pPr>
      <w:bookmarkStart w:id="44" w:name="_Toc420659825"/>
      <w:bookmarkStart w:id="45" w:name="_Toc447786721"/>
      <w:bookmarkStart w:id="46" w:name="_Toc512525289"/>
      <w:bookmarkStart w:id="47" w:name="_Toc186540547"/>
      <w:r w:rsidRPr="00D24E00">
        <w:rPr>
          <w:rStyle w:val="ContractHeading2Char"/>
          <w:sz w:val="20"/>
        </w:rPr>
        <w:t>Definitions</w:t>
      </w:r>
      <w:bookmarkEnd w:id="44"/>
      <w:bookmarkEnd w:id="45"/>
      <w:bookmarkEnd w:id="46"/>
      <w:bookmarkEnd w:id="47"/>
      <w:r w:rsidRPr="00D24E00">
        <w:rPr>
          <w:rFonts w:ascii="Arial" w:hAnsi="Arial"/>
          <w:b/>
          <w:sz w:val="20"/>
          <w:szCs w:val="20"/>
        </w:rPr>
        <w:t xml:space="preserve">.  </w:t>
      </w:r>
      <w:r w:rsidRPr="00D24E00">
        <w:rPr>
          <w:rFonts w:ascii="Arial" w:hAnsi="Arial"/>
          <w:sz w:val="20"/>
          <w:szCs w:val="20"/>
        </w:rPr>
        <w:t xml:space="preserve">The following definitions apply to </w:t>
      </w:r>
      <w:proofErr w:type="gramStart"/>
      <w:r w:rsidRPr="00D24E00">
        <w:rPr>
          <w:rFonts w:ascii="Arial" w:hAnsi="Arial"/>
          <w:sz w:val="20"/>
          <w:szCs w:val="20"/>
        </w:rPr>
        <w:t>all of</w:t>
      </w:r>
      <w:proofErr w:type="gramEnd"/>
      <w:r w:rsidRPr="00D24E00">
        <w:rPr>
          <w:rFonts w:ascii="Arial" w:hAnsi="Arial"/>
          <w:sz w:val="20"/>
          <w:szCs w:val="20"/>
        </w:rPr>
        <w:t xml:space="preserve"> the Contract Documents unless otherwise indicated</w:t>
      </w:r>
      <w:r w:rsidR="007F1A27" w:rsidRPr="00D24E00">
        <w:rPr>
          <w:rFonts w:ascii="Arial" w:hAnsi="Arial"/>
          <w:sz w:val="20"/>
          <w:szCs w:val="20"/>
        </w:rPr>
        <w:t xml:space="preserve">, e.g., additional definitions that apply solely to the </w:t>
      </w:r>
      <w:r w:rsidR="0069599E" w:rsidRPr="00D24E00">
        <w:rPr>
          <w:rFonts w:ascii="Arial" w:hAnsi="Arial"/>
          <w:sz w:val="20"/>
          <w:szCs w:val="20"/>
        </w:rPr>
        <w:t>Specifications or other technical documents</w:t>
      </w:r>
      <w:r w:rsidRPr="00D24E00">
        <w:rPr>
          <w:rFonts w:ascii="Arial" w:hAnsi="Arial"/>
          <w:sz w:val="20"/>
          <w:szCs w:val="20"/>
        </w:rPr>
        <w:t xml:space="preserve">. Defined terms and titles of documents are capitalized in the Contract Documents, </w:t>
      </w:r>
      <w:proofErr w:type="gramStart"/>
      <w:r w:rsidRPr="00D24E00">
        <w:rPr>
          <w:rFonts w:ascii="Arial" w:hAnsi="Arial"/>
          <w:sz w:val="20"/>
          <w:szCs w:val="20"/>
        </w:rPr>
        <w:t>with the exception of</w:t>
      </w:r>
      <w:proofErr w:type="gramEnd"/>
      <w:r w:rsidRPr="00D24E00">
        <w:rPr>
          <w:rFonts w:ascii="Arial" w:hAnsi="Arial"/>
          <w:sz w:val="20"/>
          <w:szCs w:val="20"/>
        </w:rPr>
        <w:t xml:space="preserve"> the </w:t>
      </w:r>
      <w:r w:rsidR="006E7878" w:rsidRPr="00D24E00">
        <w:rPr>
          <w:rFonts w:ascii="Arial" w:hAnsi="Arial"/>
          <w:sz w:val="20"/>
          <w:szCs w:val="20"/>
        </w:rPr>
        <w:t>following (in any tense or form):</w:t>
      </w:r>
      <w:r w:rsidRPr="00D24E00">
        <w:rPr>
          <w:rFonts w:ascii="Arial" w:hAnsi="Arial"/>
          <w:sz w:val="20"/>
          <w:szCs w:val="20"/>
        </w:rPr>
        <w:t xml:space="preserve"> “day,” “furnish,” </w:t>
      </w:r>
      <w:r w:rsidR="00535FAC" w:rsidRPr="00D24E00">
        <w:rPr>
          <w:rFonts w:ascii="Arial" w:hAnsi="Arial"/>
          <w:sz w:val="20"/>
          <w:szCs w:val="20"/>
        </w:rPr>
        <w:t>“including</w:t>
      </w:r>
      <w:r w:rsidR="00A8044A" w:rsidRPr="00D24E00">
        <w:rPr>
          <w:rFonts w:ascii="Arial" w:hAnsi="Arial"/>
          <w:sz w:val="20"/>
          <w:szCs w:val="20"/>
        </w:rPr>
        <w:t>,</w:t>
      </w:r>
      <w:r w:rsidR="00535FAC" w:rsidRPr="00D24E00">
        <w:rPr>
          <w:rFonts w:ascii="Arial" w:hAnsi="Arial"/>
          <w:sz w:val="20"/>
          <w:szCs w:val="20"/>
        </w:rPr>
        <w:t xml:space="preserve">” </w:t>
      </w:r>
      <w:r w:rsidR="00A8044A" w:rsidRPr="00D24E00">
        <w:rPr>
          <w:rFonts w:ascii="Arial" w:hAnsi="Arial"/>
          <w:sz w:val="20"/>
          <w:szCs w:val="20"/>
        </w:rPr>
        <w:t>“install,</w:t>
      </w:r>
      <w:r w:rsidRPr="00D24E00">
        <w:rPr>
          <w:rFonts w:ascii="Arial" w:hAnsi="Arial"/>
          <w:sz w:val="20"/>
          <w:szCs w:val="20"/>
        </w:rPr>
        <w:t>”</w:t>
      </w:r>
      <w:r w:rsidR="00A8044A" w:rsidRPr="00D24E00">
        <w:rPr>
          <w:rFonts w:ascii="Arial" w:hAnsi="Arial"/>
          <w:sz w:val="20"/>
          <w:szCs w:val="20"/>
        </w:rPr>
        <w:t xml:space="preserve"> “</w:t>
      </w:r>
      <w:proofErr w:type="gramStart"/>
      <w:r w:rsidR="00A8044A" w:rsidRPr="00D24E00">
        <w:rPr>
          <w:rFonts w:ascii="Arial" w:hAnsi="Arial"/>
          <w:sz w:val="20"/>
          <w:szCs w:val="20"/>
        </w:rPr>
        <w:t>work day</w:t>
      </w:r>
      <w:proofErr w:type="gramEnd"/>
      <w:r w:rsidR="00D572D3">
        <w:rPr>
          <w:rFonts w:ascii="Arial" w:hAnsi="Arial"/>
          <w:sz w:val="20"/>
          <w:szCs w:val="20"/>
        </w:rPr>
        <w:t>,</w:t>
      </w:r>
      <w:r w:rsidR="00A8044A" w:rsidRPr="00D24E00">
        <w:rPr>
          <w:rFonts w:ascii="Arial" w:hAnsi="Arial"/>
          <w:sz w:val="20"/>
          <w:szCs w:val="20"/>
        </w:rPr>
        <w:t>” or “working day.”</w:t>
      </w:r>
    </w:p>
    <w:p w14:paraId="55494215" w14:textId="77777777" w:rsidR="00C04734" w:rsidRPr="00D24E00" w:rsidRDefault="00C04734" w:rsidP="00C04734">
      <w:pPr>
        <w:rPr>
          <w:rFonts w:ascii="Arial" w:hAnsi="Arial"/>
          <w:sz w:val="20"/>
          <w:szCs w:val="20"/>
        </w:rPr>
      </w:pPr>
    </w:p>
    <w:p w14:paraId="7678FDE3" w14:textId="12DA2EFB" w:rsidR="00C04734" w:rsidRPr="00D24E00" w:rsidRDefault="00C04734" w:rsidP="00C04734">
      <w:pPr>
        <w:rPr>
          <w:rFonts w:ascii="Arial" w:hAnsi="Arial"/>
          <w:sz w:val="20"/>
          <w:szCs w:val="20"/>
        </w:rPr>
      </w:pPr>
      <w:r w:rsidRPr="00D24E00">
        <w:rPr>
          <w:rFonts w:ascii="Arial" w:hAnsi="Arial"/>
          <w:b/>
          <w:sz w:val="20"/>
          <w:szCs w:val="20"/>
        </w:rPr>
        <w:t>Allowance</w:t>
      </w:r>
      <w:r w:rsidRPr="00D24E00">
        <w:rPr>
          <w:rFonts w:ascii="Arial" w:hAnsi="Arial"/>
          <w:sz w:val="20"/>
          <w:szCs w:val="20"/>
        </w:rPr>
        <w:t xml:space="preserve"> means a</w:t>
      </w:r>
      <w:r w:rsidR="002F00E4" w:rsidRPr="00D24E00">
        <w:rPr>
          <w:rFonts w:ascii="Arial" w:hAnsi="Arial"/>
          <w:sz w:val="20"/>
          <w:szCs w:val="20"/>
        </w:rPr>
        <w:t xml:space="preserve"> specific </w:t>
      </w:r>
      <w:r w:rsidRPr="00D24E00">
        <w:rPr>
          <w:rFonts w:ascii="Arial" w:hAnsi="Arial"/>
          <w:sz w:val="20"/>
          <w:szCs w:val="20"/>
        </w:rPr>
        <w:t xml:space="preserve">amount </w:t>
      </w:r>
      <w:r w:rsidR="002F00E4" w:rsidRPr="00D24E00">
        <w:rPr>
          <w:rFonts w:ascii="Arial" w:hAnsi="Arial"/>
          <w:sz w:val="20"/>
          <w:szCs w:val="20"/>
        </w:rPr>
        <w:t xml:space="preserve">that must be </w:t>
      </w:r>
      <w:r w:rsidRPr="00D24E00">
        <w:rPr>
          <w:rFonts w:ascii="Arial" w:hAnsi="Arial"/>
          <w:sz w:val="20"/>
          <w:szCs w:val="20"/>
        </w:rPr>
        <w:t xml:space="preserve">included in the </w:t>
      </w:r>
      <w:r w:rsidRPr="00816E9A">
        <w:rPr>
          <w:rFonts w:ascii="Arial" w:hAnsi="Arial"/>
          <w:sz w:val="20"/>
          <w:szCs w:val="20"/>
        </w:rPr>
        <w:t>Bid Proposal</w:t>
      </w:r>
      <w:r w:rsidRPr="00D24E00">
        <w:rPr>
          <w:rFonts w:ascii="Arial" w:hAnsi="Arial"/>
          <w:sz w:val="20"/>
          <w:szCs w:val="20"/>
        </w:rPr>
        <w:t xml:space="preserve"> for </w:t>
      </w:r>
      <w:r w:rsidR="002F00E4" w:rsidRPr="00D24E00">
        <w:rPr>
          <w:rFonts w:ascii="Arial" w:hAnsi="Arial"/>
          <w:sz w:val="20"/>
          <w:szCs w:val="20"/>
        </w:rPr>
        <w:t>a specified purpose</w:t>
      </w:r>
      <w:r w:rsidRPr="00D24E00">
        <w:rPr>
          <w:rFonts w:ascii="Arial" w:hAnsi="Arial"/>
          <w:sz w:val="20"/>
          <w:szCs w:val="20"/>
        </w:rPr>
        <w:t>.</w:t>
      </w:r>
    </w:p>
    <w:p w14:paraId="1AB0DAA3" w14:textId="77777777" w:rsidR="00C04734" w:rsidRPr="00D24E00" w:rsidRDefault="00C04734" w:rsidP="00C04734">
      <w:pPr>
        <w:rPr>
          <w:rFonts w:ascii="Arial" w:hAnsi="Arial"/>
          <w:sz w:val="20"/>
          <w:szCs w:val="20"/>
        </w:rPr>
      </w:pPr>
    </w:p>
    <w:p w14:paraId="0DC06BB8" w14:textId="40983ECD" w:rsidR="00C04734" w:rsidRPr="00D24E00" w:rsidRDefault="00C04734" w:rsidP="00C04734">
      <w:pPr>
        <w:rPr>
          <w:rFonts w:ascii="Arial" w:hAnsi="Arial"/>
          <w:sz w:val="20"/>
          <w:szCs w:val="20"/>
        </w:rPr>
      </w:pPr>
      <w:r w:rsidRPr="00D24E00">
        <w:rPr>
          <w:rFonts w:ascii="Arial" w:hAnsi="Arial"/>
          <w:b/>
          <w:sz w:val="20"/>
          <w:szCs w:val="20"/>
        </w:rPr>
        <w:t>Article</w:t>
      </w:r>
      <w:r w:rsidRPr="00D24E00">
        <w:rPr>
          <w:rFonts w:ascii="Arial" w:hAnsi="Arial"/>
          <w:sz w:val="20"/>
          <w:szCs w:val="20"/>
        </w:rPr>
        <w:t>, as used in these General Conditions, means a numbered Article of the General Conditions, unless otherwise indicated by the context.</w:t>
      </w:r>
    </w:p>
    <w:p w14:paraId="2BAE0668" w14:textId="4E3885A5" w:rsidR="00600C3B" w:rsidRPr="00D24E00" w:rsidRDefault="00600C3B" w:rsidP="00C04734">
      <w:pPr>
        <w:rPr>
          <w:rFonts w:ascii="Arial" w:hAnsi="Arial"/>
          <w:sz w:val="20"/>
          <w:szCs w:val="20"/>
        </w:rPr>
      </w:pPr>
    </w:p>
    <w:p w14:paraId="25CF4E54" w14:textId="7EC474BF" w:rsidR="00C04734" w:rsidRPr="00D24E00" w:rsidRDefault="00C04734" w:rsidP="00C04734">
      <w:pPr>
        <w:rPr>
          <w:rFonts w:ascii="Arial" w:hAnsi="Arial"/>
          <w:sz w:val="20"/>
          <w:szCs w:val="20"/>
        </w:rPr>
      </w:pPr>
      <w:r w:rsidRPr="00D24E00">
        <w:rPr>
          <w:rFonts w:ascii="Arial" w:hAnsi="Arial"/>
          <w:b/>
          <w:sz w:val="20"/>
          <w:szCs w:val="20"/>
        </w:rPr>
        <w:t>Change Order</w:t>
      </w:r>
      <w:r w:rsidRPr="00D24E00">
        <w:rPr>
          <w:rFonts w:ascii="Arial" w:hAnsi="Arial"/>
          <w:sz w:val="20"/>
          <w:szCs w:val="20"/>
        </w:rPr>
        <w:t xml:space="preserve"> means a written document duly</w:t>
      </w:r>
      <w:r w:rsidR="00AF34B7" w:rsidRPr="00D24E00">
        <w:rPr>
          <w:rFonts w:ascii="Arial" w:hAnsi="Arial"/>
          <w:sz w:val="20"/>
          <w:szCs w:val="20"/>
        </w:rPr>
        <w:t xml:space="preserve"> approved and executed by </w:t>
      </w:r>
      <w:r w:rsidR="00C0501D">
        <w:rPr>
          <w:rFonts w:ascii="Arial" w:hAnsi="Arial"/>
          <w:sz w:val="20"/>
          <w:szCs w:val="20"/>
        </w:rPr>
        <w:t>District</w:t>
      </w:r>
      <w:r w:rsidRPr="00D24E00">
        <w:rPr>
          <w:rFonts w:ascii="Arial" w:hAnsi="Arial"/>
          <w:sz w:val="20"/>
          <w:szCs w:val="20"/>
        </w:rPr>
        <w:t>, which changes the scope of Work, the Contract Price, or the Contract Time.</w:t>
      </w:r>
    </w:p>
    <w:p w14:paraId="1CFCC4C9" w14:textId="77777777" w:rsidR="003E07E6" w:rsidRPr="00D24E00" w:rsidRDefault="003E07E6" w:rsidP="00C04734">
      <w:pPr>
        <w:rPr>
          <w:rFonts w:ascii="Arial" w:hAnsi="Arial"/>
          <w:sz w:val="20"/>
          <w:szCs w:val="20"/>
        </w:rPr>
      </w:pPr>
    </w:p>
    <w:p w14:paraId="28160573" w14:textId="576006F3" w:rsidR="003E07E6" w:rsidRPr="00D24E00" w:rsidRDefault="00C0501D" w:rsidP="003E07E6">
      <w:pPr>
        <w:rPr>
          <w:rFonts w:ascii="Arial" w:hAnsi="Arial"/>
          <w:sz w:val="20"/>
          <w:szCs w:val="20"/>
        </w:rPr>
      </w:pPr>
      <w:r>
        <w:rPr>
          <w:rFonts w:ascii="Arial" w:hAnsi="Arial"/>
          <w:b/>
          <w:sz w:val="20"/>
          <w:szCs w:val="20"/>
        </w:rPr>
        <w:t>District</w:t>
      </w:r>
      <w:r w:rsidR="003E07E6" w:rsidRPr="00D24E00">
        <w:rPr>
          <w:rFonts w:ascii="Arial" w:hAnsi="Arial"/>
          <w:sz w:val="20"/>
          <w:szCs w:val="20"/>
        </w:rPr>
        <w:t xml:space="preserve"> means the </w:t>
      </w:r>
      <w:r w:rsidR="003E07E6">
        <w:rPr>
          <w:rFonts w:ascii="Arial" w:hAnsi="Arial"/>
          <w:sz w:val="20"/>
          <w:szCs w:val="20"/>
        </w:rPr>
        <w:t>municipality</w:t>
      </w:r>
      <w:r w:rsidR="003E07E6" w:rsidRPr="00816E9A">
        <w:rPr>
          <w:rFonts w:ascii="Arial" w:hAnsi="Arial"/>
          <w:sz w:val="20"/>
          <w:szCs w:val="20"/>
        </w:rPr>
        <w:t xml:space="preserve"> which has </w:t>
      </w:r>
      <w:proofErr w:type="gramStart"/>
      <w:r w:rsidR="003E07E6">
        <w:rPr>
          <w:rFonts w:ascii="Arial" w:hAnsi="Arial"/>
          <w:sz w:val="20"/>
          <w:szCs w:val="20"/>
        </w:rPr>
        <w:t>entered into</w:t>
      </w:r>
      <w:proofErr w:type="gramEnd"/>
      <w:r w:rsidR="003E07E6" w:rsidRPr="00816E9A">
        <w:rPr>
          <w:rFonts w:ascii="Arial" w:hAnsi="Arial"/>
          <w:sz w:val="20"/>
          <w:szCs w:val="20"/>
        </w:rPr>
        <w:t xml:space="preserve"> the Contract with Contractor for performance</w:t>
      </w:r>
      <w:r w:rsidR="00FA45AF" w:rsidRPr="00D24E00">
        <w:rPr>
          <w:rFonts w:ascii="Arial" w:hAnsi="Arial"/>
          <w:sz w:val="20"/>
          <w:szCs w:val="20"/>
        </w:rPr>
        <w:t xml:space="preserve"> of </w:t>
      </w:r>
      <w:r w:rsidR="003E07E6" w:rsidRPr="00816E9A">
        <w:rPr>
          <w:rFonts w:ascii="Arial" w:hAnsi="Arial"/>
          <w:sz w:val="20"/>
          <w:szCs w:val="20"/>
        </w:rPr>
        <w:t>the Work</w:t>
      </w:r>
      <w:r w:rsidR="003E07E6" w:rsidRPr="00D24E00">
        <w:rPr>
          <w:rFonts w:ascii="Arial" w:hAnsi="Arial"/>
          <w:sz w:val="20"/>
          <w:szCs w:val="20"/>
        </w:rPr>
        <w:t xml:space="preserve">, acting through its </w:t>
      </w:r>
      <w:r>
        <w:rPr>
          <w:rFonts w:ascii="Arial" w:hAnsi="Arial"/>
          <w:sz w:val="20"/>
          <w:szCs w:val="20"/>
        </w:rPr>
        <w:t>District</w:t>
      </w:r>
      <w:r w:rsidR="00E83683" w:rsidRPr="00D24E00">
        <w:rPr>
          <w:rFonts w:ascii="Arial" w:hAnsi="Arial"/>
          <w:sz w:val="20"/>
          <w:szCs w:val="20"/>
        </w:rPr>
        <w:t xml:space="preserve"> Council</w:t>
      </w:r>
      <w:r w:rsidR="004805E4" w:rsidRPr="00D24E00">
        <w:rPr>
          <w:rFonts w:ascii="Arial" w:hAnsi="Arial"/>
          <w:sz w:val="20"/>
          <w:szCs w:val="20"/>
        </w:rPr>
        <w:t>, officers, employees</w:t>
      </w:r>
      <w:r w:rsidR="003C5DB6" w:rsidRPr="00D24E00">
        <w:rPr>
          <w:rFonts w:ascii="Arial" w:hAnsi="Arial"/>
          <w:sz w:val="20"/>
          <w:szCs w:val="20"/>
        </w:rPr>
        <w:t xml:space="preserve">, </w:t>
      </w:r>
      <w:r>
        <w:rPr>
          <w:rFonts w:ascii="Arial" w:hAnsi="Arial"/>
          <w:sz w:val="20"/>
          <w:szCs w:val="20"/>
        </w:rPr>
        <w:t>District</w:t>
      </w:r>
      <w:r w:rsidR="003C5DB6" w:rsidRPr="005B2598">
        <w:rPr>
          <w:rFonts w:ascii="Arial" w:hAnsi="Arial"/>
          <w:sz w:val="20"/>
          <w:szCs w:val="20"/>
        </w:rPr>
        <w:t xml:space="preserve"> Engineer,</w:t>
      </w:r>
      <w:r w:rsidR="003C5DB6">
        <w:rPr>
          <w:rFonts w:ascii="Arial" w:hAnsi="Arial"/>
          <w:sz w:val="20"/>
          <w:szCs w:val="20"/>
        </w:rPr>
        <w:t xml:space="preserve"> </w:t>
      </w:r>
      <w:r w:rsidR="003E07E6" w:rsidRPr="00D24E00">
        <w:rPr>
          <w:rFonts w:ascii="Arial" w:hAnsi="Arial"/>
          <w:sz w:val="20"/>
          <w:szCs w:val="20"/>
        </w:rPr>
        <w:t xml:space="preserve">and </w:t>
      </w:r>
      <w:r w:rsidR="003C5DB6" w:rsidRPr="00D24E00">
        <w:rPr>
          <w:rFonts w:ascii="Arial" w:hAnsi="Arial"/>
          <w:sz w:val="20"/>
          <w:szCs w:val="20"/>
        </w:rPr>
        <w:t xml:space="preserve">any other </w:t>
      </w:r>
      <w:r w:rsidR="003E07E6" w:rsidRPr="00D24E00">
        <w:rPr>
          <w:rFonts w:ascii="Arial" w:hAnsi="Arial"/>
          <w:sz w:val="20"/>
          <w:szCs w:val="20"/>
        </w:rPr>
        <w:t xml:space="preserve">authorized representatives.  </w:t>
      </w:r>
    </w:p>
    <w:p w14:paraId="4885FDEE" w14:textId="6B95F64B" w:rsidR="00C04734" w:rsidRPr="00FE2B9A" w:rsidRDefault="00C04734" w:rsidP="00C04734">
      <w:pPr>
        <w:rPr>
          <w:rFonts w:ascii="Arial" w:hAnsi="Arial"/>
          <w:sz w:val="20"/>
        </w:rPr>
      </w:pPr>
    </w:p>
    <w:p w14:paraId="4B8AEDF6" w14:textId="3D4A3D3A" w:rsidR="00F740A3" w:rsidRPr="003E07E6" w:rsidRDefault="00C0501D" w:rsidP="00F740A3">
      <w:pPr>
        <w:rPr>
          <w:rFonts w:ascii="Arial" w:hAnsi="Arial"/>
          <w:sz w:val="20"/>
          <w:szCs w:val="20"/>
        </w:rPr>
      </w:pPr>
      <w:r w:rsidRPr="009561CB">
        <w:rPr>
          <w:rFonts w:ascii="Arial" w:hAnsi="Arial"/>
          <w:b/>
          <w:sz w:val="20"/>
          <w:szCs w:val="20"/>
          <w:highlight w:val="yellow"/>
        </w:rPr>
        <w:t>District</w:t>
      </w:r>
      <w:r w:rsidR="00F740A3" w:rsidRPr="009561CB">
        <w:rPr>
          <w:rFonts w:ascii="Arial" w:hAnsi="Arial"/>
          <w:b/>
          <w:sz w:val="20"/>
          <w:szCs w:val="20"/>
          <w:highlight w:val="yellow"/>
        </w:rPr>
        <w:t xml:space="preserve"> Engineer</w:t>
      </w:r>
      <w:r w:rsidR="00F740A3" w:rsidRPr="009561CB">
        <w:rPr>
          <w:rFonts w:ascii="Arial" w:hAnsi="Arial"/>
          <w:sz w:val="20"/>
          <w:szCs w:val="20"/>
          <w:highlight w:val="yellow"/>
        </w:rPr>
        <w:t xml:space="preserve"> means the </w:t>
      </w:r>
      <w:r w:rsidRPr="009561CB">
        <w:rPr>
          <w:rFonts w:ascii="Arial" w:hAnsi="Arial"/>
          <w:sz w:val="20"/>
          <w:szCs w:val="20"/>
          <w:highlight w:val="yellow"/>
        </w:rPr>
        <w:t>District</w:t>
      </w:r>
      <w:r w:rsidR="00F740A3" w:rsidRPr="009561CB">
        <w:rPr>
          <w:rFonts w:ascii="Arial" w:hAnsi="Arial"/>
          <w:sz w:val="20"/>
          <w:szCs w:val="20"/>
          <w:highlight w:val="yellow"/>
        </w:rPr>
        <w:t xml:space="preserve"> Engineer for </w:t>
      </w:r>
      <w:r w:rsidRPr="009561CB">
        <w:rPr>
          <w:rFonts w:ascii="Arial" w:hAnsi="Arial"/>
          <w:sz w:val="20"/>
          <w:szCs w:val="20"/>
          <w:highlight w:val="yellow"/>
        </w:rPr>
        <w:t>District</w:t>
      </w:r>
      <w:r w:rsidR="00F740A3" w:rsidRPr="009561CB">
        <w:rPr>
          <w:rFonts w:ascii="Arial" w:hAnsi="Arial"/>
          <w:sz w:val="20"/>
          <w:szCs w:val="20"/>
          <w:highlight w:val="yellow"/>
        </w:rPr>
        <w:t xml:space="preserve"> and his or her authorized delegee</w:t>
      </w:r>
      <w:r w:rsidR="00FC4D64" w:rsidRPr="009561CB">
        <w:rPr>
          <w:rFonts w:ascii="Arial" w:hAnsi="Arial"/>
          <w:sz w:val="20"/>
          <w:szCs w:val="20"/>
          <w:highlight w:val="yellow"/>
        </w:rPr>
        <w:t>(s).</w:t>
      </w:r>
    </w:p>
    <w:p w14:paraId="2BD7CBC9" w14:textId="77777777" w:rsidR="00C04734" w:rsidRPr="00816E9A" w:rsidRDefault="00480A09" w:rsidP="00C04734">
      <w:pPr>
        <w:rPr>
          <w:rFonts w:ascii="Arial" w:hAnsi="Arial"/>
          <w:sz w:val="20"/>
          <w:szCs w:val="20"/>
        </w:rPr>
      </w:pPr>
      <w:r>
        <w:rPr>
          <w:rFonts w:ascii="Arial" w:hAnsi="Arial"/>
          <w:sz w:val="20"/>
          <w:szCs w:val="20"/>
        </w:rPr>
        <w:t xml:space="preserve"> </w:t>
      </w:r>
    </w:p>
    <w:p w14:paraId="576B686E" w14:textId="4DC5314F" w:rsidR="00C04734" w:rsidRPr="00D24E00" w:rsidRDefault="00C04734" w:rsidP="00C04734">
      <w:pPr>
        <w:rPr>
          <w:rFonts w:ascii="Arial" w:hAnsi="Arial"/>
          <w:sz w:val="20"/>
          <w:szCs w:val="20"/>
        </w:rPr>
      </w:pPr>
      <w:r w:rsidRPr="00D24E00">
        <w:rPr>
          <w:rFonts w:ascii="Arial" w:hAnsi="Arial" w:cs="Arial"/>
          <w:b/>
          <w:sz w:val="20"/>
          <w:szCs w:val="20"/>
        </w:rPr>
        <w:t>Claim</w:t>
      </w:r>
      <w:r w:rsidRPr="00D24E00">
        <w:rPr>
          <w:rFonts w:ascii="Arial" w:hAnsi="Arial" w:cs="Arial"/>
          <w:sz w:val="20"/>
          <w:szCs w:val="20"/>
        </w:rPr>
        <w:t xml:space="preserve"> means a separate demand by Contractor for </w:t>
      </w:r>
      <w:r w:rsidR="004D4879" w:rsidRPr="00D24E00">
        <w:rPr>
          <w:rFonts w:ascii="Arial" w:hAnsi="Arial" w:cs="Arial"/>
          <w:sz w:val="20"/>
          <w:szCs w:val="20"/>
        </w:rPr>
        <w:t xml:space="preserve">a </w:t>
      </w:r>
      <w:r w:rsidRPr="00D24E00">
        <w:rPr>
          <w:rFonts w:ascii="Arial" w:hAnsi="Arial" w:cs="Arial"/>
          <w:sz w:val="20"/>
          <w:szCs w:val="20"/>
        </w:rPr>
        <w:t xml:space="preserve">change in the Contract Time or Contract Price, that has previously been submitted to </w:t>
      </w:r>
      <w:r w:rsidR="00C0501D">
        <w:rPr>
          <w:rFonts w:ascii="Arial" w:hAnsi="Arial" w:cs="Arial"/>
          <w:sz w:val="20"/>
          <w:szCs w:val="20"/>
        </w:rPr>
        <w:t>District</w:t>
      </w:r>
      <w:r w:rsidRPr="00D24E00">
        <w:rPr>
          <w:rFonts w:ascii="Arial" w:hAnsi="Arial" w:cs="Arial"/>
          <w:sz w:val="20"/>
          <w:szCs w:val="20"/>
        </w:rPr>
        <w:t xml:space="preserve"> in accordance with the requirements of the Contract Documents, and which has been rejected by </w:t>
      </w:r>
      <w:r w:rsidR="00C0501D">
        <w:rPr>
          <w:rFonts w:ascii="Arial" w:hAnsi="Arial" w:cs="Arial"/>
          <w:sz w:val="20"/>
          <w:szCs w:val="20"/>
        </w:rPr>
        <w:t>District</w:t>
      </w:r>
      <w:r w:rsidRPr="00D24E00">
        <w:rPr>
          <w:rFonts w:ascii="Arial" w:hAnsi="Arial" w:cs="Arial"/>
          <w:sz w:val="20"/>
          <w:szCs w:val="20"/>
        </w:rPr>
        <w:t xml:space="preserve">, in whole or in part; </w:t>
      </w:r>
      <w:r w:rsidR="00946D09">
        <w:rPr>
          <w:rFonts w:ascii="Arial" w:hAnsi="Arial" w:cs="Arial"/>
          <w:sz w:val="20"/>
          <w:szCs w:val="20"/>
        </w:rPr>
        <w:t xml:space="preserve">a written demand by Contractor disputing a unilateral Change Order or a portion thereof; </w:t>
      </w:r>
      <w:r w:rsidRPr="00D24E00">
        <w:rPr>
          <w:rFonts w:ascii="Arial" w:hAnsi="Arial" w:cs="Arial"/>
          <w:sz w:val="20"/>
          <w:szCs w:val="20"/>
        </w:rPr>
        <w:t>or a written demand by Contractor objecting to the amount of Final Payment.</w:t>
      </w:r>
    </w:p>
    <w:p w14:paraId="54C128EC" w14:textId="77777777" w:rsidR="00C04734" w:rsidRPr="00D24E00" w:rsidRDefault="00C04734" w:rsidP="00C04734">
      <w:pPr>
        <w:rPr>
          <w:rFonts w:ascii="Arial" w:hAnsi="Arial"/>
          <w:sz w:val="20"/>
          <w:szCs w:val="20"/>
        </w:rPr>
      </w:pPr>
    </w:p>
    <w:p w14:paraId="114BD694" w14:textId="500656A4" w:rsidR="00C04734" w:rsidRPr="00D24E00" w:rsidRDefault="00C04734" w:rsidP="00C04734">
      <w:pPr>
        <w:rPr>
          <w:rFonts w:ascii="Arial" w:hAnsi="Arial"/>
          <w:sz w:val="20"/>
          <w:szCs w:val="20"/>
        </w:rPr>
      </w:pPr>
      <w:r w:rsidRPr="00D24E00">
        <w:rPr>
          <w:rFonts w:ascii="Arial" w:hAnsi="Arial"/>
          <w:b/>
          <w:sz w:val="20"/>
          <w:szCs w:val="20"/>
        </w:rPr>
        <w:t>Contract</w:t>
      </w:r>
      <w:r w:rsidRPr="00D24E00">
        <w:rPr>
          <w:rFonts w:ascii="Arial" w:hAnsi="Arial"/>
          <w:sz w:val="20"/>
          <w:szCs w:val="20"/>
        </w:rPr>
        <w:t xml:space="preserve"> means the signed agreement between </w:t>
      </w:r>
      <w:r w:rsidR="00C0501D">
        <w:rPr>
          <w:rFonts w:ascii="Arial" w:hAnsi="Arial"/>
          <w:sz w:val="20"/>
          <w:szCs w:val="20"/>
        </w:rPr>
        <w:t>District</w:t>
      </w:r>
      <w:r w:rsidRPr="00816E9A">
        <w:rPr>
          <w:rFonts w:ascii="Arial" w:hAnsi="Arial"/>
          <w:sz w:val="20"/>
          <w:szCs w:val="20"/>
        </w:rPr>
        <w:t xml:space="preserve"> and Contractor</w:t>
      </w:r>
      <w:r w:rsidR="00211FC0" w:rsidRPr="00D24E00">
        <w:rPr>
          <w:rFonts w:ascii="Arial" w:hAnsi="Arial"/>
          <w:sz w:val="20"/>
          <w:szCs w:val="20"/>
        </w:rPr>
        <w:t xml:space="preserve"> for performing the Work required for the Project</w:t>
      </w:r>
      <w:r w:rsidR="00E41E59" w:rsidRPr="00D24E00">
        <w:rPr>
          <w:rFonts w:ascii="Arial" w:hAnsi="Arial"/>
          <w:sz w:val="20"/>
          <w:szCs w:val="20"/>
        </w:rPr>
        <w:t>, and all documents expressly incorporated therein</w:t>
      </w:r>
      <w:r w:rsidRPr="00D24E00">
        <w:rPr>
          <w:rFonts w:ascii="Arial" w:hAnsi="Arial"/>
          <w:sz w:val="20"/>
          <w:szCs w:val="20"/>
        </w:rPr>
        <w:t>.</w:t>
      </w:r>
    </w:p>
    <w:p w14:paraId="2573B460" w14:textId="77777777" w:rsidR="00C04734" w:rsidRPr="00D24E00" w:rsidRDefault="00C04734" w:rsidP="00C04734">
      <w:pPr>
        <w:rPr>
          <w:rFonts w:ascii="Arial" w:hAnsi="Arial"/>
          <w:sz w:val="20"/>
          <w:szCs w:val="20"/>
        </w:rPr>
      </w:pPr>
    </w:p>
    <w:p w14:paraId="62DB7AB9" w14:textId="4DB62157" w:rsidR="00C04734" w:rsidRPr="00D24E00" w:rsidRDefault="00C04734" w:rsidP="00C04734">
      <w:pPr>
        <w:rPr>
          <w:rFonts w:ascii="Arial" w:hAnsi="Arial"/>
          <w:sz w:val="20"/>
          <w:szCs w:val="20"/>
        </w:rPr>
      </w:pPr>
      <w:r w:rsidRPr="00D24E00">
        <w:rPr>
          <w:rFonts w:ascii="Arial" w:hAnsi="Arial"/>
          <w:b/>
          <w:sz w:val="20"/>
          <w:szCs w:val="20"/>
        </w:rPr>
        <w:t>Contract Documents</w:t>
      </w:r>
      <w:r w:rsidRPr="00D24E00">
        <w:rPr>
          <w:rFonts w:ascii="Arial" w:hAnsi="Arial"/>
          <w:sz w:val="20"/>
          <w:szCs w:val="20"/>
        </w:rPr>
        <w:t xml:space="preserve"> means, collectively, all of the documents listed as su</w:t>
      </w:r>
      <w:r w:rsidR="00AB0395" w:rsidRPr="00D24E00">
        <w:rPr>
          <w:rFonts w:ascii="Arial" w:hAnsi="Arial"/>
          <w:sz w:val="20"/>
          <w:szCs w:val="20"/>
        </w:rPr>
        <w:t>ch in Section 2 of the Contract</w:t>
      </w:r>
      <w:r w:rsidRPr="00D24E00">
        <w:rPr>
          <w:rFonts w:ascii="Arial" w:hAnsi="Arial"/>
          <w:sz w:val="20"/>
          <w:szCs w:val="20"/>
        </w:rPr>
        <w:t xml:space="preserve">, including the Notice Inviting Bids; the Instructions </w:t>
      </w:r>
      <w:r w:rsidR="007D3470" w:rsidRPr="00D24E00">
        <w:rPr>
          <w:rFonts w:ascii="Arial" w:hAnsi="Arial"/>
          <w:sz w:val="20"/>
          <w:szCs w:val="20"/>
        </w:rPr>
        <w:t>to</w:t>
      </w:r>
      <w:r w:rsidRPr="00D24E00">
        <w:rPr>
          <w:rFonts w:ascii="Arial" w:hAnsi="Arial"/>
          <w:sz w:val="20"/>
          <w:szCs w:val="20"/>
        </w:rPr>
        <w:t xml:space="preserve"> Bidders; addenda, if any; the </w:t>
      </w:r>
      <w:r w:rsidRPr="00816E9A">
        <w:rPr>
          <w:rFonts w:ascii="Arial" w:hAnsi="Arial"/>
          <w:sz w:val="20"/>
          <w:szCs w:val="20"/>
        </w:rPr>
        <w:t>Bid Proposal</w:t>
      </w:r>
      <w:r w:rsidRPr="00D24E00">
        <w:rPr>
          <w:rFonts w:ascii="Arial" w:hAnsi="Arial"/>
          <w:sz w:val="20"/>
          <w:szCs w:val="20"/>
        </w:rPr>
        <w:t xml:space="preserve"> and attachments thereto; the Contract; the </w:t>
      </w:r>
      <w:r w:rsidR="009741A5" w:rsidRPr="00D24E00">
        <w:rPr>
          <w:rFonts w:ascii="Arial" w:hAnsi="Arial"/>
          <w:sz w:val="20"/>
          <w:szCs w:val="20"/>
        </w:rPr>
        <w:t xml:space="preserve">Notice of </w:t>
      </w:r>
      <w:r w:rsidR="00D550D0">
        <w:rPr>
          <w:rFonts w:ascii="Arial" w:hAnsi="Arial"/>
          <w:sz w:val="20"/>
          <w:szCs w:val="20"/>
        </w:rPr>
        <w:t>Potential</w:t>
      </w:r>
      <w:r w:rsidR="00FE2B9A">
        <w:rPr>
          <w:rFonts w:ascii="Arial" w:hAnsi="Arial"/>
          <w:sz w:val="20"/>
          <w:szCs w:val="20"/>
        </w:rPr>
        <w:t xml:space="preserve"> </w:t>
      </w:r>
      <w:r w:rsidR="009741A5" w:rsidRPr="00D24E00">
        <w:rPr>
          <w:rFonts w:ascii="Arial" w:hAnsi="Arial"/>
          <w:sz w:val="20"/>
          <w:szCs w:val="20"/>
        </w:rPr>
        <w:t>Award</w:t>
      </w:r>
      <w:r w:rsidRPr="00D24E00">
        <w:rPr>
          <w:rFonts w:ascii="Arial" w:hAnsi="Arial"/>
          <w:sz w:val="20"/>
          <w:szCs w:val="20"/>
        </w:rPr>
        <w:t xml:space="preserve"> and </w:t>
      </w:r>
      <w:r w:rsidR="00E266FB" w:rsidRPr="00D24E00">
        <w:rPr>
          <w:rFonts w:ascii="Arial" w:hAnsi="Arial"/>
          <w:sz w:val="20"/>
          <w:szCs w:val="20"/>
        </w:rPr>
        <w:t>N</w:t>
      </w:r>
      <w:r w:rsidRPr="00D24E00">
        <w:rPr>
          <w:rFonts w:ascii="Arial" w:hAnsi="Arial"/>
          <w:sz w:val="20"/>
          <w:szCs w:val="20"/>
        </w:rPr>
        <w:t xml:space="preserve">otice to </w:t>
      </w:r>
      <w:r w:rsidR="00E266FB" w:rsidRPr="00D24E00">
        <w:rPr>
          <w:rFonts w:ascii="Arial" w:hAnsi="Arial"/>
          <w:sz w:val="20"/>
          <w:szCs w:val="20"/>
        </w:rPr>
        <w:t>P</w:t>
      </w:r>
      <w:r w:rsidRPr="00D24E00">
        <w:rPr>
          <w:rFonts w:ascii="Arial" w:hAnsi="Arial"/>
          <w:sz w:val="20"/>
          <w:szCs w:val="20"/>
        </w:rPr>
        <w:t>roceed; the payment</w:t>
      </w:r>
      <w:r w:rsidR="007D4AC9">
        <w:rPr>
          <w:rFonts w:ascii="Arial" w:hAnsi="Arial"/>
          <w:sz w:val="20"/>
          <w:szCs w:val="20"/>
        </w:rPr>
        <w:t xml:space="preserve"> and </w:t>
      </w:r>
      <w:r w:rsidRPr="00D24E00">
        <w:rPr>
          <w:rFonts w:ascii="Arial" w:hAnsi="Arial"/>
          <w:sz w:val="20"/>
          <w:szCs w:val="20"/>
        </w:rPr>
        <w:t>performance</w:t>
      </w:r>
      <w:r w:rsidR="00550D3D">
        <w:rPr>
          <w:rFonts w:ascii="Arial" w:hAnsi="Arial"/>
          <w:sz w:val="20"/>
          <w:szCs w:val="20"/>
        </w:rPr>
        <w:t xml:space="preserve"> </w:t>
      </w:r>
      <w:r w:rsidRPr="00D24E00">
        <w:rPr>
          <w:rFonts w:ascii="Arial" w:hAnsi="Arial"/>
          <w:sz w:val="20"/>
          <w:szCs w:val="20"/>
        </w:rPr>
        <w:t xml:space="preserve">bonds; the General Conditions; the Special Conditions; the Project </w:t>
      </w:r>
      <w:r w:rsidR="007A0EE1" w:rsidRPr="00D24E00">
        <w:rPr>
          <w:rFonts w:ascii="Arial" w:hAnsi="Arial"/>
          <w:sz w:val="20"/>
          <w:szCs w:val="20"/>
        </w:rPr>
        <w:t>Plans</w:t>
      </w:r>
      <w:r w:rsidRPr="00D24E00">
        <w:rPr>
          <w:rFonts w:ascii="Arial" w:hAnsi="Arial"/>
          <w:sz w:val="20"/>
          <w:szCs w:val="20"/>
        </w:rPr>
        <w:t xml:space="preserve"> and Specifications; any Change Orders; and any other documents </w:t>
      </w:r>
      <w:r w:rsidR="00A3167D" w:rsidRPr="00D24E00">
        <w:rPr>
          <w:rFonts w:ascii="Arial" w:hAnsi="Arial"/>
          <w:sz w:val="20"/>
          <w:szCs w:val="20"/>
        </w:rPr>
        <w:t>which are clearly and unambiguously</w:t>
      </w:r>
      <w:r w:rsidRPr="00D24E00">
        <w:rPr>
          <w:rFonts w:ascii="Arial" w:hAnsi="Arial"/>
          <w:sz w:val="20"/>
          <w:szCs w:val="20"/>
        </w:rPr>
        <w:t xml:space="preserve"> made part of the Contract Documents.</w:t>
      </w:r>
      <w:r w:rsidR="00F042E2" w:rsidRPr="00D24E00">
        <w:rPr>
          <w:rFonts w:ascii="Arial" w:hAnsi="Arial"/>
          <w:sz w:val="20"/>
          <w:szCs w:val="20"/>
        </w:rPr>
        <w:t xml:space="preserve"> The Contract Documents do not include documents provided “For Reference Only,” or </w:t>
      </w:r>
      <w:r w:rsidR="002755CE" w:rsidRPr="00D24E00">
        <w:rPr>
          <w:rFonts w:ascii="Arial" w:hAnsi="Arial"/>
          <w:sz w:val="20"/>
          <w:szCs w:val="20"/>
        </w:rPr>
        <w:t>documents that are intended solely to provide information regarding existing conditions.</w:t>
      </w:r>
    </w:p>
    <w:p w14:paraId="18FFFFB9" w14:textId="77777777" w:rsidR="00C04734" w:rsidRPr="00D24E00" w:rsidRDefault="00C04734" w:rsidP="00C04734">
      <w:pPr>
        <w:rPr>
          <w:rFonts w:ascii="Arial" w:hAnsi="Arial"/>
          <w:sz w:val="20"/>
          <w:szCs w:val="20"/>
        </w:rPr>
      </w:pPr>
    </w:p>
    <w:p w14:paraId="300220FE" w14:textId="006A7A03" w:rsidR="00C04734" w:rsidRPr="00D24E00" w:rsidRDefault="00C04734" w:rsidP="00C04734">
      <w:pPr>
        <w:rPr>
          <w:rFonts w:ascii="Arial" w:hAnsi="Arial"/>
          <w:sz w:val="20"/>
          <w:szCs w:val="20"/>
        </w:rPr>
      </w:pPr>
      <w:r w:rsidRPr="00D24E00">
        <w:rPr>
          <w:rFonts w:ascii="Arial" w:hAnsi="Arial"/>
          <w:b/>
          <w:sz w:val="20"/>
          <w:szCs w:val="20"/>
        </w:rPr>
        <w:t>Contract Price</w:t>
      </w:r>
      <w:r w:rsidRPr="00D24E00">
        <w:rPr>
          <w:rFonts w:ascii="Arial" w:hAnsi="Arial"/>
          <w:sz w:val="20"/>
          <w:szCs w:val="20"/>
        </w:rPr>
        <w:t xml:space="preserve"> means the total compensation to be paid to Contractor for performance of the Work, as set forth in the Contract and as </w:t>
      </w:r>
      <w:r w:rsidR="00A21AD6" w:rsidRPr="00D24E00">
        <w:rPr>
          <w:rFonts w:ascii="Arial" w:hAnsi="Arial"/>
          <w:sz w:val="20"/>
          <w:szCs w:val="20"/>
        </w:rPr>
        <w:t xml:space="preserve">may be </w:t>
      </w:r>
      <w:r w:rsidRPr="00D24E00">
        <w:rPr>
          <w:rFonts w:ascii="Arial" w:hAnsi="Arial"/>
          <w:sz w:val="20"/>
          <w:szCs w:val="20"/>
        </w:rPr>
        <w:t xml:space="preserve">amended by Change Order or adjusted </w:t>
      </w:r>
      <w:r w:rsidR="00AF34B7" w:rsidRPr="00D24E00">
        <w:rPr>
          <w:rFonts w:ascii="Arial" w:hAnsi="Arial"/>
          <w:sz w:val="20"/>
          <w:szCs w:val="20"/>
        </w:rPr>
        <w:t>for</w:t>
      </w:r>
      <w:r w:rsidRPr="00D24E00">
        <w:rPr>
          <w:rFonts w:ascii="Arial" w:hAnsi="Arial"/>
          <w:sz w:val="20"/>
          <w:szCs w:val="20"/>
        </w:rPr>
        <w:t xml:space="preserve"> an Allowance. </w:t>
      </w:r>
      <w:r w:rsidRPr="00D24E00">
        <w:rPr>
          <w:rFonts w:ascii="Arial" w:hAnsi="Arial" w:cs="Arial"/>
          <w:sz w:val="20"/>
          <w:szCs w:val="20"/>
        </w:rPr>
        <w:t xml:space="preserve">The Contract Price is not subject to adjustment due to inflation or due to the increased cost of labor, material, </w:t>
      </w:r>
      <w:r w:rsidR="002F00E4" w:rsidRPr="00D24E00">
        <w:rPr>
          <w:rFonts w:ascii="Arial" w:hAnsi="Arial" w:cs="Arial"/>
          <w:sz w:val="20"/>
          <w:szCs w:val="20"/>
        </w:rPr>
        <w:t>supplies</w:t>
      </w:r>
      <w:r w:rsidR="00D572D3">
        <w:rPr>
          <w:rFonts w:ascii="Arial" w:hAnsi="Arial" w:cs="Arial"/>
          <w:sz w:val="20"/>
          <w:szCs w:val="20"/>
        </w:rPr>
        <w:t>,</w:t>
      </w:r>
      <w:r w:rsidR="002F00E4" w:rsidRPr="00D24E00">
        <w:rPr>
          <w:rFonts w:ascii="Arial" w:hAnsi="Arial" w:cs="Arial"/>
          <w:sz w:val="20"/>
          <w:szCs w:val="20"/>
        </w:rPr>
        <w:t xml:space="preserve"> </w:t>
      </w:r>
      <w:r w:rsidRPr="00D24E00">
        <w:rPr>
          <w:rFonts w:ascii="Arial" w:hAnsi="Arial" w:cs="Arial"/>
          <w:sz w:val="20"/>
          <w:szCs w:val="20"/>
        </w:rPr>
        <w:t xml:space="preserve">or equipment </w:t>
      </w:r>
      <w:r w:rsidRPr="00816E9A">
        <w:rPr>
          <w:rFonts w:ascii="Arial" w:hAnsi="Arial" w:cs="Arial"/>
          <w:sz w:val="20"/>
          <w:szCs w:val="20"/>
        </w:rPr>
        <w:t>following submission of the Bid Proposal</w:t>
      </w:r>
      <w:r w:rsidRPr="00D24E00">
        <w:rPr>
          <w:rFonts w:ascii="Arial" w:hAnsi="Arial" w:cs="Arial"/>
          <w:sz w:val="20"/>
          <w:szCs w:val="20"/>
        </w:rPr>
        <w:t>.</w:t>
      </w:r>
    </w:p>
    <w:p w14:paraId="5CB8805F" w14:textId="77777777" w:rsidR="00C04734" w:rsidRPr="00D24E00" w:rsidRDefault="00C04734" w:rsidP="00C04734">
      <w:pPr>
        <w:rPr>
          <w:rFonts w:ascii="Arial" w:hAnsi="Arial"/>
          <w:sz w:val="20"/>
          <w:szCs w:val="20"/>
        </w:rPr>
      </w:pPr>
    </w:p>
    <w:p w14:paraId="2D219D05" w14:textId="6640F660" w:rsidR="00C04734" w:rsidRPr="00D24E00" w:rsidRDefault="00C04734" w:rsidP="00C04734">
      <w:pPr>
        <w:rPr>
          <w:rFonts w:ascii="Arial" w:hAnsi="Arial"/>
          <w:sz w:val="20"/>
          <w:szCs w:val="20"/>
        </w:rPr>
      </w:pPr>
      <w:r w:rsidRPr="00D24E00">
        <w:rPr>
          <w:rFonts w:ascii="Arial" w:hAnsi="Arial"/>
          <w:b/>
          <w:sz w:val="20"/>
          <w:szCs w:val="20"/>
        </w:rPr>
        <w:t>Contract Time</w:t>
      </w:r>
      <w:r w:rsidRPr="00D24E00">
        <w:rPr>
          <w:rFonts w:ascii="Arial" w:hAnsi="Arial"/>
          <w:sz w:val="20"/>
          <w:szCs w:val="20"/>
        </w:rPr>
        <w:t xml:space="preserve"> means the </w:t>
      </w:r>
      <w:r w:rsidR="002F00E4" w:rsidRPr="00D24E00">
        <w:rPr>
          <w:rFonts w:ascii="Arial" w:hAnsi="Arial"/>
          <w:sz w:val="20"/>
          <w:szCs w:val="20"/>
        </w:rPr>
        <w:t xml:space="preserve">time specified </w:t>
      </w:r>
      <w:r w:rsidRPr="00D24E00">
        <w:rPr>
          <w:rFonts w:ascii="Arial" w:hAnsi="Arial"/>
          <w:sz w:val="20"/>
          <w:szCs w:val="20"/>
        </w:rPr>
        <w:t xml:space="preserve">for </w:t>
      </w:r>
      <w:r w:rsidR="002F00E4" w:rsidRPr="00D24E00">
        <w:rPr>
          <w:rFonts w:ascii="Arial" w:hAnsi="Arial"/>
          <w:sz w:val="20"/>
          <w:szCs w:val="20"/>
        </w:rPr>
        <w:t xml:space="preserve">complete </w:t>
      </w:r>
      <w:r w:rsidRPr="00D24E00">
        <w:rPr>
          <w:rFonts w:ascii="Arial" w:hAnsi="Arial"/>
          <w:sz w:val="20"/>
          <w:szCs w:val="20"/>
        </w:rPr>
        <w:t xml:space="preserve">performance of the Work, as set forth in the Contract and as </w:t>
      </w:r>
      <w:r w:rsidR="002F00E4" w:rsidRPr="00D24E00">
        <w:rPr>
          <w:rFonts w:ascii="Arial" w:hAnsi="Arial"/>
          <w:sz w:val="20"/>
          <w:szCs w:val="20"/>
        </w:rPr>
        <w:t xml:space="preserve">may be </w:t>
      </w:r>
      <w:r w:rsidRPr="00D24E00">
        <w:rPr>
          <w:rFonts w:ascii="Arial" w:hAnsi="Arial"/>
          <w:sz w:val="20"/>
          <w:szCs w:val="20"/>
        </w:rPr>
        <w:t>amended by Change Order.</w:t>
      </w:r>
      <w:r w:rsidRPr="00D24E00">
        <w:rPr>
          <w:rFonts w:ascii="Arial" w:hAnsi="Arial"/>
          <w:sz w:val="20"/>
          <w:szCs w:val="20"/>
        </w:rPr>
        <w:br/>
      </w:r>
    </w:p>
    <w:p w14:paraId="7D91A0DB" w14:textId="3520F99A" w:rsidR="00C04734" w:rsidRPr="00D24E00" w:rsidRDefault="00C04734" w:rsidP="00C04734">
      <w:pPr>
        <w:rPr>
          <w:rFonts w:ascii="Arial" w:hAnsi="Arial"/>
          <w:sz w:val="20"/>
          <w:szCs w:val="20"/>
        </w:rPr>
      </w:pPr>
      <w:r w:rsidRPr="00D24E00">
        <w:rPr>
          <w:rFonts w:ascii="Arial" w:hAnsi="Arial"/>
          <w:b/>
          <w:sz w:val="20"/>
          <w:szCs w:val="20"/>
        </w:rPr>
        <w:t>Contractor</w:t>
      </w:r>
      <w:r w:rsidRPr="00D24E00">
        <w:rPr>
          <w:rFonts w:ascii="Arial" w:hAnsi="Arial"/>
          <w:sz w:val="20"/>
          <w:szCs w:val="20"/>
        </w:rPr>
        <w:t xml:space="preserve"> means the individual, partnership, corporation, or joint</w:t>
      </w:r>
      <w:r w:rsidR="00106E8E">
        <w:rPr>
          <w:rFonts w:ascii="Arial" w:hAnsi="Arial"/>
          <w:sz w:val="20"/>
          <w:szCs w:val="20"/>
        </w:rPr>
        <w:t xml:space="preserve"> </w:t>
      </w:r>
      <w:r w:rsidRPr="00D24E00">
        <w:rPr>
          <w:rFonts w:ascii="Arial" w:hAnsi="Arial"/>
          <w:sz w:val="20"/>
          <w:szCs w:val="20"/>
        </w:rPr>
        <w:t xml:space="preserve">venture </w:t>
      </w:r>
      <w:r w:rsidR="00550D3D" w:rsidRPr="00D24E00">
        <w:rPr>
          <w:rFonts w:ascii="Arial" w:hAnsi="Arial"/>
          <w:sz w:val="20"/>
          <w:szCs w:val="20"/>
        </w:rPr>
        <w:t xml:space="preserve">that </w:t>
      </w:r>
      <w:r w:rsidRPr="00D24E00">
        <w:rPr>
          <w:rFonts w:ascii="Arial" w:hAnsi="Arial"/>
          <w:sz w:val="20"/>
          <w:szCs w:val="20"/>
        </w:rPr>
        <w:t xml:space="preserve">has signed the Contract with </w:t>
      </w:r>
      <w:r w:rsidR="00C0501D">
        <w:rPr>
          <w:rFonts w:ascii="Arial" w:hAnsi="Arial"/>
          <w:sz w:val="20"/>
          <w:szCs w:val="20"/>
        </w:rPr>
        <w:t>District</w:t>
      </w:r>
      <w:r w:rsidRPr="00D24E00">
        <w:rPr>
          <w:rFonts w:ascii="Arial" w:hAnsi="Arial"/>
          <w:sz w:val="20"/>
          <w:szCs w:val="20"/>
        </w:rPr>
        <w:t xml:space="preserve"> to perform the Work.</w:t>
      </w:r>
    </w:p>
    <w:p w14:paraId="56D4DBCE" w14:textId="77777777" w:rsidR="00C04734" w:rsidRPr="00D24E00" w:rsidRDefault="00C04734" w:rsidP="00C04734">
      <w:pPr>
        <w:rPr>
          <w:rFonts w:ascii="Arial" w:hAnsi="Arial"/>
          <w:sz w:val="20"/>
          <w:szCs w:val="20"/>
        </w:rPr>
      </w:pPr>
    </w:p>
    <w:p w14:paraId="3F015D8E" w14:textId="77777777" w:rsidR="00C04734" w:rsidRPr="00D24E00" w:rsidRDefault="00C04734" w:rsidP="00C04734">
      <w:pPr>
        <w:rPr>
          <w:rFonts w:ascii="Arial" w:hAnsi="Arial"/>
          <w:sz w:val="20"/>
          <w:szCs w:val="20"/>
        </w:rPr>
      </w:pPr>
      <w:r w:rsidRPr="00D24E00">
        <w:rPr>
          <w:rFonts w:ascii="Arial" w:hAnsi="Arial"/>
          <w:b/>
          <w:sz w:val="20"/>
          <w:szCs w:val="20"/>
        </w:rPr>
        <w:t xml:space="preserve">Day </w:t>
      </w:r>
      <w:r w:rsidRPr="00D24E00">
        <w:rPr>
          <w:rFonts w:ascii="Arial" w:hAnsi="Arial"/>
          <w:sz w:val="20"/>
          <w:szCs w:val="20"/>
        </w:rPr>
        <w:t>means a calendar day unless otherwise specified.</w:t>
      </w:r>
    </w:p>
    <w:p w14:paraId="326EE3C2" w14:textId="77777777" w:rsidR="00C04734" w:rsidRPr="00D24E00" w:rsidRDefault="00C04734" w:rsidP="00C04734">
      <w:pPr>
        <w:rPr>
          <w:rFonts w:ascii="Arial" w:hAnsi="Arial"/>
          <w:sz w:val="20"/>
          <w:szCs w:val="20"/>
        </w:rPr>
      </w:pPr>
    </w:p>
    <w:p w14:paraId="632454C7" w14:textId="1EFC8EC7" w:rsidR="006A2E88" w:rsidRPr="00D24E00" w:rsidRDefault="006A2E88" w:rsidP="00C04734">
      <w:pPr>
        <w:rPr>
          <w:rFonts w:ascii="Arial" w:hAnsi="Arial"/>
          <w:sz w:val="20"/>
          <w:szCs w:val="20"/>
        </w:rPr>
      </w:pPr>
      <w:r w:rsidRPr="00D24E00">
        <w:rPr>
          <w:rFonts w:ascii="Arial" w:hAnsi="Arial"/>
          <w:b/>
          <w:sz w:val="20"/>
          <w:szCs w:val="20"/>
        </w:rPr>
        <w:t>Design Professional</w:t>
      </w:r>
      <w:r w:rsidRPr="00D24E00">
        <w:rPr>
          <w:rFonts w:ascii="Arial" w:hAnsi="Arial"/>
          <w:sz w:val="20"/>
          <w:szCs w:val="20"/>
        </w:rPr>
        <w:t xml:space="preserve"> means the licensed individual(s) or firm(s) retained by </w:t>
      </w:r>
      <w:r w:rsidR="00C0501D">
        <w:rPr>
          <w:rFonts w:ascii="Arial" w:hAnsi="Arial"/>
          <w:sz w:val="20"/>
          <w:szCs w:val="20"/>
        </w:rPr>
        <w:t>District</w:t>
      </w:r>
      <w:r w:rsidR="009A31A8" w:rsidRPr="00D24E00">
        <w:rPr>
          <w:rFonts w:ascii="Arial" w:hAnsi="Arial"/>
          <w:sz w:val="20"/>
          <w:szCs w:val="20"/>
        </w:rPr>
        <w:t xml:space="preserve"> to provide architectural, </w:t>
      </w:r>
      <w:r w:rsidRPr="00D24E00">
        <w:rPr>
          <w:rFonts w:ascii="Arial" w:hAnsi="Arial"/>
          <w:sz w:val="20"/>
          <w:szCs w:val="20"/>
        </w:rPr>
        <w:t>enginee</w:t>
      </w:r>
      <w:r w:rsidR="0089157E" w:rsidRPr="00D24E00">
        <w:rPr>
          <w:rFonts w:ascii="Arial" w:hAnsi="Arial"/>
          <w:sz w:val="20"/>
          <w:szCs w:val="20"/>
        </w:rPr>
        <w:t>ring</w:t>
      </w:r>
      <w:r w:rsidR="009A31A8" w:rsidRPr="00D24E00">
        <w:rPr>
          <w:rFonts w:ascii="Arial" w:hAnsi="Arial"/>
          <w:sz w:val="20"/>
          <w:szCs w:val="20"/>
        </w:rPr>
        <w:t xml:space="preserve">, or </w:t>
      </w:r>
      <w:r w:rsidR="00D572D3">
        <w:rPr>
          <w:rFonts w:ascii="Arial" w:hAnsi="Arial"/>
          <w:sz w:val="20"/>
          <w:szCs w:val="20"/>
        </w:rPr>
        <w:t>other design professional</w:t>
      </w:r>
      <w:r w:rsidR="0089157E" w:rsidRPr="00D24E00">
        <w:rPr>
          <w:rFonts w:ascii="Arial" w:hAnsi="Arial"/>
          <w:sz w:val="20"/>
          <w:szCs w:val="20"/>
        </w:rPr>
        <w:t xml:space="preserve"> services for the Project. </w:t>
      </w:r>
      <w:r w:rsidRPr="00D24E00">
        <w:rPr>
          <w:rFonts w:ascii="Arial" w:hAnsi="Arial"/>
          <w:sz w:val="20"/>
          <w:szCs w:val="20"/>
        </w:rPr>
        <w:t xml:space="preserve">If no Design Professional has been retained for this Project, any reference to Design Professional is deemed to refer to </w:t>
      </w:r>
      <w:r w:rsidR="000652F8" w:rsidRPr="00D24E00">
        <w:rPr>
          <w:rFonts w:ascii="Arial" w:hAnsi="Arial"/>
          <w:sz w:val="20"/>
          <w:szCs w:val="20"/>
        </w:rPr>
        <w:t>the Engineer</w:t>
      </w:r>
      <w:r w:rsidRPr="00D24E00">
        <w:rPr>
          <w:rFonts w:ascii="Arial" w:hAnsi="Arial"/>
          <w:sz w:val="20"/>
          <w:szCs w:val="20"/>
        </w:rPr>
        <w:t>.</w:t>
      </w:r>
    </w:p>
    <w:p w14:paraId="03D54531" w14:textId="77777777" w:rsidR="006A2E88" w:rsidRPr="00D24E00" w:rsidRDefault="006A2E88" w:rsidP="00C04734">
      <w:pPr>
        <w:rPr>
          <w:rFonts w:ascii="Arial" w:hAnsi="Arial"/>
          <w:sz w:val="20"/>
          <w:szCs w:val="20"/>
        </w:rPr>
      </w:pPr>
    </w:p>
    <w:p w14:paraId="6E14215E" w14:textId="3E3A4BC0" w:rsidR="00BA2074" w:rsidRPr="00D24E00" w:rsidRDefault="00757220" w:rsidP="00C04734">
      <w:pPr>
        <w:rPr>
          <w:rFonts w:ascii="Arial" w:hAnsi="Arial"/>
          <w:sz w:val="20"/>
          <w:szCs w:val="20"/>
        </w:rPr>
      </w:pPr>
      <w:r w:rsidRPr="00D24E00">
        <w:rPr>
          <w:rFonts w:ascii="Arial" w:hAnsi="Arial"/>
          <w:b/>
          <w:sz w:val="20"/>
          <w:szCs w:val="20"/>
        </w:rPr>
        <w:t>DIR</w:t>
      </w:r>
      <w:r w:rsidRPr="00D24E00">
        <w:rPr>
          <w:rFonts w:ascii="Arial" w:hAnsi="Arial"/>
          <w:sz w:val="20"/>
          <w:szCs w:val="20"/>
        </w:rPr>
        <w:t xml:space="preserve"> means the California Department of Industrial Relations.</w:t>
      </w:r>
    </w:p>
    <w:p w14:paraId="18711C69" w14:textId="77777777" w:rsidR="00757220" w:rsidRPr="00D24E00" w:rsidRDefault="00757220" w:rsidP="00C04734">
      <w:pPr>
        <w:rPr>
          <w:rFonts w:ascii="Arial" w:hAnsi="Arial"/>
          <w:sz w:val="20"/>
          <w:szCs w:val="20"/>
        </w:rPr>
      </w:pPr>
    </w:p>
    <w:p w14:paraId="27CC15AF" w14:textId="6A2B3A29" w:rsidR="00C04734" w:rsidRPr="00D24E00" w:rsidRDefault="00C04734" w:rsidP="00C04734">
      <w:pPr>
        <w:rPr>
          <w:rFonts w:ascii="Arial" w:hAnsi="Arial"/>
          <w:sz w:val="20"/>
          <w:szCs w:val="20"/>
        </w:rPr>
      </w:pPr>
      <w:r w:rsidRPr="00D24E00">
        <w:rPr>
          <w:rFonts w:ascii="Arial" w:hAnsi="Arial"/>
          <w:b/>
          <w:sz w:val="20"/>
          <w:szCs w:val="20"/>
        </w:rPr>
        <w:t>Drawings</w:t>
      </w:r>
      <w:r w:rsidRPr="00D24E00">
        <w:rPr>
          <w:rFonts w:ascii="Arial" w:hAnsi="Arial"/>
          <w:sz w:val="20"/>
          <w:szCs w:val="20"/>
        </w:rPr>
        <w:t xml:space="preserve"> </w:t>
      </w:r>
      <w:proofErr w:type="gramStart"/>
      <w:r w:rsidR="007A0EE1" w:rsidRPr="00D24E00">
        <w:rPr>
          <w:rFonts w:ascii="Arial" w:hAnsi="Arial"/>
          <w:sz w:val="20"/>
          <w:szCs w:val="20"/>
        </w:rPr>
        <w:t>has</w:t>
      </w:r>
      <w:proofErr w:type="gramEnd"/>
      <w:r w:rsidR="007A0EE1" w:rsidRPr="00D24E00">
        <w:rPr>
          <w:rFonts w:ascii="Arial" w:hAnsi="Arial"/>
          <w:sz w:val="20"/>
          <w:szCs w:val="20"/>
        </w:rPr>
        <w:t xml:space="preserve"> the same meaning as Plans.</w:t>
      </w:r>
    </w:p>
    <w:p w14:paraId="62CD259B" w14:textId="77777777" w:rsidR="006F6274" w:rsidRPr="00D24E00" w:rsidRDefault="006F6274" w:rsidP="00C04734">
      <w:pPr>
        <w:rPr>
          <w:rFonts w:ascii="Arial" w:hAnsi="Arial"/>
          <w:sz w:val="20"/>
          <w:szCs w:val="20"/>
        </w:rPr>
      </w:pPr>
    </w:p>
    <w:p w14:paraId="75CDA5DC" w14:textId="0A092115" w:rsidR="006F6274" w:rsidRPr="00D24E00" w:rsidRDefault="00C95A43" w:rsidP="00C04734">
      <w:pPr>
        <w:rPr>
          <w:rFonts w:ascii="Arial" w:hAnsi="Arial"/>
          <w:sz w:val="20"/>
          <w:szCs w:val="20"/>
        </w:rPr>
      </w:pPr>
      <w:r>
        <w:rPr>
          <w:rFonts w:ascii="Arial" w:hAnsi="Arial"/>
          <w:b/>
          <w:sz w:val="20"/>
          <w:szCs w:val="20"/>
        </w:rPr>
        <w:t>District Engineer</w:t>
      </w:r>
      <w:r>
        <w:rPr>
          <w:rFonts w:ascii="Arial" w:hAnsi="Arial"/>
          <w:sz w:val="20"/>
          <w:szCs w:val="20"/>
        </w:rPr>
        <w:t xml:space="preserve"> means the designated Moss Landing Harbor District Engineer and his or her authorized delegee(s).</w:t>
      </w:r>
    </w:p>
    <w:p w14:paraId="4C3CAAA4" w14:textId="6A556EAF" w:rsidR="00DB0167" w:rsidRPr="00D24E00" w:rsidRDefault="00DB0167" w:rsidP="00C04734">
      <w:pPr>
        <w:rPr>
          <w:rFonts w:ascii="Arial" w:hAnsi="Arial"/>
          <w:sz w:val="20"/>
          <w:szCs w:val="20"/>
        </w:rPr>
      </w:pPr>
    </w:p>
    <w:p w14:paraId="0ACDBD33" w14:textId="46D04EDB" w:rsidR="000D788F" w:rsidRPr="00D24E00" w:rsidRDefault="000D788F" w:rsidP="000D788F">
      <w:pPr>
        <w:rPr>
          <w:rFonts w:ascii="Arial" w:hAnsi="Arial"/>
          <w:i/>
          <w:sz w:val="20"/>
          <w:szCs w:val="20"/>
        </w:rPr>
      </w:pPr>
      <w:r w:rsidRPr="00D24E00">
        <w:rPr>
          <w:rFonts w:ascii="Arial" w:hAnsi="Arial"/>
          <w:b/>
          <w:sz w:val="20"/>
          <w:szCs w:val="20"/>
        </w:rPr>
        <w:t>Excusable Delay</w:t>
      </w:r>
      <w:r w:rsidRPr="00D24E00">
        <w:rPr>
          <w:rFonts w:ascii="Arial" w:hAnsi="Arial"/>
          <w:sz w:val="20"/>
          <w:szCs w:val="20"/>
        </w:rPr>
        <w:t xml:space="preserve"> is defined in Section 5.3(</w:t>
      </w:r>
      <w:r w:rsidR="00770CBD">
        <w:rPr>
          <w:rFonts w:ascii="Arial" w:hAnsi="Arial"/>
          <w:sz w:val="20"/>
          <w:szCs w:val="20"/>
        </w:rPr>
        <w:t>B</w:t>
      </w:r>
      <w:r w:rsidRPr="00D24E00">
        <w:rPr>
          <w:rFonts w:ascii="Arial" w:hAnsi="Arial"/>
          <w:sz w:val="20"/>
          <w:szCs w:val="20"/>
        </w:rPr>
        <w:t xml:space="preserve">), </w:t>
      </w:r>
      <w:r w:rsidRPr="00FE2B9A">
        <w:rPr>
          <w:rFonts w:ascii="Arial" w:hAnsi="Arial"/>
          <w:sz w:val="20"/>
        </w:rPr>
        <w:t>Excusable Delay.</w:t>
      </w:r>
    </w:p>
    <w:p w14:paraId="5C7B8C99" w14:textId="77777777" w:rsidR="000D788F" w:rsidRPr="00D24E00" w:rsidRDefault="000D788F" w:rsidP="00C04734">
      <w:pPr>
        <w:rPr>
          <w:rFonts w:ascii="Arial" w:hAnsi="Arial"/>
          <w:sz w:val="20"/>
          <w:szCs w:val="20"/>
        </w:rPr>
      </w:pPr>
    </w:p>
    <w:p w14:paraId="4E6B3CD4" w14:textId="7D615EEA" w:rsidR="00DB0167" w:rsidRPr="00D24E00" w:rsidRDefault="00DB0167" w:rsidP="00C04734">
      <w:pPr>
        <w:rPr>
          <w:rFonts w:ascii="Arial" w:hAnsi="Arial"/>
          <w:sz w:val="20"/>
          <w:szCs w:val="20"/>
        </w:rPr>
      </w:pPr>
      <w:r w:rsidRPr="00D24E00">
        <w:rPr>
          <w:rFonts w:ascii="Arial" w:hAnsi="Arial"/>
          <w:b/>
          <w:sz w:val="20"/>
          <w:szCs w:val="20"/>
        </w:rPr>
        <w:t>Extra Work</w:t>
      </w:r>
      <w:r w:rsidRPr="00D24E00">
        <w:rPr>
          <w:rFonts w:ascii="Arial" w:hAnsi="Arial"/>
          <w:sz w:val="20"/>
          <w:szCs w:val="20"/>
        </w:rPr>
        <w:t xml:space="preserve"> means new or unforeseen </w:t>
      </w:r>
      <w:r w:rsidR="0067233B" w:rsidRPr="00D24E00">
        <w:rPr>
          <w:rFonts w:ascii="Arial" w:hAnsi="Arial"/>
          <w:sz w:val="20"/>
          <w:szCs w:val="20"/>
        </w:rPr>
        <w:t>work</w:t>
      </w:r>
      <w:r w:rsidR="003C5DB6" w:rsidRPr="00D24E00">
        <w:rPr>
          <w:rFonts w:ascii="Arial" w:hAnsi="Arial"/>
          <w:sz w:val="20"/>
          <w:szCs w:val="20"/>
        </w:rPr>
        <w:t xml:space="preserve"> added to</w:t>
      </w:r>
      <w:r w:rsidR="00626232" w:rsidRPr="00D24E00">
        <w:rPr>
          <w:rFonts w:ascii="Arial" w:hAnsi="Arial"/>
          <w:sz w:val="20"/>
          <w:szCs w:val="20"/>
        </w:rPr>
        <w:t xml:space="preserve"> the Project</w:t>
      </w:r>
      <w:r w:rsidR="0067233B" w:rsidRPr="00D24E00">
        <w:rPr>
          <w:rFonts w:ascii="Arial" w:hAnsi="Arial"/>
          <w:sz w:val="20"/>
          <w:szCs w:val="20"/>
        </w:rPr>
        <w:t xml:space="preserve">, as determined by </w:t>
      </w:r>
      <w:r w:rsidR="0067233B" w:rsidRPr="005B2598">
        <w:rPr>
          <w:rFonts w:ascii="Arial" w:hAnsi="Arial"/>
          <w:sz w:val="20"/>
          <w:szCs w:val="20"/>
        </w:rPr>
        <w:t>the Engineer</w:t>
      </w:r>
      <w:r w:rsidR="00C47E6D" w:rsidRPr="00D24E00">
        <w:rPr>
          <w:rFonts w:ascii="Arial" w:hAnsi="Arial"/>
          <w:sz w:val="20"/>
          <w:szCs w:val="20"/>
        </w:rPr>
        <w:t xml:space="preserve"> in </w:t>
      </w:r>
      <w:r w:rsidR="0067233B" w:rsidRPr="005B2598">
        <w:rPr>
          <w:rFonts w:ascii="Arial" w:hAnsi="Arial"/>
          <w:sz w:val="20"/>
          <w:szCs w:val="20"/>
        </w:rPr>
        <w:t>h</w:t>
      </w:r>
      <w:r w:rsidR="002E6E04" w:rsidRPr="005B2598">
        <w:rPr>
          <w:rFonts w:ascii="Arial" w:hAnsi="Arial"/>
          <w:sz w:val="20"/>
          <w:szCs w:val="20"/>
        </w:rPr>
        <w:t>is or her</w:t>
      </w:r>
      <w:r w:rsidR="002E6E04" w:rsidRPr="00D24E00">
        <w:rPr>
          <w:rFonts w:ascii="Arial" w:hAnsi="Arial"/>
          <w:sz w:val="20"/>
          <w:szCs w:val="20"/>
        </w:rPr>
        <w:t xml:space="preserve"> sole discretion, </w:t>
      </w:r>
      <w:r w:rsidR="002F00E4" w:rsidRPr="00D24E00">
        <w:rPr>
          <w:rFonts w:ascii="Arial" w:hAnsi="Arial"/>
          <w:sz w:val="20"/>
          <w:szCs w:val="20"/>
        </w:rPr>
        <w:t xml:space="preserve">including Work that was </w:t>
      </w:r>
      <w:r w:rsidR="0067233B" w:rsidRPr="00D24E00">
        <w:rPr>
          <w:rFonts w:ascii="Arial" w:hAnsi="Arial"/>
          <w:sz w:val="20"/>
          <w:szCs w:val="20"/>
        </w:rPr>
        <w:t>not part of or incidental to the</w:t>
      </w:r>
      <w:r w:rsidR="002E6E04" w:rsidRPr="00D24E00">
        <w:rPr>
          <w:rFonts w:ascii="Arial" w:hAnsi="Arial"/>
          <w:sz w:val="20"/>
          <w:szCs w:val="20"/>
        </w:rPr>
        <w:t xml:space="preserve"> scope of the</w:t>
      </w:r>
      <w:r w:rsidR="0067233B" w:rsidRPr="00D24E00">
        <w:rPr>
          <w:rFonts w:ascii="Arial" w:hAnsi="Arial"/>
          <w:sz w:val="20"/>
          <w:szCs w:val="20"/>
        </w:rPr>
        <w:t xml:space="preserve"> Work</w:t>
      </w:r>
      <w:r w:rsidR="00C879D1" w:rsidRPr="00D24E00">
        <w:rPr>
          <w:rFonts w:ascii="Arial" w:hAnsi="Arial"/>
          <w:sz w:val="20"/>
          <w:szCs w:val="20"/>
        </w:rPr>
        <w:t xml:space="preserve"> when the Contractor’s bid was submitted</w:t>
      </w:r>
      <w:r w:rsidR="002F00E4" w:rsidRPr="00D24E00">
        <w:rPr>
          <w:rFonts w:ascii="Arial" w:hAnsi="Arial"/>
          <w:sz w:val="20"/>
          <w:szCs w:val="20"/>
        </w:rPr>
        <w:t xml:space="preserve">; </w:t>
      </w:r>
      <w:r w:rsidR="00FF4EFF" w:rsidRPr="00D24E00">
        <w:rPr>
          <w:rFonts w:ascii="Arial" w:hAnsi="Arial"/>
          <w:sz w:val="20"/>
          <w:szCs w:val="20"/>
        </w:rPr>
        <w:t xml:space="preserve">Work that </w:t>
      </w:r>
      <w:r w:rsidR="0067233B" w:rsidRPr="00D24E00">
        <w:rPr>
          <w:rFonts w:ascii="Arial" w:hAnsi="Arial"/>
          <w:sz w:val="20"/>
          <w:szCs w:val="20"/>
        </w:rPr>
        <w:t xml:space="preserve">is substantially different from </w:t>
      </w:r>
      <w:r w:rsidR="002E6E04" w:rsidRPr="00D24E00">
        <w:rPr>
          <w:rFonts w:ascii="Arial" w:hAnsi="Arial"/>
          <w:sz w:val="20"/>
          <w:szCs w:val="20"/>
        </w:rPr>
        <w:t>the Work</w:t>
      </w:r>
      <w:r w:rsidR="00BC66CA" w:rsidRPr="00D24E00">
        <w:rPr>
          <w:rFonts w:ascii="Arial" w:hAnsi="Arial"/>
          <w:sz w:val="20"/>
          <w:szCs w:val="20"/>
        </w:rPr>
        <w:t xml:space="preserve"> as described in the Contract Documents at bid time</w:t>
      </w:r>
      <w:r w:rsidR="002E6E04" w:rsidRPr="00D24E00">
        <w:rPr>
          <w:rFonts w:ascii="Arial" w:hAnsi="Arial"/>
          <w:sz w:val="20"/>
          <w:szCs w:val="20"/>
        </w:rPr>
        <w:t xml:space="preserve">; </w:t>
      </w:r>
      <w:r w:rsidR="0067233B" w:rsidRPr="00D24E00">
        <w:rPr>
          <w:rFonts w:ascii="Arial" w:hAnsi="Arial"/>
          <w:sz w:val="20"/>
          <w:szCs w:val="20"/>
        </w:rPr>
        <w:t xml:space="preserve">or </w:t>
      </w:r>
      <w:r w:rsidR="002F00E4" w:rsidRPr="00D24E00">
        <w:rPr>
          <w:rFonts w:ascii="Arial" w:hAnsi="Arial"/>
          <w:sz w:val="20"/>
          <w:szCs w:val="20"/>
        </w:rPr>
        <w:t xml:space="preserve">Work that </w:t>
      </w:r>
      <w:r w:rsidR="002E6E04" w:rsidRPr="00D24E00">
        <w:rPr>
          <w:rFonts w:ascii="Arial" w:hAnsi="Arial"/>
          <w:sz w:val="20"/>
          <w:szCs w:val="20"/>
        </w:rPr>
        <w:t xml:space="preserve">results from a substantially </w:t>
      </w:r>
      <w:r w:rsidR="00E62F00" w:rsidRPr="00D24E00">
        <w:rPr>
          <w:rFonts w:ascii="Arial" w:hAnsi="Arial"/>
          <w:sz w:val="20"/>
          <w:szCs w:val="20"/>
        </w:rPr>
        <w:t>differing and unfor</w:t>
      </w:r>
      <w:r w:rsidR="002F00E4" w:rsidRPr="00D24E00">
        <w:rPr>
          <w:rFonts w:ascii="Arial" w:hAnsi="Arial"/>
          <w:sz w:val="20"/>
          <w:szCs w:val="20"/>
        </w:rPr>
        <w:t>e</w:t>
      </w:r>
      <w:r w:rsidR="00E62F00" w:rsidRPr="00D24E00">
        <w:rPr>
          <w:rFonts w:ascii="Arial" w:hAnsi="Arial"/>
          <w:sz w:val="20"/>
          <w:szCs w:val="20"/>
        </w:rPr>
        <w:t>seeable</w:t>
      </w:r>
      <w:r w:rsidR="002E6E04" w:rsidRPr="00D24E00">
        <w:rPr>
          <w:rFonts w:ascii="Arial" w:hAnsi="Arial"/>
          <w:sz w:val="20"/>
          <w:szCs w:val="20"/>
        </w:rPr>
        <w:t xml:space="preserve"> condition.</w:t>
      </w:r>
    </w:p>
    <w:p w14:paraId="138AAF25" w14:textId="77777777" w:rsidR="00C04734" w:rsidRPr="00D24E00" w:rsidRDefault="00C04734" w:rsidP="00C04734">
      <w:pPr>
        <w:rPr>
          <w:rFonts w:ascii="Arial" w:hAnsi="Arial"/>
          <w:sz w:val="20"/>
          <w:szCs w:val="20"/>
        </w:rPr>
      </w:pPr>
    </w:p>
    <w:p w14:paraId="4A6DED31" w14:textId="4A1DE3F6" w:rsidR="00C04734" w:rsidRPr="00D24E00" w:rsidRDefault="00C04734" w:rsidP="00C04734">
      <w:pPr>
        <w:rPr>
          <w:rFonts w:ascii="Arial" w:hAnsi="Arial"/>
          <w:sz w:val="20"/>
          <w:szCs w:val="20"/>
        </w:rPr>
      </w:pPr>
      <w:r w:rsidRPr="00D24E00">
        <w:rPr>
          <w:rFonts w:ascii="Arial" w:hAnsi="Arial"/>
          <w:b/>
          <w:sz w:val="20"/>
          <w:szCs w:val="20"/>
        </w:rPr>
        <w:t>Final Completion</w:t>
      </w:r>
      <w:r w:rsidRPr="00D24E00">
        <w:rPr>
          <w:rFonts w:ascii="Arial" w:hAnsi="Arial"/>
          <w:sz w:val="20"/>
          <w:szCs w:val="20"/>
        </w:rPr>
        <w:t xml:space="preserve"> means Contractor has fully completed </w:t>
      </w:r>
      <w:proofErr w:type="gramStart"/>
      <w:r w:rsidRPr="00D24E00">
        <w:rPr>
          <w:rFonts w:ascii="Arial" w:hAnsi="Arial"/>
          <w:sz w:val="20"/>
          <w:szCs w:val="20"/>
        </w:rPr>
        <w:t>all of</w:t>
      </w:r>
      <w:proofErr w:type="gramEnd"/>
      <w:r w:rsidRPr="00D24E00">
        <w:rPr>
          <w:rFonts w:ascii="Arial" w:hAnsi="Arial"/>
          <w:sz w:val="20"/>
          <w:szCs w:val="20"/>
        </w:rPr>
        <w:t xml:space="preserve"> the Work required by the Contract Documents</w:t>
      </w:r>
      <w:r w:rsidR="00FF4EFF" w:rsidRPr="00D24E00">
        <w:rPr>
          <w:rFonts w:ascii="Arial" w:hAnsi="Arial"/>
          <w:sz w:val="20"/>
          <w:szCs w:val="20"/>
        </w:rPr>
        <w:t xml:space="preserve"> to </w:t>
      </w:r>
      <w:r w:rsidR="00FF4EFF">
        <w:rPr>
          <w:rFonts w:ascii="Arial" w:hAnsi="Arial"/>
          <w:sz w:val="20"/>
          <w:szCs w:val="20"/>
        </w:rPr>
        <w:t xml:space="preserve">the </w:t>
      </w:r>
      <w:r w:rsidR="00C0501D">
        <w:rPr>
          <w:rFonts w:ascii="Arial" w:hAnsi="Arial"/>
          <w:sz w:val="20"/>
          <w:szCs w:val="20"/>
        </w:rPr>
        <w:t>District</w:t>
      </w:r>
      <w:r w:rsidR="00FF4EFF">
        <w:rPr>
          <w:rFonts w:ascii="Arial" w:hAnsi="Arial"/>
          <w:sz w:val="20"/>
          <w:szCs w:val="20"/>
        </w:rPr>
        <w:t>’s</w:t>
      </w:r>
      <w:r w:rsidR="00FF4EFF" w:rsidRPr="00D24E00">
        <w:rPr>
          <w:rFonts w:ascii="Arial" w:hAnsi="Arial"/>
          <w:sz w:val="20"/>
          <w:szCs w:val="20"/>
        </w:rPr>
        <w:t xml:space="preserve"> satisfaction, </w:t>
      </w:r>
      <w:r w:rsidRPr="00D24E00">
        <w:rPr>
          <w:rFonts w:ascii="Arial" w:hAnsi="Arial"/>
          <w:sz w:val="20"/>
          <w:szCs w:val="20"/>
        </w:rPr>
        <w:t>including all punch list items</w:t>
      </w:r>
      <w:r w:rsidR="00FF4EFF" w:rsidRPr="00D24E00">
        <w:rPr>
          <w:rFonts w:ascii="Arial" w:hAnsi="Arial"/>
          <w:sz w:val="20"/>
          <w:szCs w:val="20"/>
        </w:rPr>
        <w:t xml:space="preserve"> and</w:t>
      </w:r>
      <w:r w:rsidRPr="00D24E00">
        <w:rPr>
          <w:rFonts w:ascii="Arial" w:hAnsi="Arial"/>
          <w:sz w:val="20"/>
          <w:szCs w:val="20"/>
        </w:rPr>
        <w:t xml:space="preserve"> any required commissioning</w:t>
      </w:r>
      <w:r w:rsidR="002F00E4" w:rsidRPr="00D24E00">
        <w:rPr>
          <w:rFonts w:ascii="Arial" w:hAnsi="Arial"/>
          <w:sz w:val="20"/>
          <w:szCs w:val="20"/>
        </w:rPr>
        <w:t xml:space="preserve"> or training</w:t>
      </w:r>
      <w:r w:rsidRPr="00D24E00">
        <w:rPr>
          <w:rFonts w:ascii="Arial" w:hAnsi="Arial"/>
          <w:sz w:val="20"/>
          <w:szCs w:val="20"/>
        </w:rPr>
        <w:t>, and</w:t>
      </w:r>
      <w:r w:rsidR="00AF34B7" w:rsidRPr="00D24E00">
        <w:rPr>
          <w:rFonts w:ascii="Arial" w:hAnsi="Arial"/>
          <w:sz w:val="20"/>
          <w:szCs w:val="20"/>
        </w:rPr>
        <w:t xml:space="preserve"> has provided</w:t>
      </w:r>
      <w:r w:rsidRPr="00D24E00">
        <w:rPr>
          <w:rFonts w:ascii="Arial" w:hAnsi="Arial"/>
          <w:sz w:val="20"/>
          <w:szCs w:val="20"/>
        </w:rPr>
        <w:t xml:space="preserve"> </w:t>
      </w:r>
      <w:r w:rsidR="00FF4EFF">
        <w:rPr>
          <w:rFonts w:ascii="Arial" w:hAnsi="Arial"/>
          <w:sz w:val="20"/>
          <w:szCs w:val="20"/>
        </w:rPr>
        <w:t xml:space="preserve">the </w:t>
      </w:r>
      <w:proofErr w:type="gramStart"/>
      <w:r w:rsidR="00C0501D">
        <w:rPr>
          <w:rFonts w:ascii="Arial" w:hAnsi="Arial"/>
          <w:sz w:val="20"/>
          <w:szCs w:val="20"/>
        </w:rPr>
        <w:t>District</w:t>
      </w:r>
      <w:proofErr w:type="gramEnd"/>
      <w:r w:rsidR="00FF4EFF" w:rsidRPr="00D24E00">
        <w:rPr>
          <w:rFonts w:ascii="Arial" w:hAnsi="Arial"/>
          <w:sz w:val="20"/>
          <w:szCs w:val="20"/>
        </w:rPr>
        <w:t xml:space="preserve"> with </w:t>
      </w:r>
      <w:r w:rsidRPr="00D24E00">
        <w:rPr>
          <w:rFonts w:ascii="Arial" w:hAnsi="Arial"/>
          <w:sz w:val="20"/>
          <w:szCs w:val="20"/>
        </w:rPr>
        <w:t>all required submittals, including</w:t>
      </w:r>
      <w:r w:rsidRPr="00816E9A">
        <w:rPr>
          <w:rFonts w:ascii="Arial" w:hAnsi="Arial"/>
          <w:sz w:val="20"/>
          <w:szCs w:val="20"/>
        </w:rPr>
        <w:t xml:space="preserve"> the</w:t>
      </w:r>
      <w:r w:rsidR="00DA3D55">
        <w:rPr>
          <w:rFonts w:ascii="Arial" w:hAnsi="Arial"/>
          <w:sz w:val="20"/>
          <w:szCs w:val="20"/>
        </w:rPr>
        <w:t xml:space="preserve"> </w:t>
      </w:r>
      <w:r w:rsidRPr="00D24E00">
        <w:rPr>
          <w:rFonts w:ascii="Arial" w:hAnsi="Arial"/>
          <w:sz w:val="20"/>
          <w:szCs w:val="20"/>
        </w:rPr>
        <w:t xml:space="preserve">instructions and manuals, </w:t>
      </w:r>
      <w:r w:rsidR="002F00E4" w:rsidRPr="00D24E00">
        <w:rPr>
          <w:rFonts w:ascii="Arial" w:hAnsi="Arial"/>
          <w:sz w:val="20"/>
          <w:szCs w:val="20"/>
        </w:rPr>
        <w:t>product warranties</w:t>
      </w:r>
      <w:r w:rsidR="00AE0CE4" w:rsidRPr="00D24E00">
        <w:rPr>
          <w:rFonts w:ascii="Arial" w:hAnsi="Arial"/>
          <w:sz w:val="20"/>
          <w:szCs w:val="20"/>
        </w:rPr>
        <w:t>,</w:t>
      </w:r>
      <w:r w:rsidR="002F00E4" w:rsidRPr="00D24E00">
        <w:rPr>
          <w:rFonts w:ascii="Arial" w:hAnsi="Arial"/>
          <w:sz w:val="20"/>
          <w:szCs w:val="20"/>
        </w:rPr>
        <w:t xml:space="preserve"> </w:t>
      </w:r>
      <w:r w:rsidRPr="00D24E00">
        <w:rPr>
          <w:rFonts w:ascii="Arial" w:hAnsi="Arial"/>
          <w:sz w:val="20"/>
          <w:szCs w:val="20"/>
        </w:rPr>
        <w:t>and as-built drawings</w:t>
      </w:r>
      <w:r w:rsidR="00FF4EFF" w:rsidRPr="00D24E00">
        <w:rPr>
          <w:rFonts w:ascii="Arial" w:hAnsi="Arial"/>
          <w:sz w:val="20"/>
          <w:szCs w:val="20"/>
        </w:rPr>
        <w:t>.</w:t>
      </w:r>
    </w:p>
    <w:p w14:paraId="763146F7" w14:textId="77777777" w:rsidR="00C04734" w:rsidRPr="00D24E00" w:rsidRDefault="00C04734" w:rsidP="00C04734">
      <w:pPr>
        <w:rPr>
          <w:rFonts w:ascii="Arial" w:hAnsi="Arial"/>
          <w:sz w:val="20"/>
          <w:szCs w:val="20"/>
        </w:rPr>
      </w:pPr>
    </w:p>
    <w:p w14:paraId="5B7C6D96" w14:textId="5997DCFB" w:rsidR="00C04734" w:rsidRPr="00D24E00" w:rsidRDefault="00C04734" w:rsidP="00C04734">
      <w:pPr>
        <w:rPr>
          <w:rFonts w:ascii="Arial" w:hAnsi="Arial" w:cs="Arial"/>
          <w:sz w:val="20"/>
          <w:szCs w:val="20"/>
        </w:rPr>
      </w:pPr>
      <w:r w:rsidRPr="00D24E00">
        <w:rPr>
          <w:rFonts w:ascii="Arial" w:hAnsi="Arial"/>
          <w:b/>
          <w:sz w:val="20"/>
          <w:szCs w:val="20"/>
        </w:rPr>
        <w:t>Final Payment</w:t>
      </w:r>
      <w:r w:rsidRPr="00D24E00">
        <w:rPr>
          <w:rFonts w:ascii="Arial" w:hAnsi="Arial"/>
          <w:sz w:val="20"/>
          <w:szCs w:val="20"/>
        </w:rPr>
        <w:t xml:space="preserve"> means payment to Contractor of </w:t>
      </w:r>
      <w:r w:rsidRPr="00D24E00">
        <w:rPr>
          <w:rFonts w:ascii="Arial" w:hAnsi="Arial" w:cs="Arial"/>
          <w:sz w:val="20"/>
          <w:szCs w:val="20"/>
        </w:rPr>
        <w:t xml:space="preserve">the unpaid Contract Price, including release of undisputed retention, less amounts withheld </w:t>
      </w:r>
      <w:r w:rsidR="00C47E6D" w:rsidRPr="00D24E00">
        <w:rPr>
          <w:rFonts w:ascii="Arial" w:hAnsi="Arial" w:cs="Arial"/>
          <w:sz w:val="20"/>
          <w:szCs w:val="20"/>
        </w:rPr>
        <w:t xml:space="preserve">or deducted </w:t>
      </w:r>
      <w:r w:rsidRPr="00D24E00">
        <w:rPr>
          <w:rFonts w:ascii="Arial" w:hAnsi="Arial" w:cs="Arial"/>
          <w:sz w:val="20"/>
          <w:szCs w:val="20"/>
        </w:rPr>
        <w:t>pursuant to the Contract Documents.</w:t>
      </w:r>
    </w:p>
    <w:p w14:paraId="4F84F712" w14:textId="77777777" w:rsidR="00C04734" w:rsidRPr="00D24E00" w:rsidRDefault="00C04734" w:rsidP="00C04734">
      <w:pPr>
        <w:rPr>
          <w:rFonts w:ascii="Arial" w:hAnsi="Arial" w:cs="Arial"/>
          <w:sz w:val="20"/>
          <w:szCs w:val="20"/>
        </w:rPr>
      </w:pPr>
    </w:p>
    <w:p w14:paraId="3B0756BD" w14:textId="55CAF254" w:rsidR="00C04734" w:rsidRPr="00D24E00" w:rsidRDefault="00C04734" w:rsidP="00C04734">
      <w:pPr>
        <w:rPr>
          <w:rFonts w:ascii="Arial" w:hAnsi="Arial" w:cs="Arial"/>
          <w:sz w:val="20"/>
          <w:szCs w:val="20"/>
        </w:rPr>
      </w:pPr>
      <w:r w:rsidRPr="00D24E00">
        <w:rPr>
          <w:rFonts w:ascii="Arial" w:hAnsi="Arial" w:cs="Arial"/>
          <w:b/>
          <w:sz w:val="20"/>
          <w:szCs w:val="20"/>
        </w:rPr>
        <w:t>Furnish</w:t>
      </w:r>
      <w:r w:rsidRPr="00D24E00">
        <w:rPr>
          <w:rFonts w:ascii="Arial" w:hAnsi="Arial" w:cs="Arial"/>
          <w:sz w:val="20"/>
          <w:szCs w:val="20"/>
        </w:rPr>
        <w:t xml:space="preserve"> means to purchase and deliver </w:t>
      </w:r>
      <w:r w:rsidR="00FF4EFF" w:rsidRPr="00D24E00">
        <w:rPr>
          <w:rFonts w:ascii="Arial" w:hAnsi="Arial" w:cs="Arial"/>
          <w:sz w:val="20"/>
          <w:szCs w:val="20"/>
        </w:rPr>
        <w:t>for the Project</w:t>
      </w:r>
      <w:r w:rsidRPr="00D24E00">
        <w:rPr>
          <w:rFonts w:ascii="Arial" w:hAnsi="Arial" w:cs="Arial"/>
          <w:sz w:val="20"/>
          <w:szCs w:val="20"/>
        </w:rPr>
        <w:t>.</w:t>
      </w:r>
    </w:p>
    <w:p w14:paraId="65BF5FBF" w14:textId="79C91D6A" w:rsidR="000A3C95" w:rsidRPr="00D24E00" w:rsidRDefault="000A3C95" w:rsidP="00C04734">
      <w:pPr>
        <w:rPr>
          <w:rFonts w:ascii="Arial" w:hAnsi="Arial" w:cs="Arial"/>
          <w:sz w:val="20"/>
          <w:szCs w:val="20"/>
        </w:rPr>
      </w:pPr>
    </w:p>
    <w:p w14:paraId="337A7574" w14:textId="1DA589D7" w:rsidR="000A3C95" w:rsidRPr="00D24E00" w:rsidRDefault="000A3C95" w:rsidP="00C04734">
      <w:pPr>
        <w:rPr>
          <w:rFonts w:ascii="Arial" w:hAnsi="Arial" w:cs="Arial"/>
          <w:sz w:val="20"/>
          <w:szCs w:val="20"/>
        </w:rPr>
      </w:pPr>
      <w:r w:rsidRPr="00D24E00">
        <w:rPr>
          <w:rFonts w:ascii="Arial" w:hAnsi="Arial" w:cs="Arial"/>
          <w:b/>
          <w:sz w:val="20"/>
          <w:szCs w:val="20"/>
        </w:rPr>
        <w:t>Government Code Claim</w:t>
      </w:r>
      <w:r w:rsidRPr="00D24E00">
        <w:rPr>
          <w:rFonts w:ascii="Arial" w:hAnsi="Arial" w:cs="Arial"/>
          <w:sz w:val="20"/>
          <w:szCs w:val="20"/>
        </w:rPr>
        <w:t xml:space="preserve"> means a clai</w:t>
      </w:r>
      <w:r w:rsidR="00682DC9" w:rsidRPr="00D24E00">
        <w:rPr>
          <w:rFonts w:ascii="Arial" w:hAnsi="Arial" w:cs="Arial"/>
          <w:sz w:val="20"/>
          <w:szCs w:val="20"/>
        </w:rPr>
        <w:t xml:space="preserve">m submitted pursuant to </w:t>
      </w:r>
      <w:r w:rsidR="000B21B9" w:rsidRPr="00D24E00">
        <w:rPr>
          <w:rFonts w:ascii="Arial" w:hAnsi="Arial" w:cs="Arial"/>
          <w:sz w:val="20"/>
          <w:szCs w:val="20"/>
        </w:rPr>
        <w:t>California Government Code § 900 et seq.</w:t>
      </w:r>
    </w:p>
    <w:p w14:paraId="23976B66" w14:textId="77777777" w:rsidR="00C04734" w:rsidRPr="00D24E00" w:rsidRDefault="00C04734" w:rsidP="00C04734">
      <w:pPr>
        <w:rPr>
          <w:rFonts w:ascii="Arial" w:hAnsi="Arial"/>
          <w:sz w:val="20"/>
          <w:szCs w:val="20"/>
        </w:rPr>
      </w:pPr>
    </w:p>
    <w:p w14:paraId="030000A0" w14:textId="181B7C29" w:rsidR="00C04734" w:rsidRPr="00D24E00" w:rsidRDefault="00C04734" w:rsidP="00C04734">
      <w:pPr>
        <w:rPr>
          <w:rFonts w:ascii="Arial" w:hAnsi="Arial" w:cs="Arial"/>
          <w:sz w:val="20"/>
          <w:szCs w:val="20"/>
        </w:rPr>
      </w:pPr>
      <w:r w:rsidRPr="00D24E00">
        <w:rPr>
          <w:rFonts w:ascii="Arial" w:hAnsi="Arial"/>
          <w:b/>
          <w:sz w:val="20"/>
          <w:szCs w:val="20"/>
        </w:rPr>
        <w:t>Hazardous Materials</w:t>
      </w:r>
      <w:r w:rsidRPr="00D24E00">
        <w:rPr>
          <w:rFonts w:ascii="Arial" w:hAnsi="Arial"/>
          <w:sz w:val="20"/>
          <w:szCs w:val="20"/>
        </w:rPr>
        <w:t xml:space="preserve"> means </w:t>
      </w:r>
      <w:r w:rsidRPr="00D24E00">
        <w:rPr>
          <w:rFonts w:ascii="Arial" w:hAnsi="Arial" w:cs="Arial"/>
          <w:sz w:val="20"/>
          <w:szCs w:val="20"/>
        </w:rPr>
        <w:t xml:space="preserve">any substance or material identified now or in the future as hazardous under any </w:t>
      </w:r>
      <w:r w:rsidR="00D961E5" w:rsidRPr="00D24E00">
        <w:rPr>
          <w:rFonts w:ascii="Arial" w:hAnsi="Arial" w:cs="Arial"/>
          <w:sz w:val="20"/>
          <w:szCs w:val="20"/>
        </w:rPr>
        <w:t>Law</w:t>
      </w:r>
      <w:r w:rsidR="0045608C" w:rsidRPr="00D24E00">
        <w:rPr>
          <w:rFonts w:ascii="Arial" w:hAnsi="Arial" w:cs="Arial"/>
          <w:sz w:val="20"/>
          <w:szCs w:val="20"/>
        </w:rPr>
        <w:t>s</w:t>
      </w:r>
      <w:r w:rsidRPr="00D24E00">
        <w:rPr>
          <w:rFonts w:ascii="Arial" w:hAnsi="Arial" w:cs="Arial"/>
          <w:sz w:val="20"/>
          <w:szCs w:val="20"/>
        </w:rPr>
        <w:t xml:space="preserve">, or any other substance or material that may be considered hazardous or otherwise subject to </w:t>
      </w:r>
      <w:r w:rsidR="00E43513" w:rsidRPr="00D24E00">
        <w:rPr>
          <w:rFonts w:ascii="Arial" w:hAnsi="Arial" w:cs="Arial"/>
          <w:sz w:val="20"/>
          <w:szCs w:val="20"/>
        </w:rPr>
        <w:t>Laws</w:t>
      </w:r>
      <w:r w:rsidRPr="00D24E00">
        <w:rPr>
          <w:rFonts w:ascii="Arial" w:hAnsi="Arial" w:cs="Arial"/>
          <w:sz w:val="20"/>
          <w:szCs w:val="20"/>
        </w:rPr>
        <w:t xml:space="preserve"> governing handling, disposal, or cleanup.  </w:t>
      </w:r>
    </w:p>
    <w:p w14:paraId="3224A210" w14:textId="77777777" w:rsidR="002208AC" w:rsidRPr="00D24E00" w:rsidRDefault="002208AC" w:rsidP="00C04734">
      <w:pPr>
        <w:rPr>
          <w:rFonts w:ascii="Arial" w:hAnsi="Arial" w:cs="Arial"/>
          <w:sz w:val="20"/>
          <w:szCs w:val="20"/>
        </w:rPr>
      </w:pPr>
    </w:p>
    <w:p w14:paraId="426A1289" w14:textId="58C1E78D" w:rsidR="002208AC" w:rsidRPr="00D24E00" w:rsidRDefault="00EE2992" w:rsidP="002208AC">
      <w:pPr>
        <w:rPr>
          <w:rFonts w:ascii="Arial" w:hAnsi="Arial" w:cs="Arial"/>
          <w:sz w:val="20"/>
          <w:szCs w:val="20"/>
        </w:rPr>
      </w:pPr>
      <w:r w:rsidRPr="00D24E00">
        <w:rPr>
          <w:rFonts w:ascii="Arial" w:hAnsi="Arial" w:cs="Arial"/>
          <w:b/>
          <w:sz w:val="20"/>
          <w:szCs w:val="20"/>
        </w:rPr>
        <w:t>Including</w:t>
      </w:r>
      <w:r w:rsidRPr="00D24E00">
        <w:rPr>
          <w:rFonts w:ascii="Arial" w:hAnsi="Arial" w:cs="Arial"/>
          <w:sz w:val="20"/>
          <w:szCs w:val="20"/>
        </w:rPr>
        <w:t xml:space="preserve">, </w:t>
      </w:r>
      <w:proofErr w:type="gramStart"/>
      <w:r w:rsidRPr="00D24E00">
        <w:rPr>
          <w:rFonts w:ascii="Arial" w:hAnsi="Arial" w:cs="Arial"/>
          <w:sz w:val="20"/>
          <w:szCs w:val="20"/>
        </w:rPr>
        <w:t>whether or not</w:t>
      </w:r>
      <w:proofErr w:type="gramEnd"/>
      <w:r w:rsidRPr="00D24E00">
        <w:rPr>
          <w:rFonts w:ascii="Arial" w:hAnsi="Arial" w:cs="Arial"/>
          <w:sz w:val="20"/>
          <w:szCs w:val="20"/>
        </w:rPr>
        <w:t xml:space="preserve"> capitalized,</w:t>
      </w:r>
      <w:r w:rsidR="002208AC" w:rsidRPr="00D24E00">
        <w:rPr>
          <w:rFonts w:ascii="Arial" w:hAnsi="Arial" w:cs="Arial"/>
          <w:sz w:val="20"/>
          <w:szCs w:val="20"/>
        </w:rPr>
        <w:t xml:space="preserve"> </w:t>
      </w:r>
      <w:r w:rsidRPr="00D24E00">
        <w:rPr>
          <w:rFonts w:ascii="Arial" w:hAnsi="Arial" w:cs="Arial"/>
          <w:sz w:val="20"/>
          <w:szCs w:val="20"/>
        </w:rPr>
        <w:t>means</w:t>
      </w:r>
      <w:r w:rsidR="002208AC" w:rsidRPr="00D24E00">
        <w:rPr>
          <w:rFonts w:ascii="Arial" w:hAnsi="Arial" w:cs="Arial"/>
          <w:sz w:val="20"/>
          <w:szCs w:val="20"/>
        </w:rPr>
        <w:t xml:space="preserve"> “</w:t>
      </w:r>
      <w:r w:rsidRPr="00D24E00">
        <w:rPr>
          <w:rFonts w:ascii="Arial" w:hAnsi="Arial" w:cs="Arial"/>
          <w:sz w:val="20"/>
          <w:szCs w:val="20"/>
        </w:rPr>
        <w:t xml:space="preserve">including, but not limited to,” unless the context </w:t>
      </w:r>
      <w:r w:rsidR="002F00E4" w:rsidRPr="00D24E00">
        <w:rPr>
          <w:rFonts w:ascii="Arial" w:hAnsi="Arial" w:cs="Arial"/>
          <w:sz w:val="20"/>
          <w:szCs w:val="20"/>
        </w:rPr>
        <w:t xml:space="preserve">clearly </w:t>
      </w:r>
      <w:r w:rsidRPr="00D24E00">
        <w:rPr>
          <w:rFonts w:ascii="Arial" w:hAnsi="Arial" w:cs="Arial"/>
          <w:sz w:val="20"/>
          <w:szCs w:val="20"/>
        </w:rPr>
        <w:t>requires otherwise.</w:t>
      </w:r>
    </w:p>
    <w:p w14:paraId="7A55F0A0" w14:textId="77777777" w:rsidR="00C04734" w:rsidRPr="00D24E00" w:rsidRDefault="00C04734" w:rsidP="00C04734">
      <w:pPr>
        <w:rPr>
          <w:rFonts w:ascii="Arial" w:hAnsi="Arial"/>
          <w:sz w:val="20"/>
          <w:szCs w:val="20"/>
        </w:rPr>
      </w:pPr>
    </w:p>
    <w:p w14:paraId="4DFD28AE" w14:textId="7E1FC49E" w:rsidR="00C04734" w:rsidRPr="00D24E00" w:rsidRDefault="00C04734" w:rsidP="00C04734">
      <w:pPr>
        <w:rPr>
          <w:rFonts w:ascii="Arial" w:hAnsi="Arial"/>
          <w:sz w:val="20"/>
          <w:szCs w:val="20"/>
        </w:rPr>
      </w:pPr>
      <w:r w:rsidRPr="00D24E00">
        <w:rPr>
          <w:rFonts w:ascii="Arial" w:hAnsi="Arial"/>
          <w:b/>
          <w:sz w:val="20"/>
          <w:szCs w:val="20"/>
        </w:rPr>
        <w:t>Inspector</w:t>
      </w:r>
      <w:r w:rsidRPr="00D24E00">
        <w:rPr>
          <w:rFonts w:ascii="Arial" w:hAnsi="Arial"/>
          <w:sz w:val="20"/>
          <w:szCs w:val="20"/>
        </w:rPr>
        <w:t xml:space="preserve"> means the individual(s) or firm(s) retained </w:t>
      </w:r>
      <w:r w:rsidR="002F00E4" w:rsidRPr="00D24E00">
        <w:rPr>
          <w:rFonts w:ascii="Arial" w:hAnsi="Arial"/>
          <w:sz w:val="20"/>
          <w:szCs w:val="20"/>
        </w:rPr>
        <w:t xml:space="preserve">or employed </w:t>
      </w:r>
      <w:r w:rsidRPr="00D24E00">
        <w:rPr>
          <w:rFonts w:ascii="Arial" w:hAnsi="Arial"/>
          <w:sz w:val="20"/>
          <w:szCs w:val="20"/>
        </w:rPr>
        <w:t xml:space="preserve">by </w:t>
      </w:r>
      <w:r w:rsidR="00C0501D">
        <w:rPr>
          <w:rFonts w:ascii="Arial" w:hAnsi="Arial"/>
          <w:sz w:val="20"/>
          <w:szCs w:val="20"/>
        </w:rPr>
        <w:t>District</w:t>
      </w:r>
      <w:r w:rsidRPr="00D24E00">
        <w:rPr>
          <w:rFonts w:ascii="Arial" w:hAnsi="Arial"/>
          <w:sz w:val="20"/>
          <w:szCs w:val="20"/>
        </w:rPr>
        <w:t xml:space="preserve"> to inspect the workmanship, materials, and manner of construction of the Project and its components to ensure compliance with the Contract Documents and all </w:t>
      </w:r>
      <w:r w:rsidR="002C480B">
        <w:rPr>
          <w:rFonts w:ascii="Arial" w:hAnsi="Arial"/>
          <w:sz w:val="20"/>
          <w:szCs w:val="20"/>
        </w:rPr>
        <w:t>Laws</w:t>
      </w:r>
      <w:r w:rsidRPr="00D24E00">
        <w:rPr>
          <w:rFonts w:ascii="Arial" w:hAnsi="Arial"/>
          <w:sz w:val="20"/>
          <w:szCs w:val="20"/>
        </w:rPr>
        <w:t>.</w:t>
      </w:r>
    </w:p>
    <w:p w14:paraId="040E6D1D" w14:textId="77777777" w:rsidR="00C04734" w:rsidRPr="00D24E00" w:rsidRDefault="00C04734" w:rsidP="00C04734">
      <w:pPr>
        <w:rPr>
          <w:rFonts w:ascii="Arial" w:hAnsi="Arial"/>
          <w:sz w:val="20"/>
          <w:szCs w:val="20"/>
        </w:rPr>
      </w:pPr>
    </w:p>
    <w:p w14:paraId="387C931B" w14:textId="646D9276" w:rsidR="00C04734" w:rsidRPr="00D24E00" w:rsidRDefault="00C04734" w:rsidP="00C04734">
      <w:pPr>
        <w:rPr>
          <w:rFonts w:ascii="Arial" w:hAnsi="Arial"/>
          <w:sz w:val="20"/>
          <w:szCs w:val="20"/>
        </w:rPr>
      </w:pPr>
      <w:r w:rsidRPr="00D24E00">
        <w:rPr>
          <w:rFonts w:ascii="Arial" w:hAnsi="Arial"/>
          <w:b/>
          <w:sz w:val="20"/>
          <w:szCs w:val="20"/>
        </w:rPr>
        <w:t>Install</w:t>
      </w:r>
      <w:r w:rsidRPr="00D24E00">
        <w:rPr>
          <w:rFonts w:ascii="Arial" w:hAnsi="Arial"/>
          <w:sz w:val="20"/>
          <w:szCs w:val="20"/>
        </w:rPr>
        <w:t xml:space="preserve"> means to fix in place for materials, and to fix in place and connect for equipment.</w:t>
      </w:r>
    </w:p>
    <w:p w14:paraId="5A9894CE" w14:textId="2A9177CE" w:rsidR="000D788F" w:rsidRPr="00D24E00" w:rsidRDefault="000D788F" w:rsidP="00C04734">
      <w:pPr>
        <w:rPr>
          <w:rFonts w:ascii="Arial" w:hAnsi="Arial"/>
          <w:sz w:val="20"/>
          <w:szCs w:val="20"/>
        </w:rPr>
      </w:pPr>
    </w:p>
    <w:p w14:paraId="7FFFFA98" w14:textId="26D3884C" w:rsidR="00EB1CD4" w:rsidRPr="00D24E00" w:rsidRDefault="00175D08" w:rsidP="00C04734">
      <w:pPr>
        <w:rPr>
          <w:rFonts w:ascii="Arial" w:hAnsi="Arial"/>
          <w:sz w:val="20"/>
          <w:szCs w:val="20"/>
        </w:rPr>
      </w:pPr>
      <w:r w:rsidRPr="00D24E00">
        <w:rPr>
          <w:rFonts w:ascii="Arial" w:hAnsi="Arial"/>
          <w:b/>
          <w:sz w:val="20"/>
          <w:szCs w:val="20"/>
        </w:rPr>
        <w:t>Law</w:t>
      </w:r>
      <w:r w:rsidR="0067255D" w:rsidRPr="00D24E00">
        <w:rPr>
          <w:rFonts w:ascii="Arial" w:hAnsi="Arial"/>
          <w:b/>
          <w:sz w:val="20"/>
          <w:szCs w:val="20"/>
        </w:rPr>
        <w:t>s</w:t>
      </w:r>
      <w:r w:rsidRPr="00D24E00">
        <w:rPr>
          <w:rFonts w:ascii="Arial" w:hAnsi="Arial"/>
          <w:sz w:val="20"/>
          <w:szCs w:val="20"/>
        </w:rPr>
        <w:t xml:space="preserve"> means all applicable l</w:t>
      </w:r>
      <w:r w:rsidR="00404DB5" w:rsidRPr="00D24E00">
        <w:rPr>
          <w:rFonts w:ascii="Arial" w:hAnsi="Arial"/>
          <w:sz w:val="20"/>
          <w:szCs w:val="20"/>
        </w:rPr>
        <w:t xml:space="preserve">ocal, </w:t>
      </w:r>
      <w:r w:rsidR="0045332E">
        <w:rPr>
          <w:rFonts w:ascii="Arial" w:hAnsi="Arial"/>
          <w:sz w:val="20"/>
          <w:szCs w:val="20"/>
        </w:rPr>
        <w:t>s</w:t>
      </w:r>
      <w:r w:rsidR="00404DB5" w:rsidRPr="00D24E00">
        <w:rPr>
          <w:rFonts w:ascii="Arial" w:hAnsi="Arial"/>
          <w:sz w:val="20"/>
          <w:szCs w:val="20"/>
        </w:rPr>
        <w:t>tate, and federal laws, regulations, rules, codes, ordinances, permits</w:t>
      </w:r>
      <w:r w:rsidR="00677FBA" w:rsidRPr="00D24E00">
        <w:rPr>
          <w:rFonts w:ascii="Arial" w:hAnsi="Arial"/>
          <w:sz w:val="20"/>
          <w:szCs w:val="20"/>
        </w:rPr>
        <w:t>, orders,</w:t>
      </w:r>
      <w:r w:rsidR="00404DB5" w:rsidRPr="00D24E00">
        <w:rPr>
          <w:rFonts w:ascii="Arial" w:hAnsi="Arial"/>
          <w:sz w:val="20"/>
          <w:szCs w:val="20"/>
        </w:rPr>
        <w:t xml:space="preserve"> and the like</w:t>
      </w:r>
      <w:r w:rsidR="00071EEA" w:rsidRPr="00D24E00">
        <w:rPr>
          <w:rFonts w:ascii="Arial" w:hAnsi="Arial"/>
          <w:sz w:val="20"/>
          <w:szCs w:val="20"/>
        </w:rPr>
        <w:t xml:space="preserve"> enacted or imposed by or under the auspices of any governmental entity</w:t>
      </w:r>
      <w:r w:rsidR="00EB1CD4" w:rsidRPr="00D24E00">
        <w:rPr>
          <w:rFonts w:ascii="Arial" w:hAnsi="Arial"/>
          <w:sz w:val="20"/>
          <w:szCs w:val="20"/>
        </w:rPr>
        <w:t xml:space="preserve"> with jurisdiction over any of the Work or any performance of the Work</w:t>
      </w:r>
      <w:r w:rsidR="00336C2F">
        <w:rPr>
          <w:rFonts w:ascii="Arial" w:hAnsi="Arial"/>
          <w:sz w:val="20"/>
          <w:szCs w:val="20"/>
        </w:rPr>
        <w:t>, including health and safety requirements</w:t>
      </w:r>
      <w:r w:rsidR="00CA08FA">
        <w:rPr>
          <w:rFonts w:ascii="Arial" w:hAnsi="Arial"/>
          <w:sz w:val="20"/>
          <w:szCs w:val="20"/>
        </w:rPr>
        <w:t>.</w:t>
      </w:r>
    </w:p>
    <w:p w14:paraId="49478991" w14:textId="77777777" w:rsidR="00EB1CD4" w:rsidRPr="00D24E00" w:rsidRDefault="00EB1CD4" w:rsidP="00C04734">
      <w:pPr>
        <w:rPr>
          <w:rFonts w:ascii="Arial" w:hAnsi="Arial"/>
          <w:sz w:val="20"/>
          <w:szCs w:val="20"/>
        </w:rPr>
      </w:pPr>
    </w:p>
    <w:p w14:paraId="29ADF2ED" w14:textId="7176DFB9" w:rsidR="000D788F" w:rsidRPr="00D24E00" w:rsidRDefault="000D788F" w:rsidP="00C04734">
      <w:pPr>
        <w:rPr>
          <w:rFonts w:ascii="Arial" w:hAnsi="Arial"/>
          <w:i/>
          <w:sz w:val="20"/>
          <w:szCs w:val="20"/>
        </w:rPr>
      </w:pPr>
      <w:r w:rsidRPr="00D24E00">
        <w:rPr>
          <w:rFonts w:ascii="Arial" w:hAnsi="Arial"/>
          <w:b/>
          <w:sz w:val="20"/>
          <w:szCs w:val="20"/>
        </w:rPr>
        <w:lastRenderedPageBreak/>
        <w:t>Non-Excusable Delay</w:t>
      </w:r>
      <w:r w:rsidRPr="00D24E00">
        <w:rPr>
          <w:rFonts w:ascii="Arial" w:hAnsi="Arial"/>
          <w:sz w:val="20"/>
          <w:szCs w:val="20"/>
        </w:rPr>
        <w:t xml:space="preserve"> is defined in Section 5.3(</w:t>
      </w:r>
      <w:r w:rsidR="00770CBD">
        <w:rPr>
          <w:rFonts w:ascii="Arial" w:hAnsi="Arial"/>
          <w:sz w:val="20"/>
          <w:szCs w:val="20"/>
        </w:rPr>
        <w:t>D</w:t>
      </w:r>
      <w:r w:rsidRPr="00D24E00">
        <w:rPr>
          <w:rFonts w:ascii="Arial" w:hAnsi="Arial"/>
          <w:sz w:val="20"/>
          <w:szCs w:val="20"/>
        </w:rPr>
        <w:t xml:space="preserve">), </w:t>
      </w:r>
      <w:r w:rsidRPr="00FE2B9A">
        <w:rPr>
          <w:rFonts w:ascii="Arial" w:hAnsi="Arial"/>
          <w:sz w:val="20"/>
        </w:rPr>
        <w:t>Non-Excusable Delay.</w:t>
      </w:r>
    </w:p>
    <w:p w14:paraId="23B946DF" w14:textId="77777777" w:rsidR="00966F03" w:rsidRPr="00D24E00" w:rsidRDefault="00966F03" w:rsidP="00C04734">
      <w:pPr>
        <w:rPr>
          <w:rFonts w:ascii="Arial" w:hAnsi="Arial"/>
          <w:sz w:val="20"/>
          <w:szCs w:val="20"/>
        </w:rPr>
      </w:pPr>
    </w:p>
    <w:p w14:paraId="6E05775C" w14:textId="20819A6B" w:rsidR="00F204C2" w:rsidRPr="00D24E00" w:rsidRDefault="00F204C2" w:rsidP="00C04734">
      <w:pPr>
        <w:rPr>
          <w:rFonts w:ascii="Arial" w:hAnsi="Arial"/>
          <w:sz w:val="20"/>
          <w:szCs w:val="20"/>
        </w:rPr>
      </w:pPr>
      <w:r w:rsidRPr="00D24E00">
        <w:rPr>
          <w:rFonts w:ascii="Arial" w:hAnsi="Arial"/>
          <w:b/>
          <w:sz w:val="20"/>
          <w:szCs w:val="20"/>
        </w:rPr>
        <w:t>Plans</w:t>
      </w:r>
      <w:r w:rsidRPr="00D24E00">
        <w:rPr>
          <w:rFonts w:ascii="Arial" w:hAnsi="Arial"/>
          <w:sz w:val="20"/>
          <w:szCs w:val="20"/>
        </w:rPr>
        <w:t xml:space="preserve"> </w:t>
      </w:r>
      <w:r w:rsidR="007A0EE1" w:rsidRPr="00D24E00">
        <w:rPr>
          <w:rFonts w:ascii="Arial" w:hAnsi="Arial"/>
          <w:sz w:val="20"/>
          <w:szCs w:val="20"/>
        </w:rPr>
        <w:t xml:space="preserve">means </w:t>
      </w:r>
      <w:r w:rsidR="007A0EE1" w:rsidRPr="00816E9A">
        <w:rPr>
          <w:rFonts w:ascii="Arial" w:hAnsi="Arial"/>
          <w:sz w:val="20"/>
          <w:szCs w:val="20"/>
        </w:rPr>
        <w:t xml:space="preserve">the </w:t>
      </w:r>
      <w:proofErr w:type="gramStart"/>
      <w:r w:rsidR="00C0501D">
        <w:rPr>
          <w:rFonts w:ascii="Arial" w:hAnsi="Arial"/>
          <w:sz w:val="20"/>
          <w:szCs w:val="20"/>
        </w:rPr>
        <w:t>District</w:t>
      </w:r>
      <w:proofErr w:type="gramEnd"/>
      <w:r w:rsidR="007A0EE1" w:rsidRPr="00D24E00">
        <w:rPr>
          <w:rFonts w:ascii="Arial" w:hAnsi="Arial"/>
          <w:sz w:val="20"/>
          <w:szCs w:val="20"/>
        </w:rPr>
        <w:t>-provided plans</w:t>
      </w:r>
      <w:r w:rsidR="00200470" w:rsidRPr="00D24E00">
        <w:rPr>
          <w:rFonts w:ascii="Arial" w:hAnsi="Arial"/>
          <w:sz w:val="20"/>
          <w:szCs w:val="20"/>
        </w:rPr>
        <w:t>, drawings, details, or</w:t>
      </w:r>
      <w:r w:rsidR="007A0EE1" w:rsidRPr="00D24E00">
        <w:rPr>
          <w:rFonts w:ascii="Arial" w:hAnsi="Arial"/>
          <w:sz w:val="20"/>
          <w:szCs w:val="20"/>
        </w:rPr>
        <w:t xml:space="preserve"> graphical depictions of the Project requirements, </w:t>
      </w:r>
      <w:r w:rsidR="00200470" w:rsidRPr="00D24E00">
        <w:rPr>
          <w:rFonts w:ascii="Arial" w:hAnsi="Arial"/>
          <w:sz w:val="20"/>
          <w:szCs w:val="20"/>
        </w:rPr>
        <w:t>but</w:t>
      </w:r>
      <w:r w:rsidR="007A0EE1" w:rsidRPr="00D24E00">
        <w:rPr>
          <w:rFonts w:ascii="Arial" w:hAnsi="Arial"/>
          <w:sz w:val="20"/>
          <w:szCs w:val="20"/>
        </w:rPr>
        <w:t xml:space="preserve"> </w:t>
      </w:r>
      <w:proofErr w:type="gramStart"/>
      <w:r w:rsidR="00200470" w:rsidRPr="00D24E00">
        <w:rPr>
          <w:rFonts w:ascii="Arial" w:hAnsi="Arial"/>
          <w:sz w:val="20"/>
          <w:szCs w:val="20"/>
        </w:rPr>
        <w:t>does</w:t>
      </w:r>
      <w:proofErr w:type="gramEnd"/>
      <w:r w:rsidR="00200470" w:rsidRPr="00D24E00">
        <w:rPr>
          <w:rFonts w:ascii="Arial" w:hAnsi="Arial"/>
          <w:sz w:val="20"/>
          <w:szCs w:val="20"/>
        </w:rPr>
        <w:t xml:space="preserve"> not include Shop Drawings.</w:t>
      </w:r>
    </w:p>
    <w:p w14:paraId="62C0EC32" w14:textId="77777777" w:rsidR="00C04734" w:rsidRPr="00D24E00" w:rsidRDefault="00C04734" w:rsidP="00C04734">
      <w:pPr>
        <w:rPr>
          <w:rFonts w:ascii="Arial" w:hAnsi="Arial"/>
          <w:sz w:val="20"/>
          <w:szCs w:val="20"/>
        </w:rPr>
      </w:pPr>
    </w:p>
    <w:p w14:paraId="1E322A09" w14:textId="54986A7A" w:rsidR="00C04734" w:rsidRPr="00D24E00" w:rsidRDefault="00C04734" w:rsidP="00C04734">
      <w:pPr>
        <w:rPr>
          <w:rFonts w:ascii="Arial" w:hAnsi="Arial"/>
          <w:sz w:val="20"/>
          <w:szCs w:val="20"/>
        </w:rPr>
      </w:pPr>
      <w:r w:rsidRPr="00D24E00">
        <w:rPr>
          <w:rFonts w:ascii="Arial" w:hAnsi="Arial"/>
          <w:b/>
          <w:sz w:val="20"/>
          <w:szCs w:val="20"/>
        </w:rPr>
        <w:t>Project</w:t>
      </w:r>
      <w:r w:rsidRPr="00D24E00">
        <w:rPr>
          <w:rFonts w:ascii="Arial" w:hAnsi="Arial"/>
          <w:sz w:val="20"/>
          <w:szCs w:val="20"/>
        </w:rPr>
        <w:t xml:space="preserve"> means the public works project referenced in the Contract</w:t>
      </w:r>
      <w:r w:rsidR="004A1437">
        <w:rPr>
          <w:rFonts w:ascii="Arial" w:hAnsi="Arial"/>
          <w:sz w:val="20"/>
          <w:szCs w:val="20"/>
        </w:rPr>
        <w:t xml:space="preserve">, as modified by any Project alternates elected by </w:t>
      </w:r>
      <w:r w:rsidR="00C0501D">
        <w:rPr>
          <w:rFonts w:ascii="Arial" w:hAnsi="Arial"/>
          <w:sz w:val="20"/>
          <w:szCs w:val="20"/>
        </w:rPr>
        <w:t>District</w:t>
      </w:r>
      <w:r w:rsidR="004A1437">
        <w:rPr>
          <w:rFonts w:ascii="Arial" w:hAnsi="Arial"/>
          <w:sz w:val="20"/>
          <w:szCs w:val="20"/>
        </w:rPr>
        <w:t>, if any</w:t>
      </w:r>
      <w:r w:rsidRPr="00D24E00">
        <w:rPr>
          <w:rFonts w:ascii="Arial" w:hAnsi="Arial"/>
          <w:sz w:val="20"/>
          <w:szCs w:val="20"/>
        </w:rPr>
        <w:t>.</w:t>
      </w:r>
    </w:p>
    <w:p w14:paraId="72885363" w14:textId="77777777" w:rsidR="001A0691" w:rsidRPr="00D24E00" w:rsidRDefault="001A0691" w:rsidP="001A0691">
      <w:pPr>
        <w:rPr>
          <w:rFonts w:ascii="Arial" w:hAnsi="Arial"/>
          <w:b/>
          <w:sz w:val="20"/>
          <w:szCs w:val="20"/>
        </w:rPr>
      </w:pPr>
    </w:p>
    <w:p w14:paraId="01A3588A" w14:textId="5EE21024" w:rsidR="001A0691" w:rsidRPr="00D24E00" w:rsidRDefault="001A0691" w:rsidP="001A0691">
      <w:pPr>
        <w:rPr>
          <w:rFonts w:ascii="Arial" w:hAnsi="Arial"/>
          <w:sz w:val="20"/>
          <w:szCs w:val="20"/>
        </w:rPr>
      </w:pPr>
      <w:r w:rsidRPr="00D24E00">
        <w:rPr>
          <w:rFonts w:ascii="Arial" w:hAnsi="Arial"/>
          <w:b/>
          <w:sz w:val="20"/>
          <w:szCs w:val="20"/>
        </w:rPr>
        <w:t>Project Manager</w:t>
      </w:r>
      <w:r w:rsidRPr="00D24E00">
        <w:rPr>
          <w:rFonts w:ascii="Arial" w:hAnsi="Arial"/>
          <w:sz w:val="20"/>
          <w:szCs w:val="20"/>
        </w:rPr>
        <w:t xml:space="preserve"> means the individual designated by </w:t>
      </w:r>
      <w:r w:rsidR="00C0501D">
        <w:rPr>
          <w:rFonts w:ascii="Arial" w:hAnsi="Arial"/>
          <w:sz w:val="20"/>
          <w:szCs w:val="20"/>
        </w:rPr>
        <w:t>District</w:t>
      </w:r>
      <w:r w:rsidRPr="00D24E00">
        <w:rPr>
          <w:rFonts w:ascii="Arial" w:hAnsi="Arial"/>
          <w:sz w:val="20"/>
          <w:szCs w:val="20"/>
        </w:rPr>
        <w:t xml:space="preserve"> to oversee and manage the Project on </w:t>
      </w:r>
      <w:r w:rsidR="00C0501D">
        <w:rPr>
          <w:rFonts w:ascii="Arial" w:hAnsi="Arial"/>
          <w:sz w:val="20"/>
          <w:szCs w:val="20"/>
        </w:rPr>
        <w:t>District</w:t>
      </w:r>
      <w:r w:rsidRPr="00816E9A">
        <w:rPr>
          <w:rFonts w:ascii="Arial" w:hAnsi="Arial"/>
          <w:sz w:val="20"/>
          <w:szCs w:val="20"/>
        </w:rPr>
        <w:t>’s</w:t>
      </w:r>
      <w:r w:rsidRPr="00D24E00">
        <w:rPr>
          <w:rFonts w:ascii="Arial" w:hAnsi="Arial"/>
          <w:sz w:val="20"/>
          <w:szCs w:val="20"/>
        </w:rPr>
        <w:t xml:space="preserve"> behalf and may include his or her authorized delegee(s) when the Project Manager is unavailable. If no Project Manager has been designated for this Project, any reference to Project Manager is deemed to refer to the Engineer.</w:t>
      </w:r>
    </w:p>
    <w:p w14:paraId="12D62C1B" w14:textId="3D66CA92" w:rsidR="008C4A0C" w:rsidRPr="00D24E00" w:rsidRDefault="008C4A0C" w:rsidP="001A0691">
      <w:pPr>
        <w:rPr>
          <w:rFonts w:ascii="Arial" w:hAnsi="Arial"/>
          <w:sz w:val="20"/>
          <w:szCs w:val="20"/>
        </w:rPr>
      </w:pPr>
    </w:p>
    <w:p w14:paraId="4E98EC73" w14:textId="75375AA4" w:rsidR="000D788F" w:rsidRPr="00D24E00" w:rsidRDefault="000D788F" w:rsidP="000D788F">
      <w:pPr>
        <w:rPr>
          <w:rFonts w:ascii="Arial" w:hAnsi="Arial"/>
          <w:i/>
          <w:sz w:val="20"/>
          <w:szCs w:val="20"/>
        </w:rPr>
      </w:pPr>
      <w:r w:rsidRPr="00D24E00">
        <w:rPr>
          <w:rFonts w:ascii="Arial" w:hAnsi="Arial"/>
          <w:b/>
          <w:sz w:val="20"/>
          <w:szCs w:val="20"/>
        </w:rPr>
        <w:t>Recoverable Costs</w:t>
      </w:r>
      <w:r w:rsidRPr="00D24E00">
        <w:rPr>
          <w:rFonts w:ascii="Arial" w:hAnsi="Arial"/>
          <w:sz w:val="20"/>
          <w:szCs w:val="20"/>
        </w:rPr>
        <w:t xml:space="preserve"> </w:t>
      </w:r>
      <w:proofErr w:type="gramStart"/>
      <w:r w:rsidRPr="00D24E00">
        <w:rPr>
          <w:rFonts w:ascii="Arial" w:hAnsi="Arial"/>
          <w:sz w:val="20"/>
          <w:szCs w:val="20"/>
        </w:rPr>
        <w:t>is</w:t>
      </w:r>
      <w:proofErr w:type="gramEnd"/>
      <w:r w:rsidRPr="00D24E00">
        <w:rPr>
          <w:rFonts w:ascii="Arial" w:hAnsi="Arial"/>
          <w:sz w:val="20"/>
          <w:szCs w:val="20"/>
        </w:rPr>
        <w:t xml:space="preserve"> defined in Section 5.3(</w:t>
      </w:r>
      <w:r w:rsidR="00770CBD">
        <w:rPr>
          <w:rFonts w:ascii="Arial" w:hAnsi="Arial"/>
          <w:sz w:val="20"/>
          <w:szCs w:val="20"/>
        </w:rPr>
        <w:t>F</w:t>
      </w:r>
      <w:r w:rsidRPr="00D24E00">
        <w:rPr>
          <w:rFonts w:ascii="Arial" w:hAnsi="Arial"/>
          <w:sz w:val="20"/>
          <w:szCs w:val="20"/>
        </w:rPr>
        <w:t xml:space="preserve">), </w:t>
      </w:r>
      <w:r w:rsidRPr="00FE2B9A">
        <w:rPr>
          <w:rFonts w:ascii="Arial" w:hAnsi="Arial"/>
          <w:sz w:val="20"/>
        </w:rPr>
        <w:t>Recoverable Costs</w:t>
      </w:r>
      <w:r w:rsidRPr="00D24E00">
        <w:rPr>
          <w:rFonts w:ascii="Arial" w:hAnsi="Arial"/>
          <w:i/>
          <w:sz w:val="20"/>
          <w:szCs w:val="20"/>
        </w:rPr>
        <w:t>.</w:t>
      </w:r>
    </w:p>
    <w:p w14:paraId="7BFA5B99" w14:textId="77777777" w:rsidR="000D788F" w:rsidRPr="00D24E00" w:rsidRDefault="000D788F" w:rsidP="001A0691">
      <w:pPr>
        <w:rPr>
          <w:rFonts w:ascii="Arial" w:hAnsi="Arial"/>
          <w:b/>
          <w:sz w:val="20"/>
          <w:szCs w:val="20"/>
        </w:rPr>
      </w:pPr>
    </w:p>
    <w:p w14:paraId="41D65EAF" w14:textId="5FF02CE6" w:rsidR="00376616" w:rsidRPr="00D24E00" w:rsidRDefault="00376616" w:rsidP="001A0691">
      <w:pPr>
        <w:rPr>
          <w:rFonts w:ascii="Arial" w:hAnsi="Arial"/>
          <w:sz w:val="20"/>
          <w:szCs w:val="20"/>
        </w:rPr>
      </w:pPr>
      <w:r w:rsidRPr="00D24E00">
        <w:rPr>
          <w:rFonts w:ascii="Arial" w:hAnsi="Arial"/>
          <w:b/>
          <w:sz w:val="20"/>
          <w:szCs w:val="20"/>
        </w:rPr>
        <w:t>Request for Information</w:t>
      </w:r>
      <w:r w:rsidR="00A72C11" w:rsidRPr="00D24E00">
        <w:rPr>
          <w:rFonts w:ascii="Arial" w:hAnsi="Arial"/>
          <w:b/>
          <w:sz w:val="20"/>
          <w:szCs w:val="20"/>
        </w:rPr>
        <w:t xml:space="preserve"> </w:t>
      </w:r>
      <w:r w:rsidR="00A72C11" w:rsidRPr="00FE2B9A">
        <w:rPr>
          <w:rFonts w:ascii="Arial" w:hAnsi="Arial"/>
          <w:sz w:val="20"/>
        </w:rPr>
        <w:t xml:space="preserve">or </w:t>
      </w:r>
      <w:r w:rsidR="00A72C11" w:rsidRPr="00D24E00">
        <w:rPr>
          <w:rFonts w:ascii="Arial" w:hAnsi="Arial"/>
          <w:b/>
          <w:sz w:val="20"/>
          <w:szCs w:val="20"/>
        </w:rPr>
        <w:t>RFI</w:t>
      </w:r>
      <w:r w:rsidRPr="00D24E00">
        <w:rPr>
          <w:rFonts w:ascii="Arial" w:hAnsi="Arial"/>
          <w:b/>
          <w:sz w:val="20"/>
          <w:szCs w:val="20"/>
        </w:rPr>
        <w:t xml:space="preserve"> </w:t>
      </w:r>
      <w:r w:rsidRPr="00D24E00">
        <w:rPr>
          <w:rFonts w:ascii="Arial" w:hAnsi="Arial"/>
          <w:sz w:val="20"/>
          <w:szCs w:val="20"/>
        </w:rPr>
        <w:t xml:space="preserve">means Contractor’s </w:t>
      </w:r>
      <w:r w:rsidR="00BC66CA" w:rsidRPr="00D24E00">
        <w:rPr>
          <w:rFonts w:ascii="Arial" w:hAnsi="Arial"/>
          <w:sz w:val="20"/>
          <w:szCs w:val="20"/>
        </w:rPr>
        <w:t xml:space="preserve">written </w:t>
      </w:r>
      <w:r w:rsidRPr="00D24E00">
        <w:rPr>
          <w:rFonts w:ascii="Arial" w:hAnsi="Arial"/>
          <w:sz w:val="20"/>
          <w:szCs w:val="20"/>
        </w:rPr>
        <w:t xml:space="preserve">request for information </w:t>
      </w:r>
      <w:r w:rsidR="00AE3891" w:rsidRPr="00D24E00">
        <w:rPr>
          <w:rFonts w:ascii="Arial" w:hAnsi="Arial"/>
          <w:sz w:val="20"/>
          <w:szCs w:val="20"/>
        </w:rPr>
        <w:t xml:space="preserve">about the Contract Documents, the Work or the Project, </w:t>
      </w:r>
      <w:r w:rsidR="00BC66CA" w:rsidRPr="00D24E00">
        <w:rPr>
          <w:rFonts w:ascii="Arial" w:hAnsi="Arial"/>
          <w:sz w:val="20"/>
          <w:szCs w:val="20"/>
        </w:rPr>
        <w:t xml:space="preserve">submitted to </w:t>
      </w:r>
      <w:r w:rsidR="00C0501D">
        <w:rPr>
          <w:rFonts w:ascii="Arial" w:hAnsi="Arial"/>
          <w:sz w:val="20"/>
          <w:szCs w:val="20"/>
        </w:rPr>
        <w:t>District</w:t>
      </w:r>
      <w:r w:rsidRPr="00D24E00">
        <w:rPr>
          <w:rFonts w:ascii="Arial" w:hAnsi="Arial"/>
          <w:sz w:val="20"/>
          <w:szCs w:val="20"/>
        </w:rPr>
        <w:t xml:space="preserve"> </w:t>
      </w:r>
      <w:r w:rsidR="00BC66CA" w:rsidRPr="00D24E00">
        <w:rPr>
          <w:rFonts w:ascii="Arial" w:hAnsi="Arial"/>
          <w:sz w:val="20"/>
          <w:szCs w:val="20"/>
        </w:rPr>
        <w:t xml:space="preserve">in the manner and format specified by </w:t>
      </w:r>
      <w:r w:rsidR="00C0501D">
        <w:rPr>
          <w:rFonts w:ascii="Arial" w:hAnsi="Arial"/>
          <w:sz w:val="20"/>
          <w:szCs w:val="20"/>
        </w:rPr>
        <w:t>District</w:t>
      </w:r>
      <w:r w:rsidRPr="00D24E00">
        <w:rPr>
          <w:rFonts w:ascii="Arial" w:hAnsi="Arial"/>
          <w:sz w:val="20"/>
          <w:szCs w:val="20"/>
        </w:rPr>
        <w:t xml:space="preserve">. </w:t>
      </w:r>
    </w:p>
    <w:p w14:paraId="05835604" w14:textId="77777777" w:rsidR="00C04734" w:rsidRPr="00D24E00" w:rsidRDefault="00C04734" w:rsidP="00C04734">
      <w:pPr>
        <w:rPr>
          <w:rFonts w:ascii="Arial" w:hAnsi="Arial"/>
          <w:sz w:val="20"/>
          <w:szCs w:val="20"/>
        </w:rPr>
      </w:pPr>
    </w:p>
    <w:p w14:paraId="1A879A84" w14:textId="1BE6FA02" w:rsidR="00C04734" w:rsidRPr="00D24E00" w:rsidRDefault="00C04734" w:rsidP="00C04734">
      <w:pPr>
        <w:rPr>
          <w:rFonts w:ascii="Arial" w:hAnsi="Arial"/>
          <w:sz w:val="20"/>
          <w:szCs w:val="20"/>
        </w:rPr>
      </w:pPr>
      <w:r w:rsidRPr="00D24E00">
        <w:rPr>
          <w:rFonts w:ascii="Arial" w:hAnsi="Arial"/>
          <w:b/>
          <w:sz w:val="20"/>
          <w:szCs w:val="20"/>
        </w:rPr>
        <w:t>Section</w:t>
      </w:r>
      <w:r w:rsidR="00FF4EFF" w:rsidRPr="00D24E00">
        <w:rPr>
          <w:rFonts w:ascii="Arial" w:hAnsi="Arial"/>
          <w:sz w:val="20"/>
          <w:szCs w:val="20"/>
        </w:rPr>
        <w:t>,</w:t>
      </w:r>
      <w:r w:rsidRPr="00D24E00">
        <w:rPr>
          <w:rFonts w:ascii="Arial" w:hAnsi="Arial"/>
          <w:sz w:val="20"/>
          <w:szCs w:val="20"/>
        </w:rPr>
        <w:t xml:space="preserve"> </w:t>
      </w:r>
      <w:r w:rsidR="002310D1" w:rsidRPr="00D24E00">
        <w:rPr>
          <w:rFonts w:ascii="Arial" w:hAnsi="Arial"/>
          <w:sz w:val="20"/>
          <w:szCs w:val="20"/>
        </w:rPr>
        <w:t xml:space="preserve">when capitalized </w:t>
      </w:r>
      <w:r w:rsidRPr="00D24E00">
        <w:rPr>
          <w:rFonts w:ascii="Arial" w:hAnsi="Arial"/>
          <w:sz w:val="20"/>
          <w:szCs w:val="20"/>
        </w:rPr>
        <w:t>in these Genera</w:t>
      </w:r>
      <w:r w:rsidR="002310D1" w:rsidRPr="00D24E00">
        <w:rPr>
          <w:rFonts w:ascii="Arial" w:hAnsi="Arial"/>
          <w:sz w:val="20"/>
          <w:szCs w:val="20"/>
        </w:rPr>
        <w:t>l Conditions, means a numbered s</w:t>
      </w:r>
      <w:r w:rsidRPr="00D24E00">
        <w:rPr>
          <w:rFonts w:ascii="Arial" w:hAnsi="Arial"/>
          <w:sz w:val="20"/>
          <w:szCs w:val="20"/>
        </w:rPr>
        <w:t xml:space="preserve">ection </w:t>
      </w:r>
      <w:r w:rsidR="002310D1" w:rsidRPr="00D24E00">
        <w:rPr>
          <w:rFonts w:ascii="Arial" w:hAnsi="Arial"/>
          <w:sz w:val="20"/>
          <w:szCs w:val="20"/>
        </w:rPr>
        <w:t xml:space="preserve">or subsection </w:t>
      </w:r>
      <w:r w:rsidRPr="00D24E00">
        <w:rPr>
          <w:rFonts w:ascii="Arial" w:hAnsi="Arial"/>
          <w:sz w:val="20"/>
          <w:szCs w:val="20"/>
        </w:rPr>
        <w:t xml:space="preserve">of the General Conditions, </w:t>
      </w:r>
      <w:r w:rsidR="002310D1" w:rsidRPr="00D24E00">
        <w:rPr>
          <w:rFonts w:ascii="Arial" w:hAnsi="Arial"/>
          <w:sz w:val="20"/>
          <w:szCs w:val="20"/>
        </w:rPr>
        <w:t>unless the context clearly indicates otherwise</w:t>
      </w:r>
      <w:r w:rsidR="00C879D1" w:rsidRPr="00D24E00">
        <w:rPr>
          <w:rFonts w:ascii="Arial" w:hAnsi="Arial"/>
          <w:sz w:val="20"/>
          <w:szCs w:val="20"/>
        </w:rPr>
        <w:t>.</w:t>
      </w:r>
    </w:p>
    <w:p w14:paraId="5F3F833B" w14:textId="77777777" w:rsidR="00C04734" w:rsidRPr="00D24E00" w:rsidRDefault="00C04734" w:rsidP="00C04734">
      <w:pPr>
        <w:rPr>
          <w:rFonts w:ascii="Arial" w:hAnsi="Arial"/>
          <w:sz w:val="20"/>
          <w:szCs w:val="20"/>
        </w:rPr>
      </w:pPr>
    </w:p>
    <w:p w14:paraId="229A6100" w14:textId="7D68DEEF" w:rsidR="00C04734" w:rsidRPr="00D24E00" w:rsidRDefault="00C04734" w:rsidP="00C04734">
      <w:pPr>
        <w:rPr>
          <w:rFonts w:ascii="Arial" w:hAnsi="Arial"/>
          <w:sz w:val="20"/>
          <w:szCs w:val="20"/>
        </w:rPr>
      </w:pPr>
      <w:r w:rsidRPr="00D24E00">
        <w:rPr>
          <w:rFonts w:ascii="Arial" w:hAnsi="Arial"/>
          <w:b/>
          <w:sz w:val="20"/>
          <w:szCs w:val="20"/>
        </w:rPr>
        <w:t>Shop Drawings</w:t>
      </w:r>
      <w:r w:rsidRPr="00D24E00">
        <w:rPr>
          <w:rFonts w:ascii="Arial" w:hAnsi="Arial"/>
          <w:sz w:val="20"/>
          <w:szCs w:val="20"/>
        </w:rPr>
        <w:t xml:space="preserve"> means drawings, plan details or other graphical depictions prepared by or on behalf of Contractor, and subject to </w:t>
      </w:r>
      <w:r w:rsidR="00C0501D">
        <w:rPr>
          <w:rFonts w:ascii="Arial" w:hAnsi="Arial"/>
          <w:sz w:val="20"/>
          <w:szCs w:val="20"/>
        </w:rPr>
        <w:t>District</w:t>
      </w:r>
      <w:r w:rsidRPr="00D24E00">
        <w:rPr>
          <w:rFonts w:ascii="Arial" w:hAnsi="Arial"/>
          <w:sz w:val="20"/>
          <w:szCs w:val="20"/>
        </w:rPr>
        <w:t xml:space="preserve"> </w:t>
      </w:r>
      <w:r w:rsidR="002F00E4" w:rsidRPr="00D24E00">
        <w:rPr>
          <w:rFonts w:ascii="Arial" w:hAnsi="Arial"/>
          <w:sz w:val="20"/>
          <w:szCs w:val="20"/>
        </w:rPr>
        <w:t>acceptance</w:t>
      </w:r>
      <w:r w:rsidRPr="00D24E00">
        <w:rPr>
          <w:rFonts w:ascii="Arial" w:hAnsi="Arial"/>
          <w:sz w:val="20"/>
          <w:szCs w:val="20"/>
        </w:rPr>
        <w:t>, which are intended to provide details for fabrication, installation, and the like</w:t>
      </w:r>
      <w:r w:rsidR="00AF34B7" w:rsidRPr="00D24E00">
        <w:rPr>
          <w:rFonts w:ascii="Arial" w:hAnsi="Arial"/>
          <w:sz w:val="20"/>
          <w:szCs w:val="20"/>
        </w:rPr>
        <w:t>,</w:t>
      </w:r>
      <w:r w:rsidRPr="00D24E00">
        <w:rPr>
          <w:rFonts w:ascii="Arial" w:hAnsi="Arial"/>
          <w:sz w:val="20"/>
          <w:szCs w:val="20"/>
        </w:rPr>
        <w:t xml:space="preserve"> of items required by or shown in the </w:t>
      </w:r>
      <w:r w:rsidR="007A0EE1" w:rsidRPr="00D24E00">
        <w:rPr>
          <w:rFonts w:ascii="Arial" w:hAnsi="Arial"/>
          <w:sz w:val="20"/>
          <w:szCs w:val="20"/>
        </w:rPr>
        <w:t>Plan</w:t>
      </w:r>
      <w:r w:rsidRPr="00D24E00">
        <w:rPr>
          <w:rFonts w:ascii="Arial" w:hAnsi="Arial"/>
          <w:sz w:val="20"/>
          <w:szCs w:val="20"/>
        </w:rPr>
        <w:t xml:space="preserve">s </w:t>
      </w:r>
      <w:r w:rsidR="00EA6CB4" w:rsidRPr="00D24E00">
        <w:rPr>
          <w:rFonts w:ascii="Arial" w:hAnsi="Arial"/>
          <w:sz w:val="20"/>
          <w:szCs w:val="20"/>
        </w:rPr>
        <w:t>or</w:t>
      </w:r>
      <w:r w:rsidRPr="00D24E00">
        <w:rPr>
          <w:rFonts w:ascii="Arial" w:hAnsi="Arial"/>
          <w:sz w:val="20"/>
          <w:szCs w:val="20"/>
        </w:rPr>
        <w:t xml:space="preserve"> Specifications.</w:t>
      </w:r>
    </w:p>
    <w:p w14:paraId="17880C6D" w14:textId="31D3D892" w:rsidR="00C04734" w:rsidRPr="00D24E00" w:rsidRDefault="00C04734" w:rsidP="00C04734">
      <w:pPr>
        <w:rPr>
          <w:rFonts w:ascii="Arial" w:hAnsi="Arial"/>
          <w:sz w:val="20"/>
          <w:szCs w:val="20"/>
        </w:rPr>
      </w:pPr>
    </w:p>
    <w:p w14:paraId="2728392D" w14:textId="55A5196D" w:rsidR="002F00E4" w:rsidRPr="00D24E00" w:rsidRDefault="002F00E4" w:rsidP="00C04734">
      <w:pPr>
        <w:rPr>
          <w:rFonts w:ascii="Arial" w:hAnsi="Arial"/>
          <w:sz w:val="20"/>
          <w:szCs w:val="20"/>
        </w:rPr>
      </w:pPr>
      <w:r w:rsidRPr="00D24E00">
        <w:rPr>
          <w:rFonts w:ascii="Arial" w:hAnsi="Arial"/>
          <w:b/>
          <w:sz w:val="20"/>
          <w:szCs w:val="20"/>
        </w:rPr>
        <w:t>Specialty Work</w:t>
      </w:r>
      <w:r w:rsidRPr="00D24E00">
        <w:rPr>
          <w:rFonts w:ascii="Arial" w:hAnsi="Arial"/>
          <w:sz w:val="20"/>
          <w:szCs w:val="20"/>
        </w:rPr>
        <w:t xml:space="preserve"> means Work that must be performed by a specialized Subcontractor with the specified license or other special certification, and </w:t>
      </w:r>
      <w:r w:rsidR="007D1E5F" w:rsidRPr="00D24E00">
        <w:rPr>
          <w:rFonts w:ascii="Arial" w:hAnsi="Arial"/>
          <w:sz w:val="20"/>
          <w:szCs w:val="20"/>
        </w:rPr>
        <w:t>that</w:t>
      </w:r>
      <w:r w:rsidRPr="00D24E00">
        <w:rPr>
          <w:rFonts w:ascii="Arial" w:hAnsi="Arial"/>
          <w:sz w:val="20"/>
          <w:szCs w:val="20"/>
        </w:rPr>
        <w:t xml:space="preserve"> </w:t>
      </w:r>
      <w:r w:rsidR="00B10FD8" w:rsidRPr="00D24E00">
        <w:rPr>
          <w:rFonts w:ascii="Arial" w:hAnsi="Arial"/>
          <w:sz w:val="20"/>
          <w:szCs w:val="20"/>
        </w:rPr>
        <w:t xml:space="preserve">the </w:t>
      </w:r>
      <w:r w:rsidR="00BD6DB3" w:rsidRPr="00D24E00">
        <w:rPr>
          <w:rFonts w:ascii="Arial" w:hAnsi="Arial"/>
          <w:sz w:val="20"/>
          <w:szCs w:val="20"/>
        </w:rPr>
        <w:t>C</w:t>
      </w:r>
      <w:r w:rsidRPr="00D24E00">
        <w:rPr>
          <w:rFonts w:ascii="Arial" w:hAnsi="Arial"/>
          <w:sz w:val="20"/>
          <w:szCs w:val="20"/>
        </w:rPr>
        <w:t>ontractor</w:t>
      </w:r>
      <w:r w:rsidR="007D1E5F" w:rsidRPr="00D24E00">
        <w:rPr>
          <w:rFonts w:ascii="Arial" w:hAnsi="Arial"/>
          <w:sz w:val="20"/>
          <w:szCs w:val="20"/>
        </w:rPr>
        <w:t xml:space="preserve"> is not qualified to self-perform</w:t>
      </w:r>
      <w:r w:rsidRPr="00D24E00">
        <w:rPr>
          <w:rFonts w:ascii="Arial" w:hAnsi="Arial"/>
          <w:sz w:val="20"/>
          <w:szCs w:val="20"/>
        </w:rPr>
        <w:t>.</w:t>
      </w:r>
    </w:p>
    <w:p w14:paraId="4D0E7933" w14:textId="77777777" w:rsidR="002F00E4" w:rsidRPr="00D24E00" w:rsidRDefault="002F00E4" w:rsidP="00C04734">
      <w:pPr>
        <w:rPr>
          <w:rFonts w:ascii="Arial" w:hAnsi="Arial"/>
          <w:sz w:val="20"/>
          <w:szCs w:val="20"/>
        </w:rPr>
      </w:pPr>
    </w:p>
    <w:p w14:paraId="595179C1" w14:textId="3CBC1F5E" w:rsidR="00C04734" w:rsidRPr="00D24E00" w:rsidRDefault="00C04734" w:rsidP="00C04734">
      <w:pPr>
        <w:rPr>
          <w:rFonts w:ascii="Arial" w:hAnsi="Arial"/>
          <w:b/>
          <w:sz w:val="20"/>
          <w:szCs w:val="20"/>
        </w:rPr>
      </w:pPr>
      <w:r w:rsidRPr="00D24E00">
        <w:rPr>
          <w:rFonts w:ascii="Arial" w:hAnsi="Arial"/>
          <w:b/>
          <w:sz w:val="20"/>
          <w:szCs w:val="20"/>
        </w:rPr>
        <w:t>Specifications</w:t>
      </w:r>
      <w:r w:rsidRPr="00D24E00">
        <w:rPr>
          <w:rFonts w:ascii="Arial" w:hAnsi="Arial"/>
          <w:sz w:val="20"/>
          <w:szCs w:val="20"/>
        </w:rPr>
        <w:t xml:space="preserve"> </w:t>
      </w:r>
      <w:proofErr w:type="gramStart"/>
      <w:r w:rsidRPr="00D24E00">
        <w:rPr>
          <w:rFonts w:ascii="Arial" w:hAnsi="Arial"/>
          <w:sz w:val="20"/>
          <w:szCs w:val="20"/>
        </w:rPr>
        <w:t>means</w:t>
      </w:r>
      <w:proofErr w:type="gramEnd"/>
      <w:r w:rsidRPr="00D24E00">
        <w:rPr>
          <w:rFonts w:ascii="Arial" w:hAnsi="Arial"/>
          <w:sz w:val="20"/>
          <w:szCs w:val="20"/>
        </w:rPr>
        <w:t xml:space="preserve"> the technical, text specifications describing the Project requirements, which are prepared for </w:t>
      </w:r>
      <w:r w:rsidR="00AF34B7" w:rsidRPr="00D24E00">
        <w:rPr>
          <w:rFonts w:ascii="Arial" w:hAnsi="Arial"/>
          <w:sz w:val="20"/>
          <w:szCs w:val="20"/>
        </w:rPr>
        <w:t>and</w:t>
      </w:r>
      <w:r w:rsidRPr="00D24E00">
        <w:rPr>
          <w:rFonts w:ascii="Arial" w:hAnsi="Arial"/>
          <w:sz w:val="20"/>
          <w:szCs w:val="20"/>
        </w:rPr>
        <w:t xml:space="preserve"> incorporated into </w:t>
      </w:r>
      <w:r w:rsidR="00211FC0" w:rsidRPr="00D24E00">
        <w:rPr>
          <w:rFonts w:ascii="Arial" w:hAnsi="Arial"/>
          <w:sz w:val="20"/>
          <w:szCs w:val="20"/>
        </w:rPr>
        <w:t>the Contract</w:t>
      </w:r>
      <w:r w:rsidRPr="00D24E00">
        <w:rPr>
          <w:rFonts w:ascii="Arial" w:hAnsi="Arial"/>
          <w:sz w:val="20"/>
          <w:szCs w:val="20"/>
        </w:rPr>
        <w:t xml:space="preserve"> by or on behalf of </w:t>
      </w:r>
      <w:r w:rsidR="00C0501D">
        <w:rPr>
          <w:rFonts w:ascii="Arial" w:hAnsi="Arial"/>
          <w:sz w:val="20"/>
          <w:szCs w:val="20"/>
        </w:rPr>
        <w:t>District</w:t>
      </w:r>
      <w:r w:rsidRPr="00D24E00">
        <w:rPr>
          <w:rFonts w:ascii="Arial" w:hAnsi="Arial"/>
          <w:sz w:val="20"/>
          <w:szCs w:val="20"/>
        </w:rPr>
        <w:t xml:space="preserve">, and </w:t>
      </w:r>
      <w:proofErr w:type="gramStart"/>
      <w:r w:rsidRPr="00D24E00">
        <w:rPr>
          <w:rFonts w:ascii="Arial" w:hAnsi="Arial"/>
          <w:sz w:val="20"/>
          <w:szCs w:val="20"/>
        </w:rPr>
        <w:t>does</w:t>
      </w:r>
      <w:proofErr w:type="gramEnd"/>
      <w:r w:rsidRPr="00D24E00">
        <w:rPr>
          <w:rFonts w:ascii="Arial" w:hAnsi="Arial"/>
          <w:sz w:val="20"/>
          <w:szCs w:val="20"/>
        </w:rPr>
        <w:t xml:space="preserve"> not include the Contract, General Conditions or Special Conditions.</w:t>
      </w:r>
    </w:p>
    <w:p w14:paraId="25B8B7E2" w14:textId="77777777" w:rsidR="00C04734" w:rsidRPr="00D24E00" w:rsidRDefault="00C04734" w:rsidP="00C04734">
      <w:pPr>
        <w:rPr>
          <w:rFonts w:ascii="Arial" w:hAnsi="Arial"/>
          <w:sz w:val="20"/>
          <w:szCs w:val="20"/>
        </w:rPr>
      </w:pPr>
    </w:p>
    <w:p w14:paraId="3A73199E" w14:textId="2B91E743" w:rsidR="00C04734" w:rsidRPr="00D24E00" w:rsidRDefault="00C04734" w:rsidP="00C04734">
      <w:pPr>
        <w:rPr>
          <w:rFonts w:ascii="Arial" w:hAnsi="Arial"/>
          <w:sz w:val="20"/>
          <w:szCs w:val="20"/>
        </w:rPr>
      </w:pPr>
      <w:r w:rsidRPr="00D24E00">
        <w:rPr>
          <w:rFonts w:ascii="Arial" w:hAnsi="Arial"/>
          <w:b/>
          <w:sz w:val="20"/>
          <w:szCs w:val="20"/>
        </w:rPr>
        <w:t>Subcontractor</w:t>
      </w:r>
      <w:r w:rsidRPr="00D24E00">
        <w:rPr>
          <w:rFonts w:ascii="Arial" w:hAnsi="Arial"/>
          <w:sz w:val="20"/>
          <w:szCs w:val="20"/>
        </w:rPr>
        <w:t xml:space="preserve"> means an individual, partnership, corporation, or joint</w:t>
      </w:r>
      <w:r w:rsidR="00106E8E">
        <w:rPr>
          <w:rFonts w:ascii="Arial" w:hAnsi="Arial"/>
          <w:sz w:val="20"/>
          <w:szCs w:val="20"/>
        </w:rPr>
        <w:t xml:space="preserve"> </w:t>
      </w:r>
      <w:r w:rsidRPr="00D24E00">
        <w:rPr>
          <w:rFonts w:ascii="Arial" w:hAnsi="Arial"/>
          <w:sz w:val="20"/>
          <w:szCs w:val="20"/>
        </w:rPr>
        <w:t>venture retained by Contractor directly or indirectly through a subcontract to perform a specific portion of the Work. The term Subcont</w:t>
      </w:r>
      <w:r w:rsidR="00AF34B7" w:rsidRPr="00D24E00">
        <w:rPr>
          <w:rFonts w:ascii="Arial" w:hAnsi="Arial"/>
          <w:sz w:val="20"/>
          <w:szCs w:val="20"/>
        </w:rPr>
        <w:t>ractor applies to subcontractors</w:t>
      </w:r>
      <w:r w:rsidRPr="00D24E00">
        <w:rPr>
          <w:rFonts w:ascii="Arial" w:hAnsi="Arial"/>
          <w:sz w:val="20"/>
          <w:szCs w:val="20"/>
        </w:rPr>
        <w:t xml:space="preserve"> of all tiers, unless otherwise indicated by the context.</w:t>
      </w:r>
      <w:r w:rsidR="00D8070D">
        <w:rPr>
          <w:rFonts w:ascii="Arial" w:hAnsi="Arial"/>
          <w:sz w:val="20"/>
          <w:szCs w:val="20"/>
        </w:rPr>
        <w:t xml:space="preserve"> A third party such as a </w:t>
      </w:r>
      <w:r w:rsidR="00566A60">
        <w:rPr>
          <w:rFonts w:ascii="Arial" w:hAnsi="Arial"/>
          <w:sz w:val="20"/>
          <w:szCs w:val="20"/>
        </w:rPr>
        <w:t>utility performing related work on the Project is not a Subcontractor</w:t>
      </w:r>
      <w:r w:rsidR="008D373A">
        <w:rPr>
          <w:rFonts w:ascii="Arial" w:hAnsi="Arial"/>
          <w:sz w:val="20"/>
          <w:szCs w:val="20"/>
        </w:rPr>
        <w:t>, even if Contractor must coordinate its Work with the third party</w:t>
      </w:r>
      <w:r w:rsidR="00C50384">
        <w:rPr>
          <w:rFonts w:ascii="Arial" w:hAnsi="Arial"/>
          <w:sz w:val="20"/>
          <w:szCs w:val="20"/>
        </w:rPr>
        <w:t>.</w:t>
      </w:r>
    </w:p>
    <w:p w14:paraId="6CAA84EF" w14:textId="77777777" w:rsidR="005608F3" w:rsidRPr="00D24E00" w:rsidRDefault="005608F3" w:rsidP="00C04734">
      <w:pPr>
        <w:rPr>
          <w:rFonts w:ascii="Arial" w:hAnsi="Arial"/>
          <w:sz w:val="20"/>
          <w:szCs w:val="20"/>
        </w:rPr>
      </w:pPr>
    </w:p>
    <w:p w14:paraId="64BAAA0D" w14:textId="15A44D62" w:rsidR="005608F3" w:rsidRPr="00D24E00" w:rsidRDefault="00163561" w:rsidP="00C04734">
      <w:pPr>
        <w:rPr>
          <w:rFonts w:ascii="Arial" w:hAnsi="Arial"/>
          <w:sz w:val="20"/>
          <w:szCs w:val="20"/>
        </w:rPr>
      </w:pPr>
      <w:r w:rsidRPr="00D24E00">
        <w:rPr>
          <w:rFonts w:ascii="Arial" w:hAnsi="Arial"/>
          <w:b/>
          <w:sz w:val="20"/>
          <w:szCs w:val="20"/>
        </w:rPr>
        <w:t>Technical S</w:t>
      </w:r>
      <w:r w:rsidR="005608F3" w:rsidRPr="00D24E00">
        <w:rPr>
          <w:rFonts w:ascii="Arial" w:hAnsi="Arial"/>
          <w:b/>
          <w:sz w:val="20"/>
          <w:szCs w:val="20"/>
        </w:rPr>
        <w:t>pecifications</w:t>
      </w:r>
      <w:r w:rsidR="005608F3" w:rsidRPr="00D24E00">
        <w:rPr>
          <w:rFonts w:ascii="Arial" w:hAnsi="Arial"/>
          <w:sz w:val="20"/>
          <w:szCs w:val="20"/>
        </w:rPr>
        <w:t xml:space="preserve"> </w:t>
      </w:r>
      <w:proofErr w:type="gramStart"/>
      <w:r w:rsidR="00E41E59" w:rsidRPr="00D24E00">
        <w:rPr>
          <w:rFonts w:ascii="Arial" w:hAnsi="Arial"/>
          <w:sz w:val="20"/>
          <w:szCs w:val="20"/>
        </w:rPr>
        <w:t>has</w:t>
      </w:r>
      <w:proofErr w:type="gramEnd"/>
      <w:r w:rsidR="00E41E59" w:rsidRPr="00D24E00">
        <w:rPr>
          <w:rFonts w:ascii="Arial" w:hAnsi="Arial"/>
          <w:sz w:val="20"/>
          <w:szCs w:val="20"/>
        </w:rPr>
        <w:t xml:space="preserve"> the same meaning as</w:t>
      </w:r>
      <w:r w:rsidR="005608F3" w:rsidRPr="00D24E00">
        <w:rPr>
          <w:rFonts w:ascii="Arial" w:hAnsi="Arial"/>
          <w:sz w:val="20"/>
          <w:szCs w:val="20"/>
        </w:rPr>
        <w:t xml:space="preserve"> </w:t>
      </w:r>
      <w:r w:rsidR="004D552C" w:rsidRPr="00D24E00">
        <w:rPr>
          <w:rFonts w:ascii="Arial" w:hAnsi="Arial"/>
          <w:sz w:val="20"/>
          <w:szCs w:val="20"/>
        </w:rPr>
        <w:t>S</w:t>
      </w:r>
      <w:r w:rsidR="005608F3" w:rsidRPr="00D24E00">
        <w:rPr>
          <w:rFonts w:ascii="Arial" w:hAnsi="Arial"/>
          <w:sz w:val="20"/>
          <w:szCs w:val="20"/>
        </w:rPr>
        <w:t>pecifications.</w:t>
      </w:r>
    </w:p>
    <w:p w14:paraId="681A9DD8" w14:textId="77777777" w:rsidR="00C04734" w:rsidRPr="00D24E00" w:rsidRDefault="00C04734" w:rsidP="00C04734">
      <w:pPr>
        <w:rPr>
          <w:rFonts w:ascii="Arial" w:hAnsi="Arial"/>
          <w:sz w:val="20"/>
          <w:szCs w:val="20"/>
        </w:rPr>
      </w:pPr>
    </w:p>
    <w:p w14:paraId="6026619A" w14:textId="06774812" w:rsidR="00C04734" w:rsidRPr="00D24E00" w:rsidRDefault="00C04734" w:rsidP="00C04734">
      <w:pPr>
        <w:rPr>
          <w:rFonts w:ascii="Arial" w:hAnsi="Arial"/>
          <w:sz w:val="20"/>
          <w:szCs w:val="20"/>
        </w:rPr>
      </w:pPr>
      <w:r w:rsidRPr="00D24E00">
        <w:rPr>
          <w:rFonts w:ascii="Arial" w:hAnsi="Arial"/>
          <w:b/>
          <w:sz w:val="20"/>
          <w:szCs w:val="20"/>
        </w:rPr>
        <w:t>Work</w:t>
      </w:r>
      <w:r w:rsidRPr="00D24E00">
        <w:rPr>
          <w:rFonts w:ascii="Arial" w:hAnsi="Arial"/>
          <w:sz w:val="20"/>
          <w:szCs w:val="20"/>
        </w:rPr>
        <w:t xml:space="preserve"> means</w:t>
      </w:r>
      <w:r w:rsidR="005608F3" w:rsidRPr="00D24E00">
        <w:rPr>
          <w:rFonts w:ascii="Arial" w:hAnsi="Arial"/>
          <w:sz w:val="20"/>
          <w:szCs w:val="20"/>
        </w:rPr>
        <w:t xml:space="preserve"> </w:t>
      </w:r>
      <w:proofErr w:type="gramStart"/>
      <w:r w:rsidR="005608F3" w:rsidRPr="00D24E00">
        <w:rPr>
          <w:rFonts w:ascii="Arial" w:hAnsi="Arial"/>
          <w:sz w:val="20"/>
          <w:szCs w:val="20"/>
        </w:rPr>
        <w:t>all of</w:t>
      </w:r>
      <w:proofErr w:type="gramEnd"/>
      <w:r w:rsidRPr="00D24E00">
        <w:rPr>
          <w:rFonts w:ascii="Arial" w:hAnsi="Arial"/>
          <w:sz w:val="20"/>
          <w:szCs w:val="20"/>
        </w:rPr>
        <w:t xml:space="preserve"> the construction and services necessary </w:t>
      </w:r>
      <w:r w:rsidR="00E62F00" w:rsidRPr="00D24E00">
        <w:rPr>
          <w:rFonts w:ascii="Arial" w:hAnsi="Arial"/>
          <w:sz w:val="20"/>
          <w:szCs w:val="20"/>
        </w:rPr>
        <w:t xml:space="preserve">for </w:t>
      </w:r>
      <w:r w:rsidRPr="00D24E00">
        <w:rPr>
          <w:rFonts w:ascii="Arial" w:hAnsi="Arial"/>
          <w:sz w:val="20"/>
          <w:szCs w:val="20"/>
        </w:rPr>
        <w:t>or incidental to completing the Project in conformance with the requirements of the Contract Documents.</w:t>
      </w:r>
    </w:p>
    <w:p w14:paraId="3B7B2DA2" w14:textId="77777777" w:rsidR="00C04734" w:rsidRPr="00D24E00" w:rsidRDefault="00C04734" w:rsidP="00C04734">
      <w:pPr>
        <w:rPr>
          <w:rFonts w:ascii="Arial" w:hAnsi="Arial"/>
          <w:sz w:val="20"/>
          <w:szCs w:val="20"/>
        </w:rPr>
      </w:pPr>
    </w:p>
    <w:p w14:paraId="7F926DC6" w14:textId="18973116" w:rsidR="00A8044A" w:rsidRPr="00D24E00" w:rsidRDefault="00A8044A" w:rsidP="00C04734">
      <w:pPr>
        <w:rPr>
          <w:rFonts w:ascii="Arial" w:hAnsi="Arial"/>
          <w:sz w:val="20"/>
          <w:szCs w:val="20"/>
        </w:rPr>
      </w:pPr>
      <w:proofErr w:type="gramStart"/>
      <w:r w:rsidRPr="00D24E00">
        <w:rPr>
          <w:rFonts w:ascii="Arial" w:hAnsi="Arial"/>
          <w:b/>
          <w:sz w:val="20"/>
          <w:szCs w:val="20"/>
        </w:rPr>
        <w:t>Work Day</w:t>
      </w:r>
      <w:proofErr w:type="gramEnd"/>
      <w:r w:rsidRPr="00D24E00">
        <w:rPr>
          <w:rFonts w:ascii="Arial" w:hAnsi="Arial"/>
          <w:b/>
          <w:sz w:val="20"/>
          <w:szCs w:val="20"/>
        </w:rPr>
        <w:t xml:space="preserve"> </w:t>
      </w:r>
      <w:r w:rsidRPr="00FE2B9A">
        <w:rPr>
          <w:rFonts w:ascii="Arial" w:hAnsi="Arial"/>
          <w:sz w:val="20"/>
        </w:rPr>
        <w:t>or</w:t>
      </w:r>
      <w:r w:rsidRPr="00D24E00">
        <w:rPr>
          <w:rFonts w:ascii="Arial" w:hAnsi="Arial"/>
          <w:b/>
          <w:sz w:val="20"/>
          <w:szCs w:val="20"/>
        </w:rPr>
        <w:t xml:space="preserve"> Working Day</w:t>
      </w:r>
      <w:r w:rsidRPr="00D24E00">
        <w:rPr>
          <w:rFonts w:ascii="Arial" w:hAnsi="Arial"/>
          <w:sz w:val="20"/>
          <w:szCs w:val="20"/>
        </w:rPr>
        <w:t xml:space="preserve">, </w:t>
      </w:r>
      <w:proofErr w:type="gramStart"/>
      <w:r w:rsidRPr="00D24E00">
        <w:rPr>
          <w:rFonts w:ascii="Arial" w:hAnsi="Arial"/>
          <w:sz w:val="20"/>
          <w:szCs w:val="20"/>
        </w:rPr>
        <w:t>whether or not</w:t>
      </w:r>
      <w:proofErr w:type="gramEnd"/>
      <w:r w:rsidRPr="00D24E00">
        <w:rPr>
          <w:rFonts w:ascii="Arial" w:hAnsi="Arial"/>
          <w:sz w:val="20"/>
          <w:szCs w:val="20"/>
        </w:rPr>
        <w:t xml:space="preserve"> capitalized, means a weekday </w:t>
      </w:r>
      <w:r w:rsidR="000C7397" w:rsidRPr="00D24E00">
        <w:rPr>
          <w:rFonts w:ascii="Arial" w:hAnsi="Arial"/>
          <w:sz w:val="20"/>
          <w:szCs w:val="20"/>
        </w:rPr>
        <w:t xml:space="preserve">when </w:t>
      </w:r>
      <w:r w:rsidR="000C7397">
        <w:rPr>
          <w:rFonts w:ascii="Arial" w:hAnsi="Arial"/>
          <w:sz w:val="20"/>
          <w:szCs w:val="20"/>
        </w:rPr>
        <w:t xml:space="preserve">the </w:t>
      </w:r>
      <w:proofErr w:type="gramStart"/>
      <w:r w:rsidR="00C0501D">
        <w:rPr>
          <w:rFonts w:ascii="Arial" w:hAnsi="Arial"/>
          <w:sz w:val="20"/>
          <w:szCs w:val="20"/>
        </w:rPr>
        <w:t>District</w:t>
      </w:r>
      <w:proofErr w:type="gramEnd"/>
      <w:r w:rsidR="000C7397" w:rsidRPr="00D24E00">
        <w:rPr>
          <w:rFonts w:ascii="Arial" w:hAnsi="Arial"/>
          <w:sz w:val="20"/>
          <w:szCs w:val="20"/>
        </w:rPr>
        <w:t xml:space="preserve"> is open for business, and does not include holidays observed by </w:t>
      </w:r>
      <w:r w:rsidR="000C7397">
        <w:rPr>
          <w:rFonts w:ascii="Arial" w:hAnsi="Arial"/>
          <w:sz w:val="20"/>
          <w:szCs w:val="20"/>
        </w:rPr>
        <w:t xml:space="preserve">the </w:t>
      </w:r>
      <w:proofErr w:type="gramStart"/>
      <w:r w:rsidR="00C0501D">
        <w:rPr>
          <w:rFonts w:ascii="Arial" w:hAnsi="Arial"/>
          <w:sz w:val="20"/>
          <w:szCs w:val="20"/>
        </w:rPr>
        <w:t>District</w:t>
      </w:r>
      <w:proofErr w:type="gramEnd"/>
      <w:r w:rsidR="000C7397" w:rsidRPr="00D24E00">
        <w:rPr>
          <w:rFonts w:ascii="Arial" w:hAnsi="Arial"/>
          <w:sz w:val="20"/>
          <w:szCs w:val="20"/>
        </w:rPr>
        <w:t xml:space="preserve">.  </w:t>
      </w:r>
    </w:p>
    <w:p w14:paraId="2F8A4189" w14:textId="77777777" w:rsidR="00A8044A" w:rsidRPr="00D24E00" w:rsidRDefault="00A8044A" w:rsidP="00C04734">
      <w:pPr>
        <w:rPr>
          <w:rFonts w:ascii="Arial" w:hAnsi="Arial"/>
          <w:sz w:val="20"/>
          <w:szCs w:val="20"/>
        </w:rPr>
      </w:pPr>
    </w:p>
    <w:p w14:paraId="6601014E" w14:textId="33AE7586" w:rsidR="00C04734" w:rsidRPr="00D24E00" w:rsidRDefault="00C04734" w:rsidP="00C04734">
      <w:pPr>
        <w:rPr>
          <w:rFonts w:ascii="Arial" w:hAnsi="Arial"/>
          <w:sz w:val="20"/>
          <w:szCs w:val="20"/>
        </w:rPr>
      </w:pPr>
      <w:r w:rsidRPr="00D24E00">
        <w:rPr>
          <w:rFonts w:ascii="Arial" w:hAnsi="Arial"/>
          <w:b/>
          <w:sz w:val="20"/>
          <w:szCs w:val="20"/>
        </w:rPr>
        <w:t>Worksite</w:t>
      </w:r>
      <w:r w:rsidRPr="00D24E00">
        <w:rPr>
          <w:rFonts w:ascii="Arial" w:hAnsi="Arial"/>
          <w:sz w:val="20"/>
          <w:szCs w:val="20"/>
        </w:rPr>
        <w:t xml:space="preserve"> means the place or places where the Work is performed</w:t>
      </w:r>
      <w:r w:rsidR="002F00E4" w:rsidRPr="00D24E00">
        <w:rPr>
          <w:rFonts w:ascii="Arial" w:hAnsi="Arial"/>
          <w:sz w:val="20"/>
          <w:szCs w:val="20"/>
        </w:rPr>
        <w:t>, which includes, but may extend beyond the Project site, including separate locations for staging</w:t>
      </w:r>
      <w:r w:rsidR="00A149AF" w:rsidRPr="00D24E00">
        <w:rPr>
          <w:rFonts w:ascii="Arial" w:hAnsi="Arial"/>
          <w:sz w:val="20"/>
          <w:szCs w:val="20"/>
        </w:rPr>
        <w:t>, storage,</w:t>
      </w:r>
      <w:r w:rsidR="002F00E4" w:rsidRPr="00D24E00">
        <w:rPr>
          <w:rFonts w:ascii="Arial" w:hAnsi="Arial"/>
          <w:sz w:val="20"/>
          <w:szCs w:val="20"/>
        </w:rPr>
        <w:t xml:space="preserve"> or fabrication</w:t>
      </w:r>
      <w:r w:rsidRPr="00D24E00">
        <w:rPr>
          <w:rFonts w:ascii="Arial" w:hAnsi="Arial"/>
          <w:sz w:val="20"/>
          <w:szCs w:val="20"/>
        </w:rPr>
        <w:t>.</w:t>
      </w:r>
    </w:p>
    <w:p w14:paraId="4F9BF3B0" w14:textId="77777777" w:rsidR="00C04734" w:rsidRPr="00D24E00" w:rsidRDefault="00C04734" w:rsidP="00C04734">
      <w:pPr>
        <w:rPr>
          <w:rFonts w:ascii="Arial" w:hAnsi="Arial" w:cs="Arial"/>
          <w:b/>
          <w:sz w:val="20"/>
          <w:szCs w:val="20"/>
        </w:rPr>
      </w:pPr>
    </w:p>
    <w:p w14:paraId="2CE0856C" w14:textId="77777777" w:rsidR="00471DC4" w:rsidRPr="00D24E00" w:rsidRDefault="00471DC4" w:rsidP="00C04734">
      <w:pPr>
        <w:rPr>
          <w:rFonts w:ascii="Arial" w:hAnsi="Arial" w:cs="Arial"/>
          <w:b/>
          <w:sz w:val="20"/>
          <w:szCs w:val="20"/>
        </w:rPr>
      </w:pPr>
    </w:p>
    <w:p w14:paraId="5FABA40F" w14:textId="20181AF7" w:rsidR="00C04734" w:rsidRPr="00D24E00" w:rsidRDefault="00C04734" w:rsidP="001835D8">
      <w:pPr>
        <w:pStyle w:val="Heading1"/>
        <w:rPr>
          <w:rFonts w:cs="Arial"/>
          <w:szCs w:val="20"/>
        </w:rPr>
      </w:pPr>
      <w:bookmarkStart w:id="48" w:name="_Toc420659826"/>
      <w:bookmarkStart w:id="49" w:name="_Toc512525290"/>
      <w:bookmarkStart w:id="50" w:name="_Toc186540548"/>
      <w:r w:rsidRPr="00D24E00">
        <w:lastRenderedPageBreak/>
        <w:t>Article 2</w:t>
      </w:r>
      <w:bookmarkStart w:id="51" w:name="_Toc420659827"/>
      <w:bookmarkStart w:id="52" w:name="_Toc420660021"/>
      <w:bookmarkStart w:id="53" w:name="_Toc422299333"/>
      <w:bookmarkEnd w:id="48"/>
      <w:r w:rsidR="001835D8" w:rsidRPr="00D24E00">
        <w:t xml:space="preserve"> - R</w:t>
      </w:r>
      <w:r w:rsidRPr="00D24E00">
        <w:t>oles and Responsibilities</w:t>
      </w:r>
      <w:bookmarkEnd w:id="49"/>
      <w:bookmarkEnd w:id="50"/>
      <w:bookmarkEnd w:id="51"/>
      <w:bookmarkEnd w:id="52"/>
      <w:bookmarkEnd w:id="53"/>
    </w:p>
    <w:p w14:paraId="29F4385D" w14:textId="5125D5AA" w:rsidR="00C04734" w:rsidRPr="00816E9A" w:rsidRDefault="00C04734" w:rsidP="00C04734">
      <w:pPr>
        <w:rPr>
          <w:rFonts w:ascii="Arial" w:hAnsi="Arial" w:cs="Arial"/>
          <w:sz w:val="20"/>
          <w:szCs w:val="20"/>
        </w:rPr>
      </w:pPr>
      <w:bookmarkStart w:id="54" w:name="_Toc512525291"/>
      <w:bookmarkStart w:id="55" w:name="_Toc186540549"/>
      <w:bookmarkStart w:id="56" w:name="_Toc420659828"/>
      <w:r w:rsidRPr="00471DC4">
        <w:rPr>
          <w:rStyle w:val="ContractHeading2Char"/>
          <w:sz w:val="20"/>
        </w:rPr>
        <w:t>2.1</w:t>
      </w:r>
      <w:r w:rsidRPr="00471DC4">
        <w:rPr>
          <w:rStyle w:val="ContractHeading2Char"/>
          <w:sz w:val="20"/>
        </w:rPr>
        <w:tab/>
      </w:r>
      <w:r w:rsidR="00C0501D">
        <w:rPr>
          <w:rStyle w:val="ContractHeading2Char"/>
          <w:sz w:val="20"/>
        </w:rPr>
        <w:t>District</w:t>
      </w:r>
      <w:bookmarkEnd w:id="54"/>
      <w:bookmarkEnd w:id="55"/>
      <w:r w:rsidRPr="00816E9A">
        <w:rPr>
          <w:rFonts w:ascii="Arial" w:hAnsi="Arial" w:cs="Arial"/>
          <w:b/>
          <w:sz w:val="20"/>
          <w:szCs w:val="20"/>
        </w:rPr>
        <w:t>.</w:t>
      </w:r>
    </w:p>
    <w:p w14:paraId="192310EB" w14:textId="77777777" w:rsidR="00C04734" w:rsidRPr="00816E9A" w:rsidRDefault="00C04734" w:rsidP="00C04734">
      <w:pPr>
        <w:rPr>
          <w:rFonts w:ascii="Arial" w:hAnsi="Arial" w:cs="Arial"/>
          <w:sz w:val="20"/>
          <w:szCs w:val="20"/>
        </w:rPr>
      </w:pPr>
    </w:p>
    <w:bookmarkEnd w:id="56"/>
    <w:p w14:paraId="0BA14876" w14:textId="187E7D1D" w:rsidR="002F00E4" w:rsidRPr="00D24E00" w:rsidRDefault="002F00E4" w:rsidP="00C04734">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00C0501D">
        <w:rPr>
          <w:rFonts w:ascii="Arial" w:hAnsi="Arial" w:cs="Arial"/>
          <w:b/>
          <w:i/>
          <w:sz w:val="20"/>
          <w:szCs w:val="20"/>
        </w:rPr>
        <w:t>District</w:t>
      </w:r>
      <w:r w:rsidRPr="002F00E4">
        <w:rPr>
          <w:rFonts w:ascii="Arial" w:hAnsi="Arial" w:cs="Arial"/>
          <w:b/>
          <w:i/>
          <w:sz w:val="20"/>
          <w:szCs w:val="20"/>
        </w:rPr>
        <w:t xml:space="preserve"> Council.</w:t>
      </w:r>
      <w:r w:rsidRPr="00D24E00">
        <w:rPr>
          <w:rFonts w:ascii="Arial" w:hAnsi="Arial" w:cs="Arial"/>
          <w:b/>
          <w:i/>
          <w:sz w:val="20"/>
          <w:szCs w:val="20"/>
        </w:rPr>
        <w:t xml:space="preserve">  </w:t>
      </w:r>
      <w:r w:rsidR="00476D12" w:rsidRPr="00D24E00">
        <w:rPr>
          <w:rFonts w:ascii="Arial" w:hAnsi="Arial" w:cs="Arial"/>
          <w:sz w:val="20"/>
          <w:szCs w:val="20"/>
        </w:rPr>
        <w:t xml:space="preserve">The </w:t>
      </w:r>
      <w:r w:rsidR="00C0501D">
        <w:rPr>
          <w:rFonts w:ascii="Arial" w:hAnsi="Arial" w:cs="Arial"/>
          <w:sz w:val="20"/>
          <w:szCs w:val="20"/>
        </w:rPr>
        <w:t>District</w:t>
      </w:r>
      <w:r>
        <w:rPr>
          <w:rFonts w:ascii="Arial" w:hAnsi="Arial" w:cs="Arial"/>
          <w:sz w:val="20"/>
          <w:szCs w:val="20"/>
        </w:rPr>
        <w:t xml:space="preserve"> Council</w:t>
      </w:r>
      <w:r w:rsidRPr="00D24E00">
        <w:rPr>
          <w:rFonts w:ascii="Arial" w:hAnsi="Arial" w:cs="Arial"/>
          <w:sz w:val="20"/>
          <w:szCs w:val="20"/>
        </w:rPr>
        <w:t xml:space="preserve"> has final authority in all matters affecting the Project, except to the extent it has delegated authority to the Engineer.</w:t>
      </w:r>
    </w:p>
    <w:p w14:paraId="6439840D" w14:textId="77777777" w:rsidR="002F00E4" w:rsidRPr="00D24E00" w:rsidRDefault="002F00E4" w:rsidP="00C04734">
      <w:pPr>
        <w:ind w:left="720"/>
        <w:rPr>
          <w:rFonts w:ascii="Arial" w:hAnsi="Arial" w:cs="Arial"/>
          <w:sz w:val="20"/>
          <w:szCs w:val="20"/>
        </w:rPr>
      </w:pPr>
    </w:p>
    <w:p w14:paraId="1D57A90A" w14:textId="7C0BCFC1" w:rsidR="00C04734" w:rsidRPr="00D24E00" w:rsidRDefault="005A284E" w:rsidP="00C04734">
      <w:pPr>
        <w:ind w:left="720"/>
        <w:rPr>
          <w:rFonts w:ascii="Arial" w:hAnsi="Arial" w:cs="Arial"/>
          <w:sz w:val="20"/>
          <w:szCs w:val="20"/>
        </w:rPr>
      </w:pPr>
      <w:r w:rsidRPr="00D24E00">
        <w:rPr>
          <w:rFonts w:ascii="Arial" w:hAnsi="Arial" w:cs="Arial"/>
          <w:sz w:val="20"/>
          <w:szCs w:val="20"/>
        </w:rPr>
        <w:t>(</w:t>
      </w:r>
      <w:r w:rsidR="002F00E4" w:rsidRPr="00D24E00">
        <w:rPr>
          <w:rFonts w:ascii="Arial" w:hAnsi="Arial" w:cs="Arial"/>
          <w:sz w:val="20"/>
          <w:szCs w:val="20"/>
        </w:rPr>
        <w:t>B</w:t>
      </w:r>
      <w:r w:rsidRPr="00D24E00">
        <w:rPr>
          <w:rFonts w:ascii="Arial" w:hAnsi="Arial" w:cs="Arial"/>
          <w:sz w:val="20"/>
          <w:szCs w:val="20"/>
        </w:rPr>
        <w:t>)</w:t>
      </w:r>
      <w:r w:rsidR="00C04734" w:rsidRPr="00D24E00">
        <w:rPr>
          <w:rFonts w:ascii="Arial" w:hAnsi="Arial" w:cs="Arial"/>
          <w:sz w:val="20"/>
          <w:szCs w:val="20"/>
        </w:rPr>
        <w:tab/>
      </w:r>
      <w:r w:rsidR="00933BCB" w:rsidRPr="00D24E00">
        <w:rPr>
          <w:rFonts w:ascii="Arial" w:hAnsi="Arial" w:cs="Arial"/>
          <w:b/>
          <w:i/>
          <w:sz w:val="20"/>
          <w:szCs w:val="20"/>
        </w:rPr>
        <w:t>Engineer.</w:t>
      </w:r>
      <w:r w:rsidR="00C04734" w:rsidRPr="00D24E00">
        <w:rPr>
          <w:rFonts w:ascii="Arial" w:hAnsi="Arial" w:cs="Arial"/>
          <w:i/>
          <w:sz w:val="20"/>
          <w:szCs w:val="20"/>
        </w:rPr>
        <w:t xml:space="preserve">  </w:t>
      </w:r>
      <w:r w:rsidR="005927A7" w:rsidRPr="00D24E00">
        <w:rPr>
          <w:rFonts w:ascii="Arial" w:hAnsi="Arial" w:cs="Arial"/>
          <w:sz w:val="20"/>
          <w:szCs w:val="20"/>
        </w:rPr>
        <w:t xml:space="preserve">The </w:t>
      </w:r>
      <w:r w:rsidR="00933BCB" w:rsidRPr="00D24E00">
        <w:rPr>
          <w:rFonts w:ascii="Arial" w:hAnsi="Arial" w:cs="Arial"/>
          <w:sz w:val="20"/>
          <w:szCs w:val="20"/>
        </w:rPr>
        <w:t xml:space="preserve">Engineer, acting within the authority conferred by </w:t>
      </w:r>
      <w:r w:rsidR="00FF4F6D" w:rsidRPr="00D24E00">
        <w:rPr>
          <w:rFonts w:ascii="Arial" w:hAnsi="Arial" w:cs="Arial"/>
          <w:sz w:val="20"/>
          <w:szCs w:val="20"/>
        </w:rPr>
        <w:t xml:space="preserve">the </w:t>
      </w:r>
      <w:r w:rsidR="00C0501D">
        <w:rPr>
          <w:rFonts w:ascii="Arial" w:hAnsi="Arial" w:cs="Arial"/>
          <w:sz w:val="20"/>
          <w:szCs w:val="20"/>
        </w:rPr>
        <w:t>District</w:t>
      </w:r>
      <w:r w:rsidR="00933BCB">
        <w:rPr>
          <w:rFonts w:ascii="Arial" w:hAnsi="Arial" w:cs="Arial"/>
          <w:sz w:val="20"/>
          <w:szCs w:val="20"/>
        </w:rPr>
        <w:t xml:space="preserve"> Council</w:t>
      </w:r>
      <w:r w:rsidR="00933BCB" w:rsidRPr="00D24E00">
        <w:rPr>
          <w:rFonts w:ascii="Arial" w:hAnsi="Arial" w:cs="Arial"/>
          <w:sz w:val="20"/>
          <w:szCs w:val="20"/>
        </w:rPr>
        <w:t xml:space="preserve">, </w:t>
      </w:r>
      <w:r w:rsidR="00FF4EFF" w:rsidRPr="00D24E00">
        <w:rPr>
          <w:rFonts w:ascii="Arial" w:hAnsi="Arial" w:cs="Arial"/>
          <w:sz w:val="20"/>
          <w:szCs w:val="20"/>
        </w:rPr>
        <w:t>is responsible</w:t>
      </w:r>
      <w:r w:rsidR="00933BCB" w:rsidRPr="00D24E00">
        <w:rPr>
          <w:rFonts w:ascii="Arial" w:hAnsi="Arial" w:cs="Arial"/>
          <w:sz w:val="20"/>
          <w:szCs w:val="20"/>
        </w:rPr>
        <w:t xml:space="preserve"> for administration of the Project on behalf of </w:t>
      </w:r>
      <w:r w:rsidR="00C0501D">
        <w:rPr>
          <w:rFonts w:ascii="Arial" w:hAnsi="Arial" w:cs="Arial"/>
          <w:sz w:val="20"/>
          <w:szCs w:val="20"/>
        </w:rPr>
        <w:t>District</w:t>
      </w:r>
      <w:r w:rsidR="00933BCB" w:rsidRPr="00D24E00">
        <w:rPr>
          <w:rFonts w:ascii="Arial" w:hAnsi="Arial" w:cs="Arial"/>
          <w:sz w:val="20"/>
          <w:szCs w:val="20"/>
        </w:rPr>
        <w:t>, including authority to provide directions to the Design Professional</w:t>
      </w:r>
      <w:r w:rsidR="00B17A01" w:rsidRPr="00D24E00">
        <w:rPr>
          <w:rFonts w:ascii="Arial" w:hAnsi="Arial" w:cs="Arial"/>
          <w:sz w:val="20"/>
          <w:szCs w:val="20"/>
        </w:rPr>
        <w:t xml:space="preserve"> and to Contractor to ensure proper and timely completion of the Project</w:t>
      </w:r>
      <w:r w:rsidR="00C04734" w:rsidRPr="00D24E00">
        <w:rPr>
          <w:rFonts w:ascii="Arial" w:hAnsi="Arial" w:cs="Arial"/>
          <w:sz w:val="20"/>
          <w:szCs w:val="20"/>
        </w:rPr>
        <w:t>.</w:t>
      </w:r>
      <w:r w:rsidR="00A11E73" w:rsidRPr="00D24E00">
        <w:rPr>
          <w:rFonts w:ascii="Arial" w:hAnsi="Arial" w:cs="Arial"/>
          <w:sz w:val="20"/>
          <w:szCs w:val="20"/>
        </w:rPr>
        <w:t xml:space="preserve"> </w:t>
      </w:r>
      <w:r w:rsidR="002F00E4" w:rsidRPr="00D24E00">
        <w:rPr>
          <w:rFonts w:ascii="Arial" w:hAnsi="Arial" w:cs="Arial"/>
          <w:sz w:val="20"/>
          <w:szCs w:val="20"/>
        </w:rPr>
        <w:t>The Engineer’s decisions are final and conclusive within the scope of his or her authority, including interpretation of the Contract Documents.</w:t>
      </w:r>
    </w:p>
    <w:p w14:paraId="0498AAE9" w14:textId="66F8A6A6" w:rsidR="009A31A8" w:rsidRDefault="009A31A8" w:rsidP="00C04734">
      <w:pPr>
        <w:ind w:left="720"/>
        <w:rPr>
          <w:rFonts w:ascii="Arial" w:hAnsi="Arial" w:cs="Arial"/>
          <w:sz w:val="20"/>
          <w:szCs w:val="20"/>
        </w:rPr>
      </w:pPr>
    </w:p>
    <w:p w14:paraId="6C1E16D4" w14:textId="607BF676" w:rsidR="00032C4A" w:rsidRDefault="00032C4A"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Pr="00D24E00">
        <w:rPr>
          <w:rFonts w:ascii="Arial" w:hAnsi="Arial" w:cs="Arial"/>
          <w:b/>
          <w:i/>
          <w:sz w:val="20"/>
          <w:szCs w:val="20"/>
        </w:rPr>
        <w:t>Project Manager.</w:t>
      </w:r>
      <w:r w:rsidRPr="00D24E00">
        <w:rPr>
          <w:rFonts w:ascii="Arial" w:hAnsi="Arial" w:cs="Arial"/>
          <w:sz w:val="20"/>
          <w:szCs w:val="20"/>
        </w:rPr>
        <w:t xml:space="preserve"> The Project Manager assigned to the Project will be the primary point of contact for the Contractor and will serve as </w:t>
      </w:r>
      <w:r w:rsidR="00C0501D">
        <w:rPr>
          <w:rFonts w:ascii="Arial" w:hAnsi="Arial" w:cs="Arial"/>
          <w:sz w:val="20"/>
          <w:szCs w:val="20"/>
        </w:rPr>
        <w:t>District</w:t>
      </w:r>
      <w:r w:rsidRPr="00D24E00">
        <w:rPr>
          <w:rFonts w:ascii="Arial" w:hAnsi="Arial" w:cs="Arial"/>
          <w:sz w:val="20"/>
          <w:szCs w:val="20"/>
        </w:rPr>
        <w:t xml:space="preserve">’s representative for daily administration of the Project on behalf of </w:t>
      </w:r>
      <w:r w:rsidR="00C0501D">
        <w:rPr>
          <w:rFonts w:ascii="Arial" w:hAnsi="Arial" w:cs="Arial"/>
          <w:sz w:val="20"/>
          <w:szCs w:val="20"/>
        </w:rPr>
        <w:t>District</w:t>
      </w:r>
      <w:r w:rsidRPr="00D24E00">
        <w:rPr>
          <w:rFonts w:ascii="Arial" w:hAnsi="Arial" w:cs="Arial"/>
          <w:sz w:val="20"/>
          <w:szCs w:val="20"/>
        </w:rPr>
        <w:t xml:space="preserve">. Unless otherwise specified, all of Contractor’s communications to </w:t>
      </w:r>
      <w:r w:rsidR="00C0501D">
        <w:rPr>
          <w:rFonts w:ascii="Arial" w:hAnsi="Arial" w:cs="Arial"/>
          <w:sz w:val="20"/>
          <w:szCs w:val="20"/>
        </w:rPr>
        <w:t>District</w:t>
      </w:r>
      <w:r w:rsidRPr="00D24E00">
        <w:rPr>
          <w:rFonts w:ascii="Arial" w:hAnsi="Arial" w:cs="Arial"/>
          <w:sz w:val="20"/>
          <w:szCs w:val="20"/>
        </w:rPr>
        <w:t xml:space="preserve"> (in any form) will go to or through the Project Manager. </w:t>
      </w:r>
      <w:r w:rsidR="00C0501D">
        <w:rPr>
          <w:rFonts w:ascii="Arial" w:hAnsi="Arial" w:cs="Arial"/>
          <w:sz w:val="20"/>
          <w:szCs w:val="20"/>
        </w:rPr>
        <w:t>District</w:t>
      </w:r>
      <w:r w:rsidRPr="00D24E00">
        <w:rPr>
          <w:rFonts w:ascii="Arial" w:hAnsi="Arial" w:cs="Arial"/>
          <w:sz w:val="20"/>
          <w:szCs w:val="20"/>
        </w:rPr>
        <w:t xml:space="preserve"> reserves the right to reassign the Project Manager role at any time or to delegate duties to additional </w:t>
      </w:r>
      <w:r w:rsidR="00C0501D">
        <w:rPr>
          <w:rFonts w:ascii="Arial" w:hAnsi="Arial" w:cs="Arial"/>
          <w:sz w:val="20"/>
          <w:szCs w:val="20"/>
        </w:rPr>
        <w:t>District</w:t>
      </w:r>
      <w:r w:rsidRPr="00D24E00">
        <w:rPr>
          <w:rFonts w:ascii="Arial" w:hAnsi="Arial" w:cs="Arial"/>
          <w:sz w:val="20"/>
          <w:szCs w:val="20"/>
        </w:rPr>
        <w:t xml:space="preserve"> representatives, without prior notice to or consent of Contractor.</w:t>
      </w:r>
    </w:p>
    <w:p w14:paraId="1FF055A6" w14:textId="77777777" w:rsidR="00032C4A" w:rsidRPr="00D24E00" w:rsidRDefault="00032C4A" w:rsidP="00C04734">
      <w:pPr>
        <w:ind w:left="720"/>
        <w:rPr>
          <w:rFonts w:ascii="Arial" w:hAnsi="Arial" w:cs="Arial"/>
          <w:sz w:val="20"/>
          <w:szCs w:val="20"/>
        </w:rPr>
      </w:pPr>
    </w:p>
    <w:p w14:paraId="0AB61027" w14:textId="1F5C62B4" w:rsidR="00C04734" w:rsidRPr="00D24E00" w:rsidRDefault="005A284E" w:rsidP="00C04734">
      <w:pPr>
        <w:ind w:left="720"/>
        <w:rPr>
          <w:rFonts w:ascii="Arial" w:hAnsi="Arial" w:cs="Arial"/>
          <w:sz w:val="20"/>
          <w:szCs w:val="20"/>
        </w:rPr>
      </w:pPr>
      <w:r w:rsidRPr="00816E9A">
        <w:rPr>
          <w:rFonts w:ascii="Arial" w:hAnsi="Arial" w:cs="Arial"/>
          <w:sz w:val="20"/>
          <w:szCs w:val="20"/>
        </w:rPr>
        <w:t>(</w:t>
      </w:r>
      <w:r w:rsidR="00032C4A">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00B17A01" w:rsidRPr="00D24E00">
        <w:rPr>
          <w:rFonts w:ascii="Arial" w:hAnsi="Arial" w:cs="Arial"/>
          <w:b/>
          <w:i/>
          <w:sz w:val="20"/>
          <w:szCs w:val="20"/>
        </w:rPr>
        <w:t>Design Professional</w:t>
      </w:r>
      <w:r w:rsidR="00C04734" w:rsidRPr="00D24E00">
        <w:rPr>
          <w:rFonts w:ascii="Arial" w:hAnsi="Arial" w:cs="Arial"/>
          <w:b/>
          <w:i/>
          <w:sz w:val="20"/>
          <w:szCs w:val="20"/>
        </w:rPr>
        <w:t>.</w:t>
      </w:r>
      <w:r w:rsidR="00C04734" w:rsidRPr="00D24E00">
        <w:rPr>
          <w:rFonts w:ascii="Arial" w:hAnsi="Arial" w:cs="Arial"/>
          <w:i/>
          <w:sz w:val="20"/>
          <w:szCs w:val="20"/>
        </w:rPr>
        <w:t xml:space="preserve">  </w:t>
      </w:r>
      <w:r w:rsidR="00933BCB" w:rsidRPr="00D24E00">
        <w:rPr>
          <w:rFonts w:ascii="Arial" w:hAnsi="Arial" w:cs="Arial"/>
          <w:sz w:val="20"/>
          <w:szCs w:val="20"/>
        </w:rPr>
        <w:t>The Design Professional</w:t>
      </w:r>
      <w:r w:rsidR="00B17A01" w:rsidRPr="00D24E00">
        <w:rPr>
          <w:rFonts w:ascii="Arial" w:hAnsi="Arial" w:cs="Arial"/>
          <w:sz w:val="20"/>
          <w:szCs w:val="20"/>
        </w:rPr>
        <w:t xml:space="preserve"> </w:t>
      </w:r>
      <w:r w:rsidR="00933BCB" w:rsidRPr="00D24E00">
        <w:rPr>
          <w:rFonts w:ascii="Arial" w:hAnsi="Arial" w:cs="Arial"/>
          <w:sz w:val="20"/>
          <w:szCs w:val="20"/>
        </w:rPr>
        <w:t>is responsible for th</w:t>
      </w:r>
      <w:r w:rsidR="004D4879" w:rsidRPr="00D24E00">
        <w:rPr>
          <w:rFonts w:ascii="Arial" w:hAnsi="Arial" w:cs="Arial"/>
          <w:sz w:val="20"/>
          <w:szCs w:val="20"/>
        </w:rPr>
        <w:t>e overall design of the Project</w:t>
      </w:r>
      <w:r w:rsidR="00933BCB" w:rsidRPr="00D24E00">
        <w:rPr>
          <w:rFonts w:ascii="Arial" w:hAnsi="Arial" w:cs="Arial"/>
          <w:sz w:val="20"/>
          <w:szCs w:val="20"/>
        </w:rPr>
        <w:t xml:space="preserve"> and</w:t>
      </w:r>
      <w:r w:rsidR="004D4879" w:rsidRPr="00D24E00">
        <w:rPr>
          <w:rFonts w:ascii="Arial" w:hAnsi="Arial" w:cs="Arial"/>
          <w:sz w:val="20"/>
          <w:szCs w:val="20"/>
        </w:rPr>
        <w:t>,</w:t>
      </w:r>
      <w:r w:rsidR="00933BCB" w:rsidRPr="00D24E00">
        <w:rPr>
          <w:rFonts w:ascii="Arial" w:hAnsi="Arial" w:cs="Arial"/>
          <w:sz w:val="20"/>
          <w:szCs w:val="20"/>
        </w:rPr>
        <w:t xml:space="preserve"> to the extent authorized by </w:t>
      </w:r>
      <w:r w:rsidR="00C0501D">
        <w:rPr>
          <w:rFonts w:ascii="Arial" w:hAnsi="Arial" w:cs="Arial"/>
          <w:sz w:val="20"/>
          <w:szCs w:val="20"/>
        </w:rPr>
        <w:t>District</w:t>
      </w:r>
      <w:r w:rsidR="00933BCB" w:rsidRPr="00D24E00">
        <w:rPr>
          <w:rFonts w:ascii="Arial" w:hAnsi="Arial" w:cs="Arial"/>
          <w:sz w:val="20"/>
          <w:szCs w:val="20"/>
        </w:rPr>
        <w:t xml:space="preserve">, may act on </w:t>
      </w:r>
      <w:r w:rsidR="00C0501D">
        <w:rPr>
          <w:rFonts w:ascii="Arial" w:hAnsi="Arial" w:cs="Arial"/>
          <w:sz w:val="20"/>
          <w:szCs w:val="20"/>
        </w:rPr>
        <w:t>District</w:t>
      </w:r>
      <w:r w:rsidR="00933BCB" w:rsidRPr="00816E9A">
        <w:rPr>
          <w:rFonts w:ascii="Arial" w:hAnsi="Arial" w:cs="Arial"/>
          <w:sz w:val="20"/>
          <w:szCs w:val="20"/>
        </w:rPr>
        <w:t>’s</w:t>
      </w:r>
      <w:r w:rsidR="00933BCB" w:rsidRPr="00D24E00">
        <w:rPr>
          <w:rFonts w:ascii="Arial" w:hAnsi="Arial" w:cs="Arial"/>
          <w:sz w:val="20"/>
          <w:szCs w:val="20"/>
        </w:rPr>
        <w:t xml:space="preserve"> behalf to ensure performance of the Work in compliance with the </w:t>
      </w:r>
      <w:r w:rsidR="009F63B2" w:rsidRPr="00D24E00">
        <w:rPr>
          <w:rFonts w:ascii="Arial" w:hAnsi="Arial" w:cs="Arial"/>
          <w:sz w:val="20"/>
          <w:szCs w:val="20"/>
        </w:rPr>
        <w:t xml:space="preserve">Plans and Specifications, including any </w:t>
      </w:r>
      <w:r w:rsidR="000B5821" w:rsidRPr="00D24E00">
        <w:rPr>
          <w:rFonts w:ascii="Arial" w:hAnsi="Arial" w:cs="Arial"/>
          <w:sz w:val="20"/>
          <w:szCs w:val="20"/>
        </w:rPr>
        <w:t>design changes authorized by Change Order</w:t>
      </w:r>
      <w:r w:rsidR="00933BCB" w:rsidRPr="00D24E00">
        <w:rPr>
          <w:rFonts w:ascii="Arial" w:hAnsi="Arial" w:cs="Arial"/>
          <w:sz w:val="20"/>
          <w:szCs w:val="20"/>
        </w:rPr>
        <w:t xml:space="preserve">. </w:t>
      </w:r>
      <w:r w:rsidR="00DC4EEB" w:rsidRPr="00D24E00">
        <w:rPr>
          <w:rFonts w:ascii="Arial" w:hAnsi="Arial" w:cs="Arial"/>
          <w:sz w:val="20"/>
          <w:szCs w:val="20"/>
        </w:rPr>
        <w:t xml:space="preserve">The Design Professional’s duties may include </w:t>
      </w:r>
      <w:r w:rsidR="009119D7" w:rsidRPr="00D24E00">
        <w:rPr>
          <w:rFonts w:ascii="Arial" w:hAnsi="Arial" w:cs="Arial"/>
          <w:sz w:val="20"/>
          <w:szCs w:val="20"/>
        </w:rPr>
        <w:t>review of Contractor’s submittals, visits to</w:t>
      </w:r>
      <w:r w:rsidR="005908F2" w:rsidRPr="00D24E00">
        <w:rPr>
          <w:rFonts w:ascii="Arial" w:hAnsi="Arial" w:cs="Arial"/>
          <w:sz w:val="20"/>
          <w:szCs w:val="20"/>
        </w:rPr>
        <w:t xml:space="preserve"> any Worksite, inspecting the Work, evaluating test and inspection results</w:t>
      </w:r>
      <w:r w:rsidR="003754A7" w:rsidRPr="00D24E00">
        <w:rPr>
          <w:rFonts w:ascii="Arial" w:hAnsi="Arial" w:cs="Arial"/>
          <w:sz w:val="20"/>
          <w:szCs w:val="20"/>
        </w:rPr>
        <w:t xml:space="preserve">, and participation in Project-related meetings, including </w:t>
      </w:r>
      <w:r w:rsidR="00876C48">
        <w:rPr>
          <w:rFonts w:ascii="Arial" w:hAnsi="Arial" w:cs="Arial"/>
          <w:sz w:val="20"/>
          <w:szCs w:val="20"/>
        </w:rPr>
        <w:t>any</w:t>
      </w:r>
      <w:r w:rsidR="003754A7" w:rsidRPr="00D24E00">
        <w:rPr>
          <w:rFonts w:ascii="Arial" w:hAnsi="Arial" w:cs="Arial"/>
          <w:sz w:val="20"/>
          <w:szCs w:val="20"/>
        </w:rPr>
        <w:t xml:space="preserve"> pre-construction conference, weekly meetings, and coordination meetings.</w:t>
      </w:r>
      <w:r w:rsidR="005908F2" w:rsidRPr="00D24E00">
        <w:rPr>
          <w:rFonts w:ascii="Arial" w:hAnsi="Arial" w:cs="Arial"/>
          <w:sz w:val="20"/>
          <w:szCs w:val="20"/>
        </w:rPr>
        <w:t xml:space="preserve"> </w:t>
      </w:r>
      <w:r w:rsidR="00C04734" w:rsidRPr="00D24E00">
        <w:rPr>
          <w:rFonts w:ascii="Arial" w:hAnsi="Arial" w:cs="Arial"/>
          <w:sz w:val="20"/>
          <w:szCs w:val="20"/>
        </w:rPr>
        <w:t xml:space="preserve">The </w:t>
      </w:r>
      <w:r w:rsidR="004856FE" w:rsidRPr="00D24E00">
        <w:rPr>
          <w:rFonts w:ascii="Arial" w:hAnsi="Arial" w:cs="Arial"/>
          <w:sz w:val="20"/>
          <w:szCs w:val="20"/>
        </w:rPr>
        <w:t>Design Professional</w:t>
      </w:r>
      <w:r w:rsidR="00C04734" w:rsidRPr="00D24E00">
        <w:rPr>
          <w:rFonts w:ascii="Arial" w:hAnsi="Arial" w:cs="Arial"/>
          <w:sz w:val="20"/>
          <w:szCs w:val="20"/>
        </w:rPr>
        <w:t>’s</w:t>
      </w:r>
      <w:r w:rsidR="001C283E" w:rsidRPr="00D24E00">
        <w:rPr>
          <w:rFonts w:ascii="Arial" w:hAnsi="Arial" w:cs="Arial"/>
          <w:sz w:val="20"/>
          <w:szCs w:val="20"/>
        </w:rPr>
        <w:t xml:space="preserve"> </w:t>
      </w:r>
      <w:r w:rsidR="00C04734" w:rsidRPr="00D24E00">
        <w:rPr>
          <w:rFonts w:ascii="Arial" w:hAnsi="Arial" w:cs="Arial"/>
          <w:sz w:val="20"/>
          <w:szCs w:val="20"/>
        </w:rPr>
        <w:t xml:space="preserve">interpretation of the </w:t>
      </w:r>
      <w:r w:rsidR="007A0EE1" w:rsidRPr="00D24E00">
        <w:rPr>
          <w:rFonts w:ascii="Arial" w:hAnsi="Arial" w:cs="Arial"/>
          <w:sz w:val="20"/>
          <w:szCs w:val="20"/>
        </w:rPr>
        <w:t>Plans</w:t>
      </w:r>
      <w:r w:rsidR="00C04734" w:rsidRPr="00D24E00">
        <w:rPr>
          <w:rFonts w:ascii="Arial" w:hAnsi="Arial" w:cs="Arial"/>
          <w:sz w:val="20"/>
          <w:szCs w:val="20"/>
        </w:rPr>
        <w:t xml:space="preserve"> or Specifications is final and conclusive</w:t>
      </w:r>
      <w:r w:rsidR="0067233B" w:rsidRPr="00D24E00">
        <w:rPr>
          <w:rFonts w:ascii="Arial" w:hAnsi="Arial" w:cs="Arial"/>
          <w:sz w:val="20"/>
          <w:szCs w:val="20"/>
        </w:rPr>
        <w:t>.</w:t>
      </w:r>
    </w:p>
    <w:p w14:paraId="53C80644" w14:textId="77777777" w:rsidR="00A11E73" w:rsidRPr="00D24E00" w:rsidRDefault="00A11E73" w:rsidP="00C04734">
      <w:pPr>
        <w:ind w:left="720"/>
        <w:rPr>
          <w:rFonts w:ascii="Arial" w:hAnsi="Arial" w:cs="Arial"/>
          <w:sz w:val="20"/>
          <w:szCs w:val="20"/>
        </w:rPr>
      </w:pPr>
    </w:p>
    <w:p w14:paraId="72A00D9F" w14:textId="22095ACA" w:rsidR="00C04734" w:rsidRPr="00D24E00" w:rsidRDefault="00C04734" w:rsidP="00C04734">
      <w:pPr>
        <w:rPr>
          <w:rFonts w:ascii="Arial" w:hAnsi="Arial" w:cs="Arial"/>
          <w:sz w:val="20"/>
          <w:szCs w:val="20"/>
        </w:rPr>
      </w:pPr>
      <w:bookmarkStart w:id="57" w:name="_Toc420659829"/>
      <w:bookmarkStart w:id="58" w:name="_Toc512525292"/>
      <w:bookmarkStart w:id="59" w:name="_Toc186540550"/>
      <w:r w:rsidRPr="00D24E00">
        <w:rPr>
          <w:rStyle w:val="ContractHeading2Char"/>
          <w:sz w:val="20"/>
        </w:rPr>
        <w:t>2.2</w:t>
      </w:r>
      <w:r w:rsidRPr="00D24E00">
        <w:rPr>
          <w:rStyle w:val="ContractHeading2Char"/>
          <w:sz w:val="20"/>
        </w:rPr>
        <w:tab/>
        <w:t>Contractor</w:t>
      </w:r>
      <w:bookmarkEnd w:id="57"/>
      <w:bookmarkEnd w:id="58"/>
      <w:bookmarkEnd w:id="59"/>
      <w:r w:rsidRPr="00D24E00">
        <w:rPr>
          <w:rFonts w:ascii="Arial" w:hAnsi="Arial" w:cs="Arial"/>
          <w:b/>
          <w:sz w:val="20"/>
          <w:szCs w:val="20"/>
        </w:rPr>
        <w:t>.</w:t>
      </w:r>
    </w:p>
    <w:p w14:paraId="01378480" w14:textId="77777777" w:rsidR="00C04734" w:rsidRPr="00D24E00" w:rsidRDefault="00C04734" w:rsidP="00C04734">
      <w:pPr>
        <w:rPr>
          <w:rFonts w:ascii="Arial" w:hAnsi="Arial" w:cs="Arial"/>
          <w:sz w:val="20"/>
          <w:szCs w:val="20"/>
        </w:rPr>
      </w:pPr>
    </w:p>
    <w:p w14:paraId="49E2E02A" w14:textId="523B53B1" w:rsidR="00C04734" w:rsidRPr="00D24E00" w:rsidRDefault="005A284E"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C01859" w:rsidRPr="00D24E00">
        <w:rPr>
          <w:rFonts w:ascii="Arial" w:hAnsi="Arial" w:cs="Arial"/>
          <w:b/>
          <w:i/>
          <w:sz w:val="20"/>
          <w:szCs w:val="20"/>
        </w:rPr>
        <w:t>General.</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provide all labor, materials, </w:t>
      </w:r>
      <w:r w:rsidR="002F00E4" w:rsidRPr="00D24E00">
        <w:rPr>
          <w:rFonts w:ascii="Arial" w:hAnsi="Arial" w:cs="Arial"/>
          <w:sz w:val="20"/>
          <w:szCs w:val="20"/>
        </w:rPr>
        <w:t>supplies</w:t>
      </w:r>
      <w:r w:rsidR="0045332E">
        <w:rPr>
          <w:rFonts w:ascii="Arial" w:hAnsi="Arial" w:cs="Arial"/>
          <w:sz w:val="20"/>
          <w:szCs w:val="20"/>
        </w:rPr>
        <w:t>,</w:t>
      </w:r>
      <w:r w:rsidR="002F00E4" w:rsidRPr="00D24E00">
        <w:rPr>
          <w:rFonts w:ascii="Arial" w:hAnsi="Arial" w:cs="Arial"/>
          <w:sz w:val="20"/>
          <w:szCs w:val="20"/>
        </w:rPr>
        <w:t xml:space="preserve"> </w:t>
      </w:r>
      <w:r w:rsidR="00C04734" w:rsidRPr="00D24E00">
        <w:rPr>
          <w:rFonts w:ascii="Arial" w:hAnsi="Arial" w:cs="Arial"/>
          <w:sz w:val="20"/>
          <w:szCs w:val="20"/>
        </w:rPr>
        <w:t>equipment</w:t>
      </w:r>
      <w:r w:rsidR="0045332E">
        <w:rPr>
          <w:rFonts w:ascii="Arial" w:hAnsi="Arial" w:cs="Arial"/>
          <w:sz w:val="20"/>
          <w:szCs w:val="20"/>
        </w:rPr>
        <w:t>,</w:t>
      </w:r>
      <w:r w:rsidR="00C04734" w:rsidRPr="00D24E00">
        <w:rPr>
          <w:rFonts w:ascii="Arial" w:hAnsi="Arial" w:cs="Arial"/>
          <w:sz w:val="20"/>
          <w:szCs w:val="20"/>
        </w:rPr>
        <w:t xml:space="preserve"> services</w:t>
      </w:r>
      <w:r w:rsidR="0045332E">
        <w:rPr>
          <w:rFonts w:ascii="Arial" w:hAnsi="Arial" w:cs="Arial"/>
          <w:sz w:val="20"/>
          <w:szCs w:val="20"/>
        </w:rPr>
        <w:t>,</w:t>
      </w:r>
      <w:r w:rsidR="00C04734" w:rsidRPr="00D24E00">
        <w:rPr>
          <w:rFonts w:ascii="Arial" w:hAnsi="Arial" w:cs="Arial"/>
          <w:sz w:val="20"/>
          <w:szCs w:val="20"/>
        </w:rPr>
        <w:t xml:space="preserve"> </w:t>
      </w:r>
      <w:r w:rsidR="002F00E4" w:rsidRPr="00D24E00">
        <w:rPr>
          <w:rFonts w:ascii="Arial" w:hAnsi="Arial" w:cs="Arial"/>
          <w:sz w:val="20"/>
          <w:szCs w:val="20"/>
        </w:rPr>
        <w:t xml:space="preserve">and incidentals </w:t>
      </w:r>
      <w:r w:rsidR="00C04734" w:rsidRPr="00D24E00">
        <w:rPr>
          <w:rFonts w:ascii="Arial" w:hAnsi="Arial" w:cs="Arial"/>
          <w:sz w:val="20"/>
          <w:szCs w:val="20"/>
        </w:rPr>
        <w:t>necessary to perform and timely complete the Work in strict accordance with the Contract Documents, and in an economic</w:t>
      </w:r>
      <w:r w:rsidR="0045332E">
        <w:rPr>
          <w:rFonts w:ascii="Arial" w:hAnsi="Arial" w:cs="Arial"/>
          <w:sz w:val="20"/>
          <w:szCs w:val="20"/>
        </w:rPr>
        <w:t>al</w:t>
      </w:r>
      <w:r w:rsidR="00C04734" w:rsidRPr="00D24E00">
        <w:rPr>
          <w:rFonts w:ascii="Arial" w:hAnsi="Arial" w:cs="Arial"/>
          <w:sz w:val="20"/>
          <w:szCs w:val="20"/>
        </w:rPr>
        <w:t xml:space="preserve"> and efficient manner in the best interests of </w:t>
      </w:r>
      <w:r w:rsidR="00C0501D">
        <w:rPr>
          <w:rFonts w:ascii="Arial" w:hAnsi="Arial" w:cs="Arial"/>
          <w:sz w:val="20"/>
          <w:szCs w:val="20"/>
        </w:rPr>
        <w:t>District</w:t>
      </w:r>
      <w:r w:rsidR="002F00E4" w:rsidRPr="00D24E00">
        <w:rPr>
          <w:rFonts w:ascii="Arial" w:hAnsi="Arial" w:cs="Arial"/>
          <w:sz w:val="20"/>
          <w:szCs w:val="20"/>
        </w:rPr>
        <w:t>, and with minimal inconvenience to the public</w:t>
      </w:r>
      <w:r w:rsidR="00C04734" w:rsidRPr="00D24E00">
        <w:rPr>
          <w:rFonts w:ascii="Arial" w:hAnsi="Arial" w:cs="Arial"/>
          <w:sz w:val="20"/>
          <w:szCs w:val="20"/>
        </w:rPr>
        <w:t>.</w:t>
      </w:r>
      <w:r w:rsidR="0025294F">
        <w:rPr>
          <w:rFonts w:ascii="Arial" w:hAnsi="Arial" w:cs="Arial"/>
          <w:sz w:val="20"/>
          <w:szCs w:val="20"/>
        </w:rPr>
        <w:t xml:space="preserve"> </w:t>
      </w:r>
    </w:p>
    <w:p w14:paraId="1FBE97E8" w14:textId="77777777" w:rsidR="00C04734" w:rsidRPr="00D24E00" w:rsidRDefault="00C04734" w:rsidP="00C04734">
      <w:pPr>
        <w:ind w:left="720"/>
        <w:rPr>
          <w:rFonts w:ascii="Arial" w:hAnsi="Arial" w:cs="Arial"/>
          <w:sz w:val="20"/>
          <w:szCs w:val="20"/>
        </w:rPr>
      </w:pPr>
    </w:p>
    <w:p w14:paraId="6DD66CC1" w14:textId="60C5DD59" w:rsidR="00C04734" w:rsidRPr="00D24E00" w:rsidRDefault="005A284E"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1859" w:rsidRPr="00D24E00">
        <w:rPr>
          <w:rFonts w:ascii="Arial" w:hAnsi="Arial" w:cs="Arial"/>
          <w:b/>
          <w:i/>
          <w:sz w:val="20"/>
          <w:szCs w:val="20"/>
        </w:rPr>
        <w:t xml:space="preserve">Responsibility for </w:t>
      </w:r>
      <w:proofErr w:type="gramStart"/>
      <w:r w:rsidR="00C01859" w:rsidRPr="00D24E00">
        <w:rPr>
          <w:rFonts w:ascii="Arial" w:hAnsi="Arial" w:cs="Arial"/>
          <w:b/>
          <w:i/>
          <w:sz w:val="20"/>
          <w:szCs w:val="20"/>
        </w:rPr>
        <w:t>the Work</w:t>
      </w:r>
      <w:proofErr w:type="gramEnd"/>
      <w:r w:rsidR="008C54E2" w:rsidRPr="00D24E00">
        <w:rPr>
          <w:rFonts w:ascii="Arial" w:hAnsi="Arial" w:cs="Arial"/>
          <w:b/>
          <w:i/>
          <w:sz w:val="20"/>
          <w:szCs w:val="20"/>
        </w:rPr>
        <w:t xml:space="preserve"> and Risk of Loss</w:t>
      </w:r>
      <w:r w:rsidR="00C01859" w:rsidRPr="00D24E00">
        <w:rPr>
          <w:rFonts w:ascii="Arial" w:hAnsi="Arial" w:cs="Arial"/>
          <w:b/>
          <w:i/>
          <w:sz w:val="20"/>
          <w:szCs w:val="20"/>
        </w:rPr>
        <w:t>.</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is responsible for supervising and directing all aspects of the Work to facilitate the efficient and timely completion of the Work. Contractor is solely responsible for and required to exercise full control over </w:t>
      </w:r>
      <w:r w:rsidR="008C54E2" w:rsidRPr="00D24E00">
        <w:rPr>
          <w:rFonts w:ascii="Arial" w:hAnsi="Arial" w:cs="Arial"/>
          <w:sz w:val="20"/>
          <w:szCs w:val="20"/>
        </w:rPr>
        <w:t xml:space="preserve">the </w:t>
      </w:r>
      <w:r w:rsidR="005B70BB" w:rsidRPr="00D24E00">
        <w:rPr>
          <w:rFonts w:ascii="Arial" w:hAnsi="Arial" w:cs="Arial"/>
          <w:sz w:val="20"/>
          <w:szCs w:val="20"/>
        </w:rPr>
        <w:t>Work</w:t>
      </w:r>
      <w:r w:rsidR="008C54E2" w:rsidRPr="00D24E00">
        <w:rPr>
          <w:rFonts w:ascii="Arial" w:hAnsi="Arial" w:cs="Arial"/>
          <w:sz w:val="20"/>
          <w:szCs w:val="20"/>
        </w:rPr>
        <w:t xml:space="preserve">, including the </w:t>
      </w:r>
      <w:r w:rsidR="00C04734" w:rsidRPr="00D24E00">
        <w:rPr>
          <w:rFonts w:ascii="Arial" w:hAnsi="Arial" w:cs="Arial"/>
          <w:sz w:val="20"/>
          <w:szCs w:val="20"/>
        </w:rPr>
        <w:t xml:space="preserve">construction means, methods, techniques, sequences, procedures, </w:t>
      </w:r>
      <w:r w:rsidR="00E84489" w:rsidRPr="00D24E00">
        <w:rPr>
          <w:rFonts w:ascii="Arial" w:hAnsi="Arial" w:cs="Arial"/>
          <w:sz w:val="20"/>
          <w:szCs w:val="20"/>
        </w:rPr>
        <w:t xml:space="preserve">safety precautions and programs, </w:t>
      </w:r>
      <w:r w:rsidR="00C04734" w:rsidRPr="00D24E00">
        <w:rPr>
          <w:rFonts w:ascii="Arial" w:hAnsi="Arial" w:cs="Arial"/>
          <w:sz w:val="20"/>
          <w:szCs w:val="20"/>
        </w:rPr>
        <w:t xml:space="preserve">and coordination of all portions of the Work with that of all other </w:t>
      </w:r>
      <w:r w:rsidR="008C54E2" w:rsidRPr="00D24E00">
        <w:rPr>
          <w:rFonts w:ascii="Arial" w:hAnsi="Arial" w:cs="Arial"/>
          <w:sz w:val="20"/>
          <w:szCs w:val="20"/>
        </w:rPr>
        <w:t xml:space="preserve">contractors </w:t>
      </w:r>
      <w:r w:rsidR="00C04734" w:rsidRPr="00D24E00">
        <w:rPr>
          <w:rFonts w:ascii="Arial" w:hAnsi="Arial" w:cs="Arial"/>
          <w:sz w:val="20"/>
          <w:szCs w:val="20"/>
        </w:rPr>
        <w:t>and Subcontractors, except to the extent that the Contract Documents provide other specific instructions.</w:t>
      </w:r>
      <w:r w:rsidR="008C54E2" w:rsidRPr="00D24E00">
        <w:rPr>
          <w:rFonts w:ascii="Arial" w:hAnsi="Arial" w:cs="Arial"/>
          <w:sz w:val="20"/>
          <w:szCs w:val="20"/>
        </w:rPr>
        <w:t xml:space="preserve"> </w:t>
      </w:r>
      <w:r w:rsidR="002F00E4" w:rsidRPr="00D24E00">
        <w:rPr>
          <w:rFonts w:ascii="Arial" w:hAnsi="Arial" w:cs="Arial"/>
          <w:sz w:val="20"/>
          <w:szCs w:val="20"/>
        </w:rPr>
        <w:t xml:space="preserve">Contractor’s responsibilities extend to any plan, method or sequence </w:t>
      </w:r>
      <w:proofErr w:type="gramStart"/>
      <w:r w:rsidR="002F00E4" w:rsidRPr="00D24E00">
        <w:rPr>
          <w:rFonts w:ascii="Arial" w:hAnsi="Arial" w:cs="Arial"/>
          <w:sz w:val="20"/>
          <w:szCs w:val="20"/>
        </w:rPr>
        <w:t>suggested, but</w:t>
      </w:r>
      <w:proofErr w:type="gramEnd"/>
      <w:r w:rsidR="002F00E4" w:rsidRPr="00D24E00">
        <w:rPr>
          <w:rFonts w:ascii="Arial" w:hAnsi="Arial" w:cs="Arial"/>
          <w:sz w:val="20"/>
          <w:szCs w:val="20"/>
        </w:rPr>
        <w:t xml:space="preserve"> not required by </w:t>
      </w:r>
      <w:r w:rsidR="00C0501D">
        <w:rPr>
          <w:rFonts w:ascii="Arial" w:hAnsi="Arial" w:cs="Arial"/>
          <w:sz w:val="20"/>
          <w:szCs w:val="20"/>
        </w:rPr>
        <w:t>District</w:t>
      </w:r>
      <w:r w:rsidR="002F00E4" w:rsidRPr="00D24E00">
        <w:rPr>
          <w:rFonts w:ascii="Arial" w:hAnsi="Arial" w:cs="Arial"/>
          <w:sz w:val="20"/>
          <w:szCs w:val="20"/>
        </w:rPr>
        <w:t xml:space="preserve"> or specified in the Contract Documents. </w:t>
      </w:r>
      <w:bookmarkStart w:id="60" w:name="_Hlk184807209"/>
      <w:r w:rsidR="008C54E2" w:rsidRPr="00D24E00">
        <w:rPr>
          <w:rFonts w:ascii="Arial" w:hAnsi="Arial" w:cs="Arial"/>
          <w:sz w:val="20"/>
          <w:szCs w:val="20"/>
        </w:rPr>
        <w:t xml:space="preserve">From the date of commencement of the Work </w:t>
      </w:r>
      <w:r w:rsidR="00B82FC3" w:rsidRPr="00D24E00">
        <w:rPr>
          <w:rFonts w:ascii="Arial" w:hAnsi="Arial" w:cs="Arial"/>
          <w:sz w:val="20"/>
          <w:szCs w:val="20"/>
        </w:rPr>
        <w:t>until</w:t>
      </w:r>
      <w:r w:rsidR="00126035" w:rsidRPr="00D24E00">
        <w:rPr>
          <w:rFonts w:ascii="Arial" w:hAnsi="Arial" w:cs="Arial"/>
          <w:sz w:val="20"/>
          <w:szCs w:val="20"/>
        </w:rPr>
        <w:t xml:space="preserve"> either</w:t>
      </w:r>
      <w:r w:rsidR="00B82FC3" w:rsidRPr="00D24E00">
        <w:rPr>
          <w:rFonts w:ascii="Arial" w:hAnsi="Arial" w:cs="Arial"/>
          <w:sz w:val="20"/>
          <w:szCs w:val="20"/>
        </w:rPr>
        <w:t xml:space="preserve"> the date on which </w:t>
      </w:r>
      <w:r w:rsidR="00C0501D">
        <w:rPr>
          <w:rFonts w:ascii="Arial" w:hAnsi="Arial" w:cs="Arial"/>
          <w:sz w:val="20"/>
          <w:szCs w:val="20"/>
        </w:rPr>
        <w:t>District</w:t>
      </w:r>
      <w:r w:rsidR="00B82FC3" w:rsidRPr="00D24E00">
        <w:rPr>
          <w:rFonts w:ascii="Arial" w:hAnsi="Arial" w:cs="Arial"/>
          <w:sz w:val="20"/>
          <w:szCs w:val="20"/>
        </w:rPr>
        <w:t xml:space="preserve"> </w:t>
      </w:r>
      <w:r w:rsidR="005B70BB" w:rsidRPr="00D24E00">
        <w:rPr>
          <w:rFonts w:ascii="Arial" w:hAnsi="Arial" w:cs="Arial"/>
          <w:sz w:val="20"/>
          <w:szCs w:val="20"/>
        </w:rPr>
        <w:t>formally accepts</w:t>
      </w:r>
      <w:r w:rsidR="00B70486" w:rsidRPr="00D24E00">
        <w:rPr>
          <w:rFonts w:ascii="Arial" w:hAnsi="Arial" w:cs="Arial"/>
          <w:sz w:val="20"/>
          <w:szCs w:val="20"/>
        </w:rPr>
        <w:t xml:space="preserve"> the Project </w:t>
      </w:r>
      <w:r w:rsidR="00291A3A" w:rsidRPr="00D24E00">
        <w:rPr>
          <w:rFonts w:ascii="Arial" w:hAnsi="Arial" w:cs="Arial"/>
          <w:sz w:val="20"/>
          <w:szCs w:val="20"/>
        </w:rPr>
        <w:t>o</w:t>
      </w:r>
      <w:r w:rsidR="005C0216" w:rsidRPr="00D24E00">
        <w:rPr>
          <w:rFonts w:ascii="Arial" w:hAnsi="Arial" w:cs="Arial"/>
          <w:sz w:val="20"/>
          <w:szCs w:val="20"/>
        </w:rPr>
        <w:t xml:space="preserve">r the </w:t>
      </w:r>
      <w:r w:rsidR="00FC7F8C" w:rsidRPr="00D24E00">
        <w:rPr>
          <w:rFonts w:ascii="Arial" w:hAnsi="Arial" w:cs="Arial"/>
          <w:sz w:val="20"/>
          <w:szCs w:val="20"/>
        </w:rPr>
        <w:t xml:space="preserve">effective date of termination of the </w:t>
      </w:r>
      <w:r w:rsidR="005C0216" w:rsidRPr="00D24E00">
        <w:rPr>
          <w:rFonts w:ascii="Arial" w:hAnsi="Arial" w:cs="Arial"/>
          <w:sz w:val="20"/>
          <w:szCs w:val="20"/>
        </w:rPr>
        <w:t>Contract,</w:t>
      </w:r>
      <w:r w:rsidR="004C4B31" w:rsidRPr="00D24E00">
        <w:rPr>
          <w:rFonts w:ascii="Arial" w:hAnsi="Arial" w:cs="Arial"/>
          <w:sz w:val="20"/>
          <w:szCs w:val="20"/>
        </w:rPr>
        <w:t xml:space="preserve"> whichever is later,</w:t>
      </w:r>
      <w:r w:rsidR="00B82FC3" w:rsidRPr="00D24E00">
        <w:rPr>
          <w:rFonts w:ascii="Arial" w:hAnsi="Arial" w:cs="Arial"/>
          <w:sz w:val="20"/>
          <w:szCs w:val="20"/>
        </w:rPr>
        <w:t xml:space="preserve"> </w:t>
      </w:r>
      <w:r w:rsidR="008C54E2" w:rsidRPr="00D24E00">
        <w:rPr>
          <w:rFonts w:ascii="Arial" w:hAnsi="Arial" w:cs="Arial"/>
          <w:sz w:val="20"/>
          <w:szCs w:val="20"/>
        </w:rPr>
        <w:t>Contractor bear</w:t>
      </w:r>
      <w:r w:rsidR="00B82FC3" w:rsidRPr="00D24E00">
        <w:rPr>
          <w:rFonts w:ascii="Arial" w:hAnsi="Arial" w:cs="Arial"/>
          <w:sz w:val="20"/>
          <w:szCs w:val="20"/>
        </w:rPr>
        <w:t>s</w:t>
      </w:r>
      <w:r w:rsidR="008C54E2" w:rsidRPr="00D24E00">
        <w:rPr>
          <w:rFonts w:ascii="Arial" w:hAnsi="Arial" w:cs="Arial"/>
          <w:sz w:val="20"/>
          <w:szCs w:val="20"/>
        </w:rPr>
        <w:t xml:space="preserve"> all risks of injury or damage to the Work</w:t>
      </w:r>
      <w:r w:rsidR="00D07B89" w:rsidRPr="00D24E00">
        <w:rPr>
          <w:rFonts w:ascii="Arial" w:hAnsi="Arial" w:cs="Arial"/>
          <w:sz w:val="20"/>
          <w:szCs w:val="20"/>
        </w:rPr>
        <w:t xml:space="preserve"> </w:t>
      </w:r>
      <w:r w:rsidR="00B82FC3" w:rsidRPr="00D24E00">
        <w:rPr>
          <w:rFonts w:ascii="Arial" w:hAnsi="Arial" w:cs="Arial"/>
          <w:sz w:val="20"/>
          <w:szCs w:val="20"/>
        </w:rPr>
        <w:t xml:space="preserve">and the </w:t>
      </w:r>
      <w:r w:rsidR="008C54E2" w:rsidRPr="00D24E00">
        <w:rPr>
          <w:rFonts w:ascii="Arial" w:hAnsi="Arial" w:cs="Arial"/>
          <w:sz w:val="20"/>
          <w:szCs w:val="20"/>
        </w:rPr>
        <w:t xml:space="preserve">materials </w:t>
      </w:r>
      <w:r w:rsidR="00B82FC3" w:rsidRPr="00D24E00">
        <w:rPr>
          <w:rFonts w:ascii="Arial" w:hAnsi="Arial" w:cs="Arial"/>
          <w:sz w:val="20"/>
          <w:szCs w:val="20"/>
        </w:rPr>
        <w:t>and</w:t>
      </w:r>
      <w:r w:rsidR="008127D5" w:rsidRPr="00D24E00">
        <w:rPr>
          <w:rFonts w:ascii="Arial" w:hAnsi="Arial" w:cs="Arial"/>
          <w:sz w:val="20"/>
          <w:szCs w:val="20"/>
        </w:rPr>
        <w:t xml:space="preserve"> equipment delivered to any</w:t>
      </w:r>
      <w:r w:rsidR="008C54E2" w:rsidRPr="00D24E00">
        <w:rPr>
          <w:rFonts w:ascii="Arial" w:hAnsi="Arial" w:cs="Arial"/>
          <w:sz w:val="20"/>
          <w:szCs w:val="20"/>
        </w:rPr>
        <w:t xml:space="preserve"> Worksite, by any </w:t>
      </w:r>
      <w:r w:rsidR="005C0216" w:rsidRPr="00D24E00">
        <w:rPr>
          <w:rFonts w:ascii="Arial" w:hAnsi="Arial" w:cs="Arial"/>
          <w:sz w:val="20"/>
          <w:szCs w:val="20"/>
        </w:rPr>
        <w:t>cause</w:t>
      </w:r>
      <w:r w:rsidR="008C54E2" w:rsidRPr="00D24E00">
        <w:rPr>
          <w:rFonts w:ascii="Arial" w:hAnsi="Arial" w:cs="Arial"/>
          <w:sz w:val="20"/>
          <w:szCs w:val="20"/>
        </w:rPr>
        <w:t xml:space="preserve"> including fire, earthquake, wind, </w:t>
      </w:r>
      <w:r w:rsidR="00B82FC3" w:rsidRPr="00D24E00">
        <w:rPr>
          <w:rFonts w:ascii="Arial" w:hAnsi="Arial" w:cs="Arial"/>
          <w:sz w:val="20"/>
          <w:szCs w:val="20"/>
        </w:rPr>
        <w:t>weather</w:t>
      </w:r>
      <w:r w:rsidR="008C54E2" w:rsidRPr="00D24E00">
        <w:rPr>
          <w:rFonts w:ascii="Arial" w:hAnsi="Arial" w:cs="Arial"/>
          <w:sz w:val="20"/>
          <w:szCs w:val="20"/>
        </w:rPr>
        <w:t>, vandalism</w:t>
      </w:r>
      <w:r w:rsidR="009B78E0">
        <w:rPr>
          <w:rFonts w:ascii="Arial" w:hAnsi="Arial" w:cs="Arial"/>
          <w:sz w:val="20"/>
          <w:szCs w:val="20"/>
        </w:rPr>
        <w:t>,</w:t>
      </w:r>
      <w:r w:rsidR="00B82FC3" w:rsidRPr="00D24E00">
        <w:rPr>
          <w:rFonts w:ascii="Arial" w:hAnsi="Arial" w:cs="Arial"/>
          <w:sz w:val="20"/>
          <w:szCs w:val="20"/>
        </w:rPr>
        <w:t xml:space="preserve"> or</w:t>
      </w:r>
      <w:r w:rsidR="008C54E2" w:rsidRPr="00D24E00">
        <w:rPr>
          <w:rFonts w:ascii="Arial" w:hAnsi="Arial" w:cs="Arial"/>
          <w:sz w:val="20"/>
          <w:szCs w:val="20"/>
        </w:rPr>
        <w:t xml:space="preserve"> theft</w:t>
      </w:r>
      <w:r w:rsidR="00362E35">
        <w:rPr>
          <w:rFonts w:ascii="Arial" w:hAnsi="Arial" w:cs="Arial"/>
          <w:sz w:val="20"/>
          <w:szCs w:val="20"/>
        </w:rPr>
        <w:t>, subject to the limitations of Laws, including Public Contract Code § 7105</w:t>
      </w:r>
      <w:r w:rsidR="008C54E2" w:rsidRPr="00D24E00">
        <w:rPr>
          <w:rFonts w:ascii="Arial" w:hAnsi="Arial" w:cs="Arial"/>
          <w:sz w:val="20"/>
          <w:szCs w:val="20"/>
        </w:rPr>
        <w:t>.</w:t>
      </w:r>
      <w:bookmarkEnd w:id="60"/>
    </w:p>
    <w:p w14:paraId="56172145" w14:textId="77777777" w:rsidR="00C04734" w:rsidRPr="00D24E00" w:rsidRDefault="00C04734" w:rsidP="00C04734">
      <w:pPr>
        <w:ind w:left="720"/>
        <w:rPr>
          <w:rFonts w:ascii="Arial" w:hAnsi="Arial" w:cs="Arial"/>
          <w:sz w:val="20"/>
          <w:szCs w:val="20"/>
        </w:rPr>
      </w:pPr>
    </w:p>
    <w:p w14:paraId="50644954" w14:textId="2F9A2D44" w:rsidR="00C04734" w:rsidRPr="00D24E00" w:rsidRDefault="005A284E" w:rsidP="00C04734">
      <w:pPr>
        <w:ind w:left="720"/>
        <w:rPr>
          <w:rFonts w:ascii="Arial" w:hAnsi="Arial" w:cs="Arial"/>
          <w:sz w:val="20"/>
          <w:szCs w:val="20"/>
        </w:rPr>
      </w:pPr>
      <w:r w:rsidRPr="00D24E00">
        <w:rPr>
          <w:rFonts w:ascii="Arial" w:hAnsi="Arial" w:cs="Arial"/>
          <w:sz w:val="20"/>
          <w:szCs w:val="20"/>
        </w:rPr>
        <w:lastRenderedPageBreak/>
        <w:t>(C)</w:t>
      </w:r>
      <w:r w:rsidR="00C04734" w:rsidRPr="00D24E00">
        <w:rPr>
          <w:rFonts w:ascii="Arial" w:hAnsi="Arial" w:cs="Arial"/>
          <w:sz w:val="20"/>
          <w:szCs w:val="20"/>
        </w:rPr>
        <w:tab/>
      </w:r>
      <w:r w:rsidR="00C01859" w:rsidRPr="00D24E00">
        <w:rPr>
          <w:rFonts w:ascii="Arial" w:hAnsi="Arial" w:cs="Arial"/>
          <w:b/>
          <w:i/>
          <w:sz w:val="20"/>
          <w:szCs w:val="20"/>
        </w:rPr>
        <w:t>Project Administration.</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provide sufficient and competent administration, staff, and skilled workforce necessary to perform and timely complete the Work in accordance with the Contract Documents. Before starting the Work, Contractor must designate in writing and provide complete contact information, including </w:t>
      </w:r>
      <w:r w:rsidR="00F70177" w:rsidRPr="00D24E00">
        <w:rPr>
          <w:rFonts w:ascii="Arial" w:hAnsi="Arial" w:cs="Arial"/>
          <w:sz w:val="20"/>
          <w:szCs w:val="20"/>
        </w:rPr>
        <w:t>tele</w:t>
      </w:r>
      <w:r w:rsidR="00C04734" w:rsidRPr="00D24E00">
        <w:rPr>
          <w:rFonts w:ascii="Arial" w:hAnsi="Arial" w:cs="Arial"/>
          <w:sz w:val="20"/>
          <w:szCs w:val="20"/>
        </w:rPr>
        <w:t xml:space="preserve">phone numbers and email address, for the officer or employee in Contractor’s organization who is to serve as Contractor’s primary representative for the Project, and who has authority to act on Contractor’s behalf. A Subcontractor may not serve as Contractor’s primary representative.  </w:t>
      </w:r>
    </w:p>
    <w:p w14:paraId="325DFF9F" w14:textId="77777777" w:rsidR="00C04734" w:rsidRPr="00D24E00" w:rsidRDefault="00C04734" w:rsidP="00C04734">
      <w:pPr>
        <w:ind w:left="720"/>
        <w:rPr>
          <w:rFonts w:ascii="Arial" w:hAnsi="Arial" w:cs="Arial"/>
          <w:sz w:val="20"/>
          <w:szCs w:val="20"/>
        </w:rPr>
      </w:pPr>
    </w:p>
    <w:p w14:paraId="5B244403" w14:textId="2D73A792" w:rsidR="00C04734" w:rsidRPr="00D24E00" w:rsidRDefault="005A284E" w:rsidP="00E36D3F">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C01859" w:rsidRPr="00D24E00">
        <w:rPr>
          <w:rFonts w:ascii="Arial" w:hAnsi="Arial" w:cs="Arial"/>
          <w:b/>
          <w:i/>
          <w:sz w:val="20"/>
          <w:szCs w:val="20"/>
        </w:rPr>
        <w:t>On-Site Superintendent.</w:t>
      </w:r>
      <w:r w:rsidR="00C01859" w:rsidRPr="00D24E00">
        <w:rPr>
          <w:rFonts w:ascii="Arial" w:hAnsi="Arial" w:cs="Arial"/>
          <w:i/>
          <w:sz w:val="20"/>
          <w:szCs w:val="20"/>
        </w:rPr>
        <w:t xml:space="preserve"> </w:t>
      </w:r>
      <w:r w:rsidR="009D2E58" w:rsidRPr="00D24E00">
        <w:rPr>
          <w:rFonts w:ascii="Arial" w:hAnsi="Arial" w:cs="Arial"/>
          <w:i/>
          <w:sz w:val="20"/>
          <w:szCs w:val="20"/>
        </w:rPr>
        <w:t xml:space="preserve"> </w:t>
      </w:r>
      <w:r w:rsidR="00C04734" w:rsidRPr="00D24E00">
        <w:rPr>
          <w:rFonts w:ascii="Arial" w:hAnsi="Arial" w:cs="Arial"/>
          <w:sz w:val="20"/>
          <w:szCs w:val="20"/>
        </w:rPr>
        <w:t xml:space="preserve">Contractor must, </w:t>
      </w:r>
      <w:proofErr w:type="gramStart"/>
      <w:r w:rsidR="00C04734" w:rsidRPr="00D24E00">
        <w:rPr>
          <w:rFonts w:ascii="Arial" w:hAnsi="Arial" w:cs="Arial"/>
          <w:sz w:val="20"/>
          <w:szCs w:val="20"/>
        </w:rPr>
        <w:t>at all times</w:t>
      </w:r>
      <w:proofErr w:type="gramEnd"/>
      <w:r w:rsidR="00C04734" w:rsidRPr="00D24E00">
        <w:rPr>
          <w:rFonts w:ascii="Arial" w:hAnsi="Arial" w:cs="Arial"/>
          <w:sz w:val="20"/>
          <w:szCs w:val="20"/>
        </w:rPr>
        <w:t xml:space="preserve"> during performance of the Work, provide a qualified and competent full-time superintendent acceptable to </w:t>
      </w:r>
      <w:r w:rsidR="00C0501D">
        <w:rPr>
          <w:rFonts w:ascii="Arial" w:hAnsi="Arial" w:cs="Arial"/>
          <w:sz w:val="20"/>
          <w:szCs w:val="20"/>
        </w:rPr>
        <w:t>District</w:t>
      </w:r>
      <w:r w:rsidR="00C04734" w:rsidRPr="00D24E00">
        <w:rPr>
          <w:rFonts w:ascii="Arial" w:hAnsi="Arial" w:cs="Arial"/>
          <w:sz w:val="20"/>
          <w:szCs w:val="20"/>
        </w:rPr>
        <w:t>, and assistants as necessary, who must be physically present at the Project site while any aspect of the Work is being performed.</w:t>
      </w:r>
      <w:r w:rsidR="005A761A" w:rsidRPr="00D24E00">
        <w:rPr>
          <w:rFonts w:ascii="Arial" w:hAnsi="Arial" w:cs="Arial"/>
          <w:sz w:val="20"/>
          <w:szCs w:val="20"/>
        </w:rPr>
        <w:t xml:space="preserve"> </w:t>
      </w:r>
      <w:r w:rsidR="004175A5" w:rsidRPr="00D24E00">
        <w:rPr>
          <w:rFonts w:ascii="Arial" w:hAnsi="Arial" w:cs="Arial"/>
          <w:sz w:val="20"/>
          <w:szCs w:val="20"/>
        </w:rPr>
        <w:t xml:space="preserve">The superintendent must have full authority to </w:t>
      </w:r>
      <w:r w:rsidR="00583712" w:rsidRPr="00D24E00">
        <w:rPr>
          <w:rFonts w:ascii="Arial" w:hAnsi="Arial" w:cs="Arial"/>
          <w:sz w:val="20"/>
          <w:szCs w:val="20"/>
        </w:rPr>
        <w:t>act and communicate on behalf of Contractor</w:t>
      </w:r>
      <w:r w:rsidR="00837D47" w:rsidRPr="00D24E00">
        <w:rPr>
          <w:rFonts w:ascii="Arial" w:hAnsi="Arial" w:cs="Arial"/>
          <w:sz w:val="20"/>
          <w:szCs w:val="20"/>
        </w:rPr>
        <w:t xml:space="preserve">, and Contractor will be bound by </w:t>
      </w:r>
      <w:r w:rsidR="0054291F" w:rsidRPr="00D24E00">
        <w:rPr>
          <w:rFonts w:ascii="Arial" w:hAnsi="Arial" w:cs="Arial"/>
          <w:sz w:val="20"/>
          <w:szCs w:val="20"/>
        </w:rPr>
        <w:t xml:space="preserve">the superintendent’s communications to </w:t>
      </w:r>
      <w:r w:rsidR="00C0501D">
        <w:rPr>
          <w:rFonts w:ascii="Arial" w:hAnsi="Arial" w:cs="Arial"/>
          <w:sz w:val="20"/>
          <w:szCs w:val="20"/>
        </w:rPr>
        <w:t>District</w:t>
      </w:r>
      <w:r w:rsidR="00583712" w:rsidRPr="00D24E00">
        <w:rPr>
          <w:rFonts w:ascii="Arial" w:hAnsi="Arial" w:cs="Arial"/>
          <w:sz w:val="20"/>
          <w:szCs w:val="20"/>
        </w:rPr>
        <w:t xml:space="preserve">. </w:t>
      </w:r>
      <w:r w:rsidR="00C0501D">
        <w:rPr>
          <w:rFonts w:ascii="Arial" w:hAnsi="Arial" w:cs="Arial"/>
          <w:sz w:val="20"/>
          <w:szCs w:val="20"/>
        </w:rPr>
        <w:t>District</w:t>
      </w:r>
      <w:r w:rsidR="005A761A" w:rsidRPr="00D24E00">
        <w:rPr>
          <w:rFonts w:ascii="Arial" w:hAnsi="Arial" w:cs="Arial"/>
          <w:sz w:val="20"/>
          <w:szCs w:val="20"/>
        </w:rPr>
        <w:t xml:space="preserve">’s approval of the superintendent is required before the Work commences. </w:t>
      </w:r>
      <w:r w:rsidR="00FC7F8C" w:rsidRPr="00D24E00">
        <w:rPr>
          <w:rFonts w:ascii="Arial" w:hAnsi="Arial" w:cs="Arial"/>
          <w:sz w:val="20"/>
          <w:szCs w:val="20"/>
        </w:rPr>
        <w:t xml:space="preserve">If </w:t>
      </w:r>
      <w:r w:rsidR="00C0501D">
        <w:rPr>
          <w:rFonts w:ascii="Arial" w:hAnsi="Arial" w:cs="Arial"/>
          <w:sz w:val="20"/>
          <w:szCs w:val="20"/>
        </w:rPr>
        <w:t>District</w:t>
      </w:r>
      <w:r w:rsidR="00FC7F8C" w:rsidRPr="00D24E00">
        <w:rPr>
          <w:rFonts w:ascii="Arial" w:hAnsi="Arial" w:cs="Arial"/>
          <w:sz w:val="20"/>
          <w:szCs w:val="20"/>
        </w:rPr>
        <w:t xml:space="preserve"> is not satisfied with the superintendent’s performance, </w:t>
      </w:r>
      <w:r w:rsidR="00C0501D">
        <w:rPr>
          <w:rFonts w:ascii="Arial" w:hAnsi="Arial" w:cs="Arial"/>
          <w:sz w:val="20"/>
          <w:szCs w:val="20"/>
        </w:rPr>
        <w:t>District</w:t>
      </w:r>
      <w:r w:rsidR="005A761A" w:rsidRPr="00D24E00">
        <w:rPr>
          <w:rFonts w:ascii="Arial" w:hAnsi="Arial" w:cs="Arial"/>
          <w:sz w:val="20"/>
          <w:szCs w:val="20"/>
        </w:rPr>
        <w:t xml:space="preserve"> may request a qualified replacement of the superintendent.</w:t>
      </w:r>
      <w:r w:rsidR="00C04734" w:rsidRPr="00D24E00">
        <w:rPr>
          <w:rFonts w:ascii="Arial" w:hAnsi="Arial" w:cs="Arial"/>
          <w:sz w:val="20"/>
          <w:szCs w:val="20"/>
        </w:rPr>
        <w:t xml:space="preserve"> Failure to comply may result in temporary suspension of the Work, at Contractor’s sole expense and with no extension of Contract Time, until </w:t>
      </w:r>
      <w:r w:rsidR="0045332E">
        <w:rPr>
          <w:rFonts w:ascii="Arial" w:hAnsi="Arial" w:cs="Arial"/>
          <w:sz w:val="20"/>
          <w:szCs w:val="20"/>
        </w:rPr>
        <w:t>an</w:t>
      </w:r>
      <w:r w:rsidR="00C04734" w:rsidRPr="00D24E00">
        <w:rPr>
          <w:rFonts w:ascii="Arial" w:hAnsi="Arial" w:cs="Arial"/>
          <w:sz w:val="20"/>
          <w:szCs w:val="20"/>
        </w:rPr>
        <w:t xml:space="preserve"> </w:t>
      </w:r>
      <w:r w:rsidR="00053F9E" w:rsidRPr="00D24E00">
        <w:rPr>
          <w:rFonts w:ascii="Arial" w:hAnsi="Arial" w:cs="Arial"/>
          <w:sz w:val="20"/>
          <w:szCs w:val="20"/>
        </w:rPr>
        <w:t xml:space="preserve">approved </w:t>
      </w:r>
      <w:r w:rsidR="00C04734" w:rsidRPr="00D24E00">
        <w:rPr>
          <w:rFonts w:ascii="Arial" w:hAnsi="Arial" w:cs="Arial"/>
          <w:sz w:val="20"/>
          <w:szCs w:val="20"/>
        </w:rPr>
        <w:t xml:space="preserve">superintendent is physically present to supervise the Work. Contractor must provide written notice to </w:t>
      </w:r>
      <w:r w:rsidR="00C0501D">
        <w:rPr>
          <w:rFonts w:ascii="Arial" w:hAnsi="Arial" w:cs="Arial"/>
          <w:sz w:val="20"/>
          <w:szCs w:val="20"/>
        </w:rPr>
        <w:t>District</w:t>
      </w:r>
      <w:r w:rsidR="00C04734" w:rsidRPr="00D24E00">
        <w:rPr>
          <w:rFonts w:ascii="Arial" w:hAnsi="Arial" w:cs="Arial"/>
          <w:sz w:val="20"/>
          <w:szCs w:val="20"/>
        </w:rPr>
        <w:t xml:space="preserve">, as soon as practicable, before replacing the superintendent.    </w:t>
      </w:r>
    </w:p>
    <w:p w14:paraId="6579AC9F" w14:textId="77777777" w:rsidR="00E36D3F" w:rsidRPr="00D24E00" w:rsidRDefault="00E36D3F" w:rsidP="00E36D3F">
      <w:pPr>
        <w:ind w:left="720"/>
        <w:rPr>
          <w:rFonts w:ascii="Arial" w:hAnsi="Arial" w:cs="Arial"/>
          <w:sz w:val="20"/>
          <w:szCs w:val="20"/>
        </w:rPr>
      </w:pPr>
    </w:p>
    <w:p w14:paraId="7B8A0A27" w14:textId="6740684E" w:rsidR="00C04734" w:rsidRPr="00D24E00" w:rsidRDefault="00C7556D" w:rsidP="00C04734">
      <w:pPr>
        <w:ind w:left="720"/>
        <w:rPr>
          <w:rFonts w:ascii="Arial" w:hAnsi="Arial" w:cs="Arial"/>
          <w:sz w:val="20"/>
          <w:szCs w:val="20"/>
        </w:rPr>
      </w:pPr>
      <w:r w:rsidRPr="00D24E00">
        <w:rPr>
          <w:rFonts w:ascii="Arial" w:hAnsi="Arial" w:cs="Arial"/>
          <w:sz w:val="20"/>
          <w:szCs w:val="20"/>
        </w:rPr>
        <w:t>(</w:t>
      </w:r>
      <w:r w:rsidR="009352DD"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00C01859" w:rsidRPr="00D24E00">
        <w:rPr>
          <w:rFonts w:ascii="Arial" w:hAnsi="Arial" w:cs="Arial"/>
          <w:b/>
          <w:i/>
          <w:sz w:val="20"/>
          <w:szCs w:val="20"/>
        </w:rPr>
        <w:t>Standards.</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w:t>
      </w:r>
      <w:proofErr w:type="gramStart"/>
      <w:r w:rsidR="00C04734" w:rsidRPr="00D24E00">
        <w:rPr>
          <w:rFonts w:ascii="Arial" w:hAnsi="Arial" w:cs="Arial"/>
          <w:sz w:val="20"/>
          <w:szCs w:val="20"/>
        </w:rPr>
        <w:t>at all times</w:t>
      </w:r>
      <w:proofErr w:type="gramEnd"/>
      <w:r w:rsidR="00C04734" w:rsidRPr="00D24E00">
        <w:rPr>
          <w:rFonts w:ascii="Arial" w:hAnsi="Arial" w:cs="Arial"/>
          <w:sz w:val="20"/>
          <w:szCs w:val="20"/>
        </w:rPr>
        <w:t xml:space="preserve">, ensure that the Work is performed in </w:t>
      </w:r>
      <w:r w:rsidR="008A6BDC" w:rsidRPr="00D24E00">
        <w:rPr>
          <w:rFonts w:ascii="Arial" w:hAnsi="Arial" w:cs="Arial"/>
          <w:sz w:val="20"/>
          <w:szCs w:val="20"/>
        </w:rPr>
        <w:t>an efficient, skillful</w:t>
      </w:r>
      <w:r w:rsidR="00C04734" w:rsidRPr="00D24E00">
        <w:rPr>
          <w:rFonts w:ascii="Arial" w:hAnsi="Arial" w:cs="Arial"/>
          <w:sz w:val="20"/>
          <w:szCs w:val="20"/>
        </w:rPr>
        <w:t xml:space="preserve"> manner</w:t>
      </w:r>
      <w:r w:rsidR="005608F3" w:rsidRPr="00D24E00">
        <w:rPr>
          <w:rFonts w:ascii="Arial" w:hAnsi="Arial" w:cs="Arial"/>
          <w:sz w:val="20"/>
          <w:szCs w:val="20"/>
        </w:rPr>
        <w:t xml:space="preserve"> following best practices</w:t>
      </w:r>
      <w:r w:rsidR="00C04734" w:rsidRPr="00D24E00">
        <w:rPr>
          <w:rFonts w:ascii="Arial" w:hAnsi="Arial" w:cs="Arial"/>
          <w:sz w:val="20"/>
          <w:szCs w:val="20"/>
        </w:rPr>
        <w:t xml:space="preserve"> and in full compliance with the Contract Documents</w:t>
      </w:r>
      <w:r w:rsidR="007861D8">
        <w:rPr>
          <w:rFonts w:ascii="Arial" w:hAnsi="Arial" w:cs="Arial"/>
          <w:sz w:val="20"/>
          <w:szCs w:val="20"/>
        </w:rPr>
        <w:t>,</w:t>
      </w:r>
      <w:r w:rsidR="00C04734" w:rsidRPr="00D24E00">
        <w:rPr>
          <w:rFonts w:ascii="Arial" w:hAnsi="Arial" w:cs="Arial"/>
          <w:sz w:val="20"/>
          <w:szCs w:val="20"/>
        </w:rPr>
        <w:t xml:space="preserve"> </w:t>
      </w:r>
      <w:r w:rsidR="00E43513" w:rsidRPr="00D24E00">
        <w:rPr>
          <w:rFonts w:ascii="Arial" w:hAnsi="Arial" w:cs="Arial"/>
          <w:sz w:val="20"/>
          <w:szCs w:val="20"/>
        </w:rPr>
        <w:t>Laws</w:t>
      </w:r>
      <w:r w:rsidR="007861D8">
        <w:rPr>
          <w:rFonts w:ascii="Arial" w:hAnsi="Arial" w:cs="Arial"/>
          <w:sz w:val="20"/>
          <w:szCs w:val="20"/>
        </w:rPr>
        <w:t>,</w:t>
      </w:r>
      <w:r w:rsidR="00992DED" w:rsidRPr="00D24E00">
        <w:rPr>
          <w:rFonts w:ascii="Arial" w:hAnsi="Arial" w:cs="Arial"/>
          <w:sz w:val="20"/>
          <w:szCs w:val="20"/>
        </w:rPr>
        <w:t xml:space="preserve"> and applicable manufacturer’s recommendations</w:t>
      </w:r>
      <w:r w:rsidR="00CB49EF" w:rsidRPr="00D24E00">
        <w:rPr>
          <w:rFonts w:ascii="Arial" w:hAnsi="Arial" w:cs="Arial"/>
          <w:sz w:val="20"/>
          <w:szCs w:val="20"/>
        </w:rPr>
        <w:t>.</w:t>
      </w:r>
      <w:r w:rsidR="00D3718D" w:rsidRPr="00D24E00">
        <w:rPr>
          <w:rFonts w:ascii="Arial" w:hAnsi="Arial" w:cs="Arial"/>
          <w:sz w:val="20"/>
          <w:szCs w:val="20"/>
        </w:rPr>
        <w:t xml:space="preserve"> </w:t>
      </w:r>
      <w:proofErr w:type="gramStart"/>
      <w:r w:rsidR="00D3718D" w:rsidRPr="00D24E00">
        <w:rPr>
          <w:rFonts w:ascii="Arial" w:hAnsi="Arial" w:cs="Arial"/>
          <w:sz w:val="20"/>
          <w:szCs w:val="20"/>
        </w:rPr>
        <w:t>Contractor has</w:t>
      </w:r>
      <w:proofErr w:type="gramEnd"/>
      <w:r w:rsidR="00D3718D" w:rsidRPr="00D24E00">
        <w:rPr>
          <w:rFonts w:ascii="Arial" w:hAnsi="Arial" w:cs="Arial"/>
          <w:sz w:val="20"/>
          <w:szCs w:val="20"/>
        </w:rPr>
        <w:t xml:space="preserve"> a material </w:t>
      </w:r>
      <w:r w:rsidR="008651E1" w:rsidRPr="00D24E00">
        <w:rPr>
          <w:rFonts w:ascii="Arial" w:hAnsi="Arial" w:cs="Arial"/>
          <w:sz w:val="20"/>
          <w:szCs w:val="20"/>
        </w:rPr>
        <w:t xml:space="preserve">and ongoing </w:t>
      </w:r>
      <w:r w:rsidR="00D3718D" w:rsidRPr="00D24E00">
        <w:rPr>
          <w:rFonts w:ascii="Arial" w:hAnsi="Arial" w:cs="Arial"/>
          <w:sz w:val="20"/>
          <w:szCs w:val="20"/>
        </w:rPr>
        <w:t xml:space="preserve">obligation </w:t>
      </w:r>
      <w:r w:rsidR="00256A2B" w:rsidRPr="00D24E00">
        <w:rPr>
          <w:rFonts w:ascii="Arial" w:hAnsi="Arial" w:cs="Arial"/>
          <w:sz w:val="20"/>
          <w:szCs w:val="20"/>
        </w:rPr>
        <w:t>to provide true and complete information</w:t>
      </w:r>
      <w:r w:rsidR="00581A30" w:rsidRPr="00D24E00">
        <w:rPr>
          <w:rFonts w:ascii="Arial" w:hAnsi="Arial" w:cs="Arial"/>
          <w:sz w:val="20"/>
          <w:szCs w:val="20"/>
        </w:rPr>
        <w:t xml:space="preserve">, to the best of </w:t>
      </w:r>
      <w:proofErr w:type="gramStart"/>
      <w:r w:rsidR="00581A30" w:rsidRPr="00D24E00">
        <w:rPr>
          <w:rFonts w:ascii="Arial" w:hAnsi="Arial" w:cs="Arial"/>
          <w:sz w:val="20"/>
          <w:szCs w:val="20"/>
        </w:rPr>
        <w:t>its knowledge</w:t>
      </w:r>
      <w:proofErr w:type="gramEnd"/>
      <w:r w:rsidR="00581A30" w:rsidRPr="00D24E00">
        <w:rPr>
          <w:rFonts w:ascii="Arial" w:hAnsi="Arial" w:cs="Arial"/>
          <w:sz w:val="20"/>
          <w:szCs w:val="20"/>
        </w:rPr>
        <w:t>,</w:t>
      </w:r>
      <w:r w:rsidR="00D538E8" w:rsidRPr="00D24E00">
        <w:rPr>
          <w:rFonts w:ascii="Arial" w:hAnsi="Arial" w:cs="Arial"/>
          <w:sz w:val="20"/>
          <w:szCs w:val="20"/>
        </w:rPr>
        <w:t xml:space="preserve"> with respect to all </w:t>
      </w:r>
      <w:r w:rsidR="007227DD" w:rsidRPr="00D24E00">
        <w:rPr>
          <w:rFonts w:ascii="Arial" w:hAnsi="Arial" w:cs="Arial"/>
          <w:sz w:val="20"/>
          <w:szCs w:val="20"/>
        </w:rPr>
        <w:t>records, documents, or communications pertaining to the Project</w:t>
      </w:r>
      <w:r w:rsidR="00D538E8" w:rsidRPr="00D24E00">
        <w:rPr>
          <w:rFonts w:ascii="Arial" w:hAnsi="Arial" w:cs="Arial"/>
          <w:sz w:val="20"/>
          <w:szCs w:val="20"/>
        </w:rPr>
        <w:t xml:space="preserve">, including </w:t>
      </w:r>
      <w:r w:rsidR="007227DD" w:rsidRPr="00D24E00">
        <w:rPr>
          <w:rFonts w:ascii="Arial" w:hAnsi="Arial" w:cs="Arial"/>
          <w:sz w:val="20"/>
          <w:szCs w:val="20"/>
        </w:rPr>
        <w:t>oral or written reports</w:t>
      </w:r>
      <w:r w:rsidR="00572F83" w:rsidRPr="00D24E00">
        <w:rPr>
          <w:rFonts w:ascii="Arial" w:hAnsi="Arial" w:cs="Arial"/>
          <w:sz w:val="20"/>
          <w:szCs w:val="20"/>
        </w:rPr>
        <w:t>, statements, certifications, Change Order requests, or Claims.</w:t>
      </w:r>
    </w:p>
    <w:p w14:paraId="7873DC0A" w14:textId="77777777" w:rsidR="0054780C" w:rsidRPr="00D24E00" w:rsidRDefault="0054780C" w:rsidP="00C04734">
      <w:pPr>
        <w:ind w:left="720"/>
        <w:rPr>
          <w:rFonts w:ascii="Arial" w:hAnsi="Arial" w:cs="Arial"/>
          <w:sz w:val="20"/>
          <w:szCs w:val="20"/>
        </w:rPr>
      </w:pPr>
    </w:p>
    <w:p w14:paraId="3A8BB5A0" w14:textId="1010C918" w:rsidR="0054780C" w:rsidRPr="00D24E00" w:rsidRDefault="009352DD" w:rsidP="0054780C">
      <w:pPr>
        <w:ind w:left="720"/>
        <w:rPr>
          <w:rFonts w:ascii="Arial" w:hAnsi="Arial" w:cs="Arial"/>
          <w:sz w:val="20"/>
          <w:szCs w:val="20"/>
        </w:rPr>
      </w:pPr>
      <w:r w:rsidRPr="00D24E00">
        <w:rPr>
          <w:rFonts w:ascii="Arial" w:hAnsi="Arial" w:cs="Arial"/>
          <w:sz w:val="20"/>
          <w:szCs w:val="20"/>
        </w:rPr>
        <w:t>(F</w:t>
      </w:r>
      <w:r w:rsidR="0054780C" w:rsidRPr="00D24E00">
        <w:rPr>
          <w:rFonts w:ascii="Arial" w:hAnsi="Arial" w:cs="Arial"/>
          <w:sz w:val="20"/>
          <w:szCs w:val="20"/>
        </w:rPr>
        <w:t>)</w:t>
      </w:r>
      <w:r w:rsidR="0054780C" w:rsidRPr="00D24E00">
        <w:rPr>
          <w:rFonts w:ascii="Arial" w:hAnsi="Arial" w:cs="Arial"/>
          <w:sz w:val="20"/>
          <w:szCs w:val="20"/>
        </w:rPr>
        <w:tab/>
      </w:r>
      <w:r w:rsidR="0054780C" w:rsidRPr="00D24E00">
        <w:rPr>
          <w:rFonts w:ascii="Arial" w:hAnsi="Arial" w:cs="Arial"/>
          <w:b/>
          <w:i/>
          <w:sz w:val="20"/>
          <w:szCs w:val="20"/>
        </w:rPr>
        <w:t xml:space="preserve">Meetings.  </w:t>
      </w:r>
      <w:r w:rsidR="0054780C" w:rsidRPr="00D24E00">
        <w:rPr>
          <w:rFonts w:ascii="Arial" w:hAnsi="Arial" w:cs="Arial"/>
          <w:sz w:val="20"/>
          <w:szCs w:val="20"/>
        </w:rPr>
        <w:t>Contractor,</w:t>
      </w:r>
      <w:r w:rsidR="00BD6DB3" w:rsidRPr="00D24E00">
        <w:rPr>
          <w:rFonts w:ascii="Arial" w:hAnsi="Arial" w:cs="Arial"/>
          <w:sz w:val="20"/>
          <w:szCs w:val="20"/>
        </w:rPr>
        <w:t xml:space="preserve"> its</w:t>
      </w:r>
      <w:r w:rsidR="0054780C" w:rsidRPr="00D24E00">
        <w:rPr>
          <w:rFonts w:ascii="Arial" w:hAnsi="Arial" w:cs="Arial"/>
          <w:sz w:val="20"/>
          <w:szCs w:val="20"/>
        </w:rPr>
        <w:t xml:space="preserve"> </w:t>
      </w:r>
      <w:r w:rsidR="00B04AFD" w:rsidRPr="00D24E00">
        <w:rPr>
          <w:rFonts w:ascii="Arial" w:hAnsi="Arial" w:cs="Arial"/>
          <w:sz w:val="20"/>
          <w:szCs w:val="20"/>
        </w:rPr>
        <w:t>project manager, s</w:t>
      </w:r>
      <w:r w:rsidR="002F00E4" w:rsidRPr="00D24E00">
        <w:rPr>
          <w:rFonts w:ascii="Arial" w:hAnsi="Arial" w:cs="Arial"/>
          <w:sz w:val="20"/>
          <w:szCs w:val="20"/>
        </w:rPr>
        <w:t xml:space="preserve">uperintendent </w:t>
      </w:r>
      <w:r w:rsidR="00B04AFD" w:rsidRPr="00D24E00">
        <w:rPr>
          <w:rFonts w:ascii="Arial" w:hAnsi="Arial" w:cs="Arial"/>
          <w:sz w:val="20"/>
          <w:szCs w:val="20"/>
        </w:rPr>
        <w:t xml:space="preserve">and </w:t>
      </w:r>
      <w:r w:rsidR="00DB5D04" w:rsidRPr="00D24E00">
        <w:rPr>
          <w:rFonts w:ascii="Arial" w:hAnsi="Arial" w:cs="Arial"/>
          <w:sz w:val="20"/>
          <w:szCs w:val="20"/>
        </w:rPr>
        <w:t xml:space="preserve">any </w:t>
      </w:r>
      <w:r w:rsidR="00B04AFD" w:rsidRPr="00D24E00">
        <w:rPr>
          <w:rFonts w:ascii="Arial" w:hAnsi="Arial" w:cs="Arial"/>
          <w:sz w:val="20"/>
          <w:szCs w:val="20"/>
        </w:rPr>
        <w:t xml:space="preserve">primary </w:t>
      </w:r>
      <w:r w:rsidR="0054780C" w:rsidRPr="00D24E00">
        <w:rPr>
          <w:rFonts w:ascii="Arial" w:hAnsi="Arial" w:cs="Arial"/>
          <w:sz w:val="20"/>
          <w:szCs w:val="20"/>
        </w:rPr>
        <w:t xml:space="preserve">Subcontractors requested by </w:t>
      </w:r>
      <w:r w:rsidR="00C0501D">
        <w:rPr>
          <w:rFonts w:ascii="Arial" w:hAnsi="Arial" w:cs="Arial"/>
          <w:sz w:val="20"/>
          <w:szCs w:val="20"/>
        </w:rPr>
        <w:t>District</w:t>
      </w:r>
      <w:r w:rsidR="0054780C" w:rsidRPr="00D24E00">
        <w:rPr>
          <w:rFonts w:ascii="Arial" w:hAnsi="Arial" w:cs="Arial"/>
          <w:sz w:val="20"/>
          <w:szCs w:val="20"/>
        </w:rPr>
        <w:t xml:space="preserve">, must attend </w:t>
      </w:r>
      <w:r w:rsidR="00C879D1" w:rsidRPr="00D24E00">
        <w:rPr>
          <w:rFonts w:ascii="Arial" w:hAnsi="Arial" w:cs="Arial"/>
          <w:sz w:val="20"/>
          <w:szCs w:val="20"/>
        </w:rPr>
        <w:t xml:space="preserve">a </w:t>
      </w:r>
      <w:r w:rsidR="005C4615">
        <w:rPr>
          <w:rFonts w:ascii="Arial" w:hAnsi="Arial" w:cs="Arial"/>
          <w:sz w:val="20"/>
          <w:szCs w:val="20"/>
        </w:rPr>
        <w:t>p</w:t>
      </w:r>
      <w:r w:rsidR="00C879D1">
        <w:rPr>
          <w:rFonts w:ascii="Arial" w:hAnsi="Arial" w:cs="Arial"/>
          <w:sz w:val="20"/>
          <w:szCs w:val="20"/>
        </w:rPr>
        <w:t>re-</w:t>
      </w:r>
      <w:r w:rsidR="005C4615">
        <w:rPr>
          <w:rFonts w:ascii="Arial" w:hAnsi="Arial" w:cs="Arial"/>
          <w:sz w:val="20"/>
          <w:szCs w:val="20"/>
        </w:rPr>
        <w:t>c</w:t>
      </w:r>
      <w:r w:rsidR="00C879D1">
        <w:rPr>
          <w:rFonts w:ascii="Arial" w:hAnsi="Arial" w:cs="Arial"/>
          <w:sz w:val="20"/>
          <w:szCs w:val="20"/>
        </w:rPr>
        <w:t xml:space="preserve">onstruction </w:t>
      </w:r>
      <w:r w:rsidR="005C4615">
        <w:rPr>
          <w:rFonts w:ascii="Arial" w:hAnsi="Arial" w:cs="Arial"/>
          <w:sz w:val="20"/>
          <w:szCs w:val="20"/>
        </w:rPr>
        <w:t>c</w:t>
      </w:r>
      <w:r w:rsidR="00C879D1">
        <w:rPr>
          <w:rFonts w:ascii="Arial" w:hAnsi="Arial" w:cs="Arial"/>
          <w:sz w:val="20"/>
          <w:szCs w:val="20"/>
        </w:rPr>
        <w:t>onference, if requested</w:t>
      </w:r>
      <w:r w:rsidR="00DB5D04" w:rsidRPr="00D24E00">
        <w:rPr>
          <w:rFonts w:ascii="Arial" w:hAnsi="Arial" w:cs="Arial"/>
          <w:sz w:val="20"/>
          <w:szCs w:val="20"/>
        </w:rPr>
        <w:t xml:space="preserve"> by </w:t>
      </w:r>
      <w:r w:rsidR="00C0501D">
        <w:rPr>
          <w:rFonts w:ascii="Arial" w:hAnsi="Arial" w:cs="Arial"/>
          <w:sz w:val="20"/>
          <w:szCs w:val="20"/>
        </w:rPr>
        <w:t>District</w:t>
      </w:r>
      <w:r w:rsidR="00C879D1" w:rsidRPr="00D24E00">
        <w:rPr>
          <w:rFonts w:ascii="Arial" w:hAnsi="Arial" w:cs="Arial"/>
          <w:sz w:val="20"/>
          <w:szCs w:val="20"/>
        </w:rPr>
        <w:t xml:space="preserve">, as well as </w:t>
      </w:r>
      <w:r w:rsidR="0054780C" w:rsidRPr="00D24E00">
        <w:rPr>
          <w:rFonts w:ascii="Arial" w:hAnsi="Arial" w:cs="Arial"/>
          <w:sz w:val="20"/>
          <w:szCs w:val="20"/>
        </w:rPr>
        <w:t xml:space="preserve">weekly Project </w:t>
      </w:r>
      <w:r w:rsidR="00DD7536" w:rsidRPr="00D24E00">
        <w:rPr>
          <w:rFonts w:ascii="Arial" w:hAnsi="Arial" w:cs="Arial"/>
          <w:sz w:val="20"/>
          <w:szCs w:val="20"/>
        </w:rPr>
        <w:t xml:space="preserve">progress meetings scheduled with </w:t>
      </w:r>
      <w:r w:rsidR="00C0501D">
        <w:rPr>
          <w:rFonts w:ascii="Arial" w:hAnsi="Arial" w:cs="Arial"/>
          <w:sz w:val="20"/>
          <w:szCs w:val="20"/>
        </w:rPr>
        <w:t>District</w:t>
      </w:r>
      <w:r w:rsidR="00C879D1" w:rsidRPr="00D24E00">
        <w:rPr>
          <w:rFonts w:ascii="Arial" w:hAnsi="Arial" w:cs="Arial"/>
          <w:sz w:val="20"/>
          <w:szCs w:val="20"/>
        </w:rPr>
        <w:t>.</w:t>
      </w:r>
      <w:r w:rsidR="00E45165">
        <w:rPr>
          <w:rFonts w:ascii="Arial" w:hAnsi="Arial" w:cs="Arial"/>
          <w:sz w:val="20"/>
          <w:szCs w:val="20"/>
        </w:rPr>
        <w:t xml:space="preserve"> </w:t>
      </w:r>
      <w:r w:rsidR="00E8767C" w:rsidRPr="00D24E00">
        <w:rPr>
          <w:rFonts w:ascii="Arial" w:hAnsi="Arial" w:cs="Arial"/>
          <w:sz w:val="20"/>
          <w:szCs w:val="20"/>
        </w:rPr>
        <w:t xml:space="preserve">If applicable, Contractor may also be required to participate in coordination meetings with other parties </w:t>
      </w:r>
      <w:r w:rsidR="00C0764E" w:rsidRPr="00D24E00">
        <w:rPr>
          <w:rFonts w:ascii="Arial" w:hAnsi="Arial" w:cs="Arial"/>
          <w:sz w:val="20"/>
          <w:szCs w:val="20"/>
        </w:rPr>
        <w:t xml:space="preserve">relating to other work being performed on or near the Project site or in relation to the Project, including work or activities performed by </w:t>
      </w:r>
      <w:r w:rsidR="00C0501D">
        <w:rPr>
          <w:rFonts w:ascii="Arial" w:hAnsi="Arial" w:cs="Arial"/>
          <w:sz w:val="20"/>
          <w:szCs w:val="20"/>
        </w:rPr>
        <w:t>District</w:t>
      </w:r>
      <w:r w:rsidR="00C0764E" w:rsidRPr="00D24E00">
        <w:rPr>
          <w:rFonts w:ascii="Arial" w:hAnsi="Arial" w:cs="Arial"/>
          <w:sz w:val="20"/>
          <w:szCs w:val="20"/>
        </w:rPr>
        <w:t>, other contractors, or other utility owners.</w:t>
      </w:r>
    </w:p>
    <w:p w14:paraId="79B47C8A" w14:textId="77777777" w:rsidR="00C04734" w:rsidRPr="00D24E00" w:rsidRDefault="00C04734" w:rsidP="005464D4">
      <w:pPr>
        <w:rPr>
          <w:rFonts w:ascii="Arial" w:hAnsi="Arial" w:cs="Arial"/>
          <w:sz w:val="20"/>
          <w:szCs w:val="20"/>
        </w:rPr>
      </w:pPr>
    </w:p>
    <w:p w14:paraId="33130926" w14:textId="52BB49C5" w:rsidR="002F55FB" w:rsidRPr="00966E6A" w:rsidRDefault="00C7556D" w:rsidP="00C04734">
      <w:pPr>
        <w:ind w:left="720"/>
        <w:rPr>
          <w:rFonts w:ascii="Arial" w:hAnsi="Arial" w:cs="Arial"/>
          <w:sz w:val="20"/>
          <w:szCs w:val="20"/>
        </w:rPr>
      </w:pPr>
      <w:r w:rsidRPr="00D24E00">
        <w:rPr>
          <w:rFonts w:ascii="Arial" w:hAnsi="Arial" w:cs="Arial"/>
          <w:sz w:val="20"/>
          <w:szCs w:val="20"/>
        </w:rPr>
        <w:t>(</w:t>
      </w:r>
      <w:r w:rsidR="009352DD" w:rsidRPr="00D24E00">
        <w:rPr>
          <w:rFonts w:ascii="Arial" w:hAnsi="Arial" w:cs="Arial"/>
          <w:sz w:val="20"/>
          <w:szCs w:val="20"/>
        </w:rPr>
        <w:t>G</w:t>
      </w:r>
      <w:r w:rsidRPr="00D24E00">
        <w:rPr>
          <w:rFonts w:ascii="Arial" w:hAnsi="Arial" w:cs="Arial"/>
          <w:sz w:val="20"/>
          <w:szCs w:val="20"/>
        </w:rPr>
        <w:t>)</w:t>
      </w:r>
      <w:r w:rsidR="00197FA4">
        <w:rPr>
          <w:rFonts w:ascii="Arial" w:hAnsi="Arial" w:cs="Arial"/>
          <w:sz w:val="20"/>
          <w:szCs w:val="20"/>
        </w:rPr>
        <w:tab/>
      </w:r>
      <w:r w:rsidR="00197FA4">
        <w:rPr>
          <w:rFonts w:ascii="Arial" w:hAnsi="Arial" w:cs="Arial"/>
          <w:b/>
          <w:i/>
          <w:sz w:val="20"/>
          <w:szCs w:val="20"/>
        </w:rPr>
        <w:t>Construction Records.</w:t>
      </w:r>
      <w:r w:rsidR="00197FA4">
        <w:rPr>
          <w:rFonts w:ascii="Arial" w:hAnsi="Arial" w:cs="Arial"/>
          <w:i/>
          <w:sz w:val="20"/>
          <w:szCs w:val="20"/>
        </w:rPr>
        <w:t xml:space="preserve">  </w:t>
      </w:r>
      <w:r w:rsidR="0045121D">
        <w:rPr>
          <w:rFonts w:ascii="Arial" w:hAnsi="Arial" w:cs="Arial"/>
          <w:sz w:val="20"/>
          <w:szCs w:val="20"/>
        </w:rPr>
        <w:t>Contract</w:t>
      </w:r>
      <w:r w:rsidR="007F471C">
        <w:rPr>
          <w:rFonts w:ascii="Arial" w:hAnsi="Arial" w:cs="Arial"/>
          <w:sz w:val="20"/>
          <w:szCs w:val="20"/>
        </w:rPr>
        <w:t xml:space="preserve">or will maintain </w:t>
      </w:r>
      <w:r w:rsidR="003D05E5">
        <w:rPr>
          <w:rFonts w:ascii="Arial" w:hAnsi="Arial" w:cs="Arial"/>
          <w:sz w:val="20"/>
          <w:szCs w:val="20"/>
        </w:rPr>
        <w:t xml:space="preserve">up-to-date, </w:t>
      </w:r>
      <w:r w:rsidR="007F471C">
        <w:rPr>
          <w:rFonts w:ascii="Arial" w:hAnsi="Arial" w:cs="Arial"/>
          <w:sz w:val="20"/>
          <w:szCs w:val="20"/>
        </w:rPr>
        <w:t xml:space="preserve">thorough, legible, </w:t>
      </w:r>
      <w:r w:rsidR="003D05E5">
        <w:rPr>
          <w:rFonts w:ascii="Arial" w:hAnsi="Arial" w:cs="Arial"/>
          <w:sz w:val="20"/>
          <w:szCs w:val="20"/>
        </w:rPr>
        <w:t xml:space="preserve">and </w:t>
      </w:r>
      <w:r w:rsidR="007F471C">
        <w:rPr>
          <w:rFonts w:ascii="Arial" w:hAnsi="Arial" w:cs="Arial"/>
          <w:sz w:val="20"/>
          <w:szCs w:val="20"/>
        </w:rPr>
        <w:t xml:space="preserve">dated daily job reports, which document all significant activity on the Project </w:t>
      </w:r>
      <w:r w:rsidR="003D05E5">
        <w:rPr>
          <w:rFonts w:ascii="Arial" w:hAnsi="Arial" w:cs="Arial"/>
          <w:sz w:val="20"/>
          <w:szCs w:val="20"/>
        </w:rPr>
        <w:t>for each day that Work is performed on the Project</w:t>
      </w:r>
      <w:r w:rsidR="00423144">
        <w:rPr>
          <w:rFonts w:ascii="Arial" w:hAnsi="Arial" w:cs="Arial"/>
          <w:sz w:val="20"/>
          <w:szCs w:val="20"/>
        </w:rPr>
        <w:t>. The daily report for each day must include the number of workers</w:t>
      </w:r>
      <w:r w:rsidR="004F5DA5">
        <w:rPr>
          <w:rFonts w:ascii="Arial" w:hAnsi="Arial" w:cs="Arial"/>
          <w:sz w:val="20"/>
          <w:szCs w:val="20"/>
        </w:rPr>
        <w:t xml:space="preserve"> at the Project site</w:t>
      </w:r>
      <w:r w:rsidR="0070167C">
        <w:rPr>
          <w:rFonts w:ascii="Arial" w:hAnsi="Arial" w:cs="Arial"/>
          <w:sz w:val="20"/>
          <w:szCs w:val="20"/>
        </w:rPr>
        <w:t>;</w:t>
      </w:r>
      <w:r w:rsidR="008034C6">
        <w:rPr>
          <w:rFonts w:ascii="Arial" w:hAnsi="Arial" w:cs="Arial"/>
          <w:sz w:val="20"/>
          <w:szCs w:val="20"/>
        </w:rPr>
        <w:t xml:space="preserve"> </w:t>
      </w:r>
      <w:r w:rsidR="0070167C">
        <w:rPr>
          <w:rFonts w:ascii="Arial" w:hAnsi="Arial" w:cs="Arial"/>
          <w:sz w:val="20"/>
          <w:szCs w:val="20"/>
        </w:rPr>
        <w:t xml:space="preserve">primary </w:t>
      </w:r>
      <w:r w:rsidR="008034C6">
        <w:rPr>
          <w:rFonts w:ascii="Arial" w:hAnsi="Arial" w:cs="Arial"/>
          <w:sz w:val="20"/>
          <w:szCs w:val="20"/>
        </w:rPr>
        <w:t>Work activities</w:t>
      </w:r>
      <w:r w:rsidR="0070167C">
        <w:rPr>
          <w:rFonts w:ascii="Arial" w:hAnsi="Arial" w:cs="Arial"/>
          <w:sz w:val="20"/>
          <w:szCs w:val="20"/>
        </w:rPr>
        <w:t>; major deliveries;</w:t>
      </w:r>
      <w:r w:rsidR="008034C6">
        <w:rPr>
          <w:rFonts w:ascii="Arial" w:hAnsi="Arial" w:cs="Arial"/>
          <w:sz w:val="20"/>
          <w:szCs w:val="20"/>
        </w:rPr>
        <w:t xml:space="preserve"> problems encountered</w:t>
      </w:r>
      <w:r w:rsidR="00992A6D">
        <w:rPr>
          <w:rFonts w:ascii="Arial" w:hAnsi="Arial" w:cs="Arial"/>
          <w:sz w:val="20"/>
          <w:szCs w:val="20"/>
        </w:rPr>
        <w:t>, including injuries, if any</w:t>
      </w:r>
      <w:r w:rsidR="0070167C">
        <w:rPr>
          <w:rFonts w:ascii="Arial" w:hAnsi="Arial" w:cs="Arial"/>
          <w:sz w:val="20"/>
          <w:szCs w:val="20"/>
        </w:rPr>
        <w:t>;</w:t>
      </w:r>
      <w:r w:rsidR="008034C6">
        <w:rPr>
          <w:rFonts w:ascii="Arial" w:hAnsi="Arial" w:cs="Arial"/>
          <w:sz w:val="20"/>
          <w:szCs w:val="20"/>
        </w:rPr>
        <w:t xml:space="preserve"> weather </w:t>
      </w:r>
      <w:r w:rsidR="00992A6D">
        <w:rPr>
          <w:rFonts w:ascii="Arial" w:hAnsi="Arial" w:cs="Arial"/>
          <w:sz w:val="20"/>
          <w:szCs w:val="20"/>
        </w:rPr>
        <w:t xml:space="preserve">and site </w:t>
      </w:r>
      <w:r w:rsidR="008034C6">
        <w:rPr>
          <w:rFonts w:ascii="Arial" w:hAnsi="Arial" w:cs="Arial"/>
          <w:sz w:val="20"/>
          <w:szCs w:val="20"/>
        </w:rPr>
        <w:t>conditions</w:t>
      </w:r>
      <w:r w:rsidR="00992A6D">
        <w:rPr>
          <w:rFonts w:ascii="Arial" w:hAnsi="Arial" w:cs="Arial"/>
          <w:sz w:val="20"/>
          <w:szCs w:val="20"/>
        </w:rPr>
        <w:t>;</w:t>
      </w:r>
      <w:r w:rsidR="008034C6">
        <w:rPr>
          <w:rFonts w:ascii="Arial" w:hAnsi="Arial" w:cs="Arial"/>
          <w:sz w:val="20"/>
          <w:szCs w:val="20"/>
        </w:rPr>
        <w:t xml:space="preserve"> </w:t>
      </w:r>
      <w:r w:rsidR="0070167C">
        <w:rPr>
          <w:rFonts w:ascii="Arial" w:hAnsi="Arial" w:cs="Arial"/>
          <w:sz w:val="20"/>
          <w:szCs w:val="20"/>
        </w:rPr>
        <w:t>and delays, if any.</w:t>
      </w:r>
      <w:r w:rsidR="00EC2488">
        <w:rPr>
          <w:rFonts w:ascii="Arial" w:hAnsi="Arial" w:cs="Arial"/>
          <w:sz w:val="20"/>
          <w:szCs w:val="20"/>
        </w:rPr>
        <w:t xml:space="preserve"> </w:t>
      </w:r>
      <w:proofErr w:type="gramStart"/>
      <w:r w:rsidR="00C30C2B">
        <w:rPr>
          <w:rFonts w:ascii="Arial" w:hAnsi="Arial" w:cs="Arial"/>
          <w:sz w:val="20"/>
          <w:szCs w:val="20"/>
        </w:rPr>
        <w:t>Contractor</w:t>
      </w:r>
      <w:proofErr w:type="gramEnd"/>
      <w:r w:rsidR="00C30C2B">
        <w:rPr>
          <w:rFonts w:ascii="Arial" w:hAnsi="Arial" w:cs="Arial"/>
          <w:sz w:val="20"/>
          <w:szCs w:val="20"/>
        </w:rPr>
        <w:t xml:space="preserve"> will take date and time-stamped photographs to document </w:t>
      </w:r>
      <w:r w:rsidR="000E6A72">
        <w:rPr>
          <w:rFonts w:ascii="Arial" w:hAnsi="Arial" w:cs="Arial"/>
          <w:sz w:val="20"/>
          <w:szCs w:val="20"/>
        </w:rPr>
        <w:t>general progress</w:t>
      </w:r>
      <w:r w:rsidR="00E97C2D">
        <w:rPr>
          <w:rFonts w:ascii="Arial" w:hAnsi="Arial" w:cs="Arial"/>
          <w:sz w:val="20"/>
          <w:szCs w:val="20"/>
        </w:rPr>
        <w:t xml:space="preserve"> of the Project</w:t>
      </w:r>
      <w:r w:rsidR="000E6A72">
        <w:rPr>
          <w:rFonts w:ascii="Arial" w:hAnsi="Arial" w:cs="Arial"/>
          <w:sz w:val="20"/>
          <w:szCs w:val="20"/>
        </w:rPr>
        <w:t>, including site conditions prior to construction activities</w:t>
      </w:r>
      <w:r w:rsidR="007810F9">
        <w:rPr>
          <w:rFonts w:ascii="Arial" w:hAnsi="Arial" w:cs="Arial"/>
          <w:sz w:val="20"/>
          <w:szCs w:val="20"/>
        </w:rPr>
        <w:t>, before and after photographs at offset trench laterals</w:t>
      </w:r>
      <w:r w:rsidR="00E97C2D">
        <w:rPr>
          <w:rFonts w:ascii="Arial" w:hAnsi="Arial" w:cs="Arial"/>
          <w:sz w:val="20"/>
          <w:szCs w:val="20"/>
        </w:rPr>
        <w:t xml:space="preserve">, </w:t>
      </w:r>
      <w:r w:rsidR="002029C6">
        <w:rPr>
          <w:rFonts w:ascii="Arial" w:hAnsi="Arial" w:cs="Arial"/>
          <w:sz w:val="20"/>
          <w:szCs w:val="20"/>
        </w:rPr>
        <w:t xml:space="preserve">existing improvements and utilities, </w:t>
      </w:r>
      <w:r w:rsidR="00E97C2D">
        <w:rPr>
          <w:rFonts w:ascii="Arial" w:hAnsi="Arial" w:cs="Arial"/>
          <w:sz w:val="20"/>
          <w:szCs w:val="20"/>
        </w:rPr>
        <w:t xml:space="preserve">damage and restoration. </w:t>
      </w:r>
      <w:r w:rsidR="00AD54DE">
        <w:rPr>
          <w:rFonts w:ascii="Arial" w:hAnsi="Arial" w:cs="Arial"/>
          <w:sz w:val="20"/>
          <w:szCs w:val="20"/>
        </w:rPr>
        <w:t xml:space="preserve">Contractor will maintain copies of all subcontracts, Project-related correspondence with </w:t>
      </w:r>
      <w:r w:rsidR="002828BB">
        <w:rPr>
          <w:rFonts w:ascii="Arial" w:hAnsi="Arial" w:cs="Arial"/>
          <w:sz w:val="20"/>
          <w:szCs w:val="20"/>
        </w:rPr>
        <w:t>S</w:t>
      </w:r>
      <w:r w:rsidR="00AD54DE">
        <w:rPr>
          <w:rFonts w:ascii="Arial" w:hAnsi="Arial" w:cs="Arial"/>
          <w:sz w:val="20"/>
          <w:szCs w:val="20"/>
        </w:rPr>
        <w:t>ubcontractors</w:t>
      </w:r>
      <w:r w:rsidR="0045332E">
        <w:rPr>
          <w:rFonts w:ascii="Arial" w:hAnsi="Arial" w:cs="Arial"/>
          <w:sz w:val="20"/>
          <w:szCs w:val="20"/>
        </w:rPr>
        <w:t>,</w:t>
      </w:r>
      <w:r w:rsidR="00750169">
        <w:rPr>
          <w:rFonts w:ascii="Arial" w:hAnsi="Arial" w:cs="Arial"/>
          <w:sz w:val="20"/>
          <w:szCs w:val="20"/>
        </w:rPr>
        <w:t xml:space="preserve"> and records of meetings with Subcontractors. </w:t>
      </w:r>
      <w:r w:rsidR="00A250AE">
        <w:rPr>
          <w:rFonts w:ascii="Arial" w:hAnsi="Arial" w:cs="Arial"/>
          <w:sz w:val="20"/>
          <w:szCs w:val="20"/>
        </w:rPr>
        <w:t xml:space="preserve">Upon request by the </w:t>
      </w:r>
      <w:r w:rsidR="00C0501D">
        <w:rPr>
          <w:rFonts w:ascii="Arial" w:hAnsi="Arial" w:cs="Arial"/>
          <w:sz w:val="20"/>
          <w:szCs w:val="20"/>
        </w:rPr>
        <w:t>District</w:t>
      </w:r>
      <w:r w:rsidR="00A250AE">
        <w:rPr>
          <w:rFonts w:ascii="Arial" w:hAnsi="Arial" w:cs="Arial"/>
          <w:sz w:val="20"/>
          <w:szCs w:val="20"/>
        </w:rPr>
        <w:t xml:space="preserve">, Contractor will permit review of </w:t>
      </w:r>
      <w:r w:rsidR="00750169">
        <w:rPr>
          <w:rFonts w:ascii="Arial" w:hAnsi="Arial" w:cs="Arial"/>
          <w:sz w:val="20"/>
          <w:szCs w:val="20"/>
        </w:rPr>
        <w:t>and/or provide copies of any of these construction records.</w:t>
      </w:r>
      <w:r w:rsidR="0070041A">
        <w:rPr>
          <w:rFonts w:ascii="Arial" w:hAnsi="Arial" w:cs="Arial"/>
          <w:sz w:val="20"/>
          <w:szCs w:val="20"/>
        </w:rPr>
        <w:t xml:space="preserve"> </w:t>
      </w:r>
    </w:p>
    <w:p w14:paraId="1034FA74" w14:textId="77777777" w:rsidR="002F55FB" w:rsidRDefault="002F55FB" w:rsidP="00C04734">
      <w:pPr>
        <w:ind w:left="720"/>
        <w:rPr>
          <w:rFonts w:ascii="Arial" w:hAnsi="Arial" w:cs="Arial"/>
          <w:sz w:val="20"/>
          <w:szCs w:val="20"/>
        </w:rPr>
      </w:pPr>
    </w:p>
    <w:p w14:paraId="1C1ABC70" w14:textId="0D7C484F" w:rsidR="00C04734" w:rsidRPr="00D24E00" w:rsidRDefault="0046254C" w:rsidP="00C04734">
      <w:pPr>
        <w:ind w:left="720"/>
        <w:rPr>
          <w:rFonts w:ascii="Arial" w:hAnsi="Arial" w:cs="Arial"/>
          <w:sz w:val="20"/>
          <w:szCs w:val="20"/>
        </w:rPr>
      </w:pPr>
      <w:r>
        <w:rPr>
          <w:rFonts w:ascii="Arial" w:hAnsi="Arial" w:cs="Arial"/>
          <w:sz w:val="20"/>
          <w:szCs w:val="20"/>
        </w:rPr>
        <w:t>(H)</w:t>
      </w:r>
      <w:r w:rsidR="00C04734" w:rsidRPr="00D24E00">
        <w:rPr>
          <w:rFonts w:ascii="Arial" w:hAnsi="Arial" w:cs="Arial"/>
          <w:sz w:val="20"/>
          <w:szCs w:val="20"/>
        </w:rPr>
        <w:tab/>
      </w:r>
      <w:r w:rsidR="00C01859" w:rsidRPr="00D24E00">
        <w:rPr>
          <w:rFonts w:ascii="Arial" w:hAnsi="Arial" w:cs="Arial"/>
          <w:b/>
          <w:i/>
          <w:sz w:val="20"/>
          <w:szCs w:val="20"/>
        </w:rPr>
        <w:t xml:space="preserve">Responsible Party. </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is solely responsible to </w:t>
      </w:r>
      <w:r w:rsidR="00C0501D">
        <w:rPr>
          <w:rFonts w:ascii="Arial" w:hAnsi="Arial" w:cs="Arial"/>
          <w:sz w:val="20"/>
          <w:szCs w:val="20"/>
        </w:rPr>
        <w:t>District</w:t>
      </w:r>
      <w:r w:rsidR="00C04734" w:rsidRPr="00D24E00">
        <w:rPr>
          <w:rFonts w:ascii="Arial" w:hAnsi="Arial" w:cs="Arial"/>
          <w:sz w:val="20"/>
          <w:szCs w:val="20"/>
        </w:rPr>
        <w:t xml:space="preserve"> for the acts or omissions of any </w:t>
      </w:r>
      <w:r w:rsidR="00053F9E" w:rsidRPr="00D24E00">
        <w:rPr>
          <w:rFonts w:ascii="Arial" w:hAnsi="Arial" w:cs="Arial"/>
          <w:sz w:val="20"/>
          <w:szCs w:val="20"/>
        </w:rPr>
        <w:t>Subcontractors</w:t>
      </w:r>
      <w:r w:rsidR="00EB31B9" w:rsidRPr="00D24E00">
        <w:rPr>
          <w:rFonts w:ascii="Arial" w:hAnsi="Arial" w:cs="Arial"/>
          <w:sz w:val="20"/>
          <w:szCs w:val="20"/>
        </w:rPr>
        <w:t>,</w:t>
      </w:r>
      <w:r w:rsidR="00053F9E" w:rsidRPr="00D24E00">
        <w:rPr>
          <w:rFonts w:ascii="Arial" w:hAnsi="Arial" w:cs="Arial"/>
          <w:sz w:val="20"/>
          <w:szCs w:val="20"/>
        </w:rPr>
        <w:t xml:space="preserve"> or </w:t>
      </w:r>
      <w:r w:rsidR="00EB31B9" w:rsidRPr="00D24E00">
        <w:rPr>
          <w:rFonts w:ascii="Arial" w:hAnsi="Arial" w:cs="Arial"/>
          <w:sz w:val="20"/>
          <w:szCs w:val="20"/>
        </w:rPr>
        <w:t xml:space="preserve">any </w:t>
      </w:r>
      <w:r w:rsidR="00053F9E" w:rsidRPr="00D24E00">
        <w:rPr>
          <w:rFonts w:ascii="Arial" w:hAnsi="Arial" w:cs="Arial"/>
          <w:sz w:val="20"/>
          <w:szCs w:val="20"/>
        </w:rPr>
        <w:t xml:space="preserve">other </w:t>
      </w:r>
      <w:r w:rsidR="00C04734" w:rsidRPr="00D24E00">
        <w:rPr>
          <w:rFonts w:ascii="Arial" w:hAnsi="Arial" w:cs="Arial"/>
          <w:sz w:val="20"/>
          <w:szCs w:val="20"/>
        </w:rPr>
        <w:t xml:space="preserve">party or parties performing portions of the Work or providing equipment, materials or services for or on behalf of Contractor or </w:t>
      </w:r>
      <w:r w:rsidR="00053F9E" w:rsidRPr="00D24E00">
        <w:rPr>
          <w:rFonts w:ascii="Arial" w:hAnsi="Arial" w:cs="Arial"/>
          <w:sz w:val="20"/>
          <w:szCs w:val="20"/>
        </w:rPr>
        <w:t xml:space="preserve">the </w:t>
      </w:r>
      <w:r w:rsidR="00C04734" w:rsidRPr="00D24E00">
        <w:rPr>
          <w:rFonts w:ascii="Arial" w:hAnsi="Arial" w:cs="Arial"/>
          <w:sz w:val="20"/>
          <w:szCs w:val="20"/>
        </w:rPr>
        <w:lastRenderedPageBreak/>
        <w:t>Subcontractors.</w:t>
      </w:r>
      <w:r w:rsidR="00053F9E" w:rsidRPr="00D24E00">
        <w:rPr>
          <w:rFonts w:ascii="Arial" w:hAnsi="Arial" w:cs="Arial"/>
          <w:sz w:val="20"/>
          <w:szCs w:val="20"/>
        </w:rPr>
        <w:t xml:space="preserve"> </w:t>
      </w:r>
      <w:r w:rsidR="00CE6106" w:rsidRPr="00D24E00">
        <w:rPr>
          <w:rFonts w:ascii="Arial" w:hAnsi="Arial" w:cs="Arial"/>
          <w:sz w:val="20"/>
          <w:szCs w:val="20"/>
        </w:rPr>
        <w:t xml:space="preserve">Upon </w:t>
      </w:r>
      <w:r w:rsidR="00C0501D">
        <w:rPr>
          <w:rFonts w:ascii="Arial" w:hAnsi="Arial" w:cs="Arial"/>
          <w:sz w:val="20"/>
          <w:szCs w:val="20"/>
        </w:rPr>
        <w:t>District</w:t>
      </w:r>
      <w:r w:rsidR="00CE6106">
        <w:rPr>
          <w:rFonts w:ascii="Arial" w:hAnsi="Arial" w:cs="Arial"/>
          <w:sz w:val="20"/>
          <w:szCs w:val="20"/>
        </w:rPr>
        <w:t>’s</w:t>
      </w:r>
      <w:r w:rsidR="00CE6106" w:rsidRPr="00D24E00">
        <w:rPr>
          <w:rFonts w:ascii="Arial" w:hAnsi="Arial" w:cs="Arial"/>
          <w:sz w:val="20"/>
          <w:szCs w:val="20"/>
        </w:rPr>
        <w:t xml:space="preserve"> written request,</w:t>
      </w:r>
      <w:r w:rsidR="00053F9E" w:rsidRPr="00D24E00">
        <w:rPr>
          <w:rFonts w:ascii="Arial" w:hAnsi="Arial" w:cs="Arial"/>
          <w:sz w:val="20"/>
          <w:szCs w:val="20"/>
        </w:rPr>
        <w:t xml:space="preserve"> Contractor </w:t>
      </w:r>
      <w:r w:rsidR="00CE6106" w:rsidRPr="00D24E00">
        <w:rPr>
          <w:rFonts w:ascii="Arial" w:hAnsi="Arial" w:cs="Arial"/>
          <w:sz w:val="20"/>
          <w:szCs w:val="20"/>
        </w:rPr>
        <w:t xml:space="preserve">must promptly and permanently </w:t>
      </w:r>
      <w:r w:rsidR="00EB31B9" w:rsidRPr="00D24E00">
        <w:rPr>
          <w:rFonts w:ascii="Arial" w:hAnsi="Arial" w:cs="Arial"/>
          <w:sz w:val="20"/>
          <w:szCs w:val="20"/>
        </w:rPr>
        <w:t>remove from the Project</w:t>
      </w:r>
      <w:r w:rsidR="00053F9E" w:rsidRPr="00D24E00">
        <w:rPr>
          <w:rFonts w:ascii="Arial" w:hAnsi="Arial" w:cs="Arial"/>
          <w:sz w:val="20"/>
          <w:szCs w:val="20"/>
        </w:rPr>
        <w:t xml:space="preserve">, at no cost to </w:t>
      </w:r>
      <w:r w:rsidR="00C0501D">
        <w:rPr>
          <w:rFonts w:ascii="Arial" w:hAnsi="Arial" w:cs="Arial"/>
          <w:sz w:val="20"/>
          <w:szCs w:val="20"/>
        </w:rPr>
        <w:t>District</w:t>
      </w:r>
      <w:r w:rsidR="00053F9E" w:rsidRPr="00D24E00">
        <w:rPr>
          <w:rFonts w:ascii="Arial" w:hAnsi="Arial" w:cs="Arial"/>
          <w:sz w:val="20"/>
          <w:szCs w:val="20"/>
        </w:rPr>
        <w:t>, any employee or Subcontractor</w:t>
      </w:r>
      <w:r w:rsidR="00EB31B9" w:rsidRPr="00D24E00">
        <w:rPr>
          <w:rFonts w:ascii="Arial" w:hAnsi="Arial" w:cs="Arial"/>
          <w:sz w:val="20"/>
          <w:szCs w:val="20"/>
        </w:rPr>
        <w:t xml:space="preserve"> </w:t>
      </w:r>
      <w:r w:rsidR="002F00E4" w:rsidRPr="00D24E00">
        <w:rPr>
          <w:rFonts w:ascii="Arial" w:hAnsi="Arial" w:cs="Arial"/>
          <w:sz w:val="20"/>
          <w:szCs w:val="20"/>
        </w:rPr>
        <w:t xml:space="preserve">or employee of a Subcontractor </w:t>
      </w:r>
      <w:r w:rsidR="00053F9E" w:rsidRPr="00D24E00">
        <w:rPr>
          <w:rFonts w:ascii="Arial" w:hAnsi="Arial" w:cs="Arial"/>
          <w:sz w:val="20"/>
          <w:szCs w:val="20"/>
        </w:rPr>
        <w:t xml:space="preserve">who </w:t>
      </w:r>
      <w:r w:rsidR="002F00E4">
        <w:rPr>
          <w:rFonts w:ascii="Arial" w:hAnsi="Arial" w:cs="Arial"/>
          <w:sz w:val="20"/>
          <w:szCs w:val="20"/>
        </w:rPr>
        <w:t>the Engineer</w:t>
      </w:r>
      <w:r w:rsidR="002F00E4" w:rsidRPr="00D24E00">
        <w:rPr>
          <w:rFonts w:ascii="Arial" w:hAnsi="Arial" w:cs="Arial"/>
          <w:sz w:val="20"/>
          <w:szCs w:val="20"/>
        </w:rPr>
        <w:t xml:space="preserve"> has determined </w:t>
      </w:r>
      <w:r w:rsidR="00EB31B9" w:rsidRPr="00D24E00">
        <w:rPr>
          <w:rFonts w:ascii="Arial" w:hAnsi="Arial" w:cs="Arial"/>
          <w:sz w:val="20"/>
          <w:szCs w:val="20"/>
        </w:rPr>
        <w:t xml:space="preserve">to be incompetent, intemperate or disorderly, or who has </w:t>
      </w:r>
      <w:r w:rsidR="005B70BB" w:rsidRPr="00D24E00">
        <w:rPr>
          <w:rFonts w:ascii="Arial" w:hAnsi="Arial" w:cs="Arial"/>
          <w:sz w:val="20"/>
          <w:szCs w:val="20"/>
        </w:rPr>
        <w:t xml:space="preserve">failed or </w:t>
      </w:r>
      <w:r w:rsidR="00EB31B9" w:rsidRPr="00D24E00">
        <w:rPr>
          <w:rFonts w:ascii="Arial" w:hAnsi="Arial" w:cs="Arial"/>
          <w:sz w:val="20"/>
          <w:szCs w:val="20"/>
        </w:rPr>
        <w:t>refused to perform the Work as required under the Contract Documents.</w:t>
      </w:r>
    </w:p>
    <w:p w14:paraId="48BBC35E" w14:textId="77777777" w:rsidR="00C04734" w:rsidRPr="00D24E00" w:rsidRDefault="00C04734" w:rsidP="00C04734">
      <w:pPr>
        <w:ind w:left="720"/>
        <w:rPr>
          <w:rFonts w:ascii="Arial" w:hAnsi="Arial" w:cs="Arial"/>
          <w:sz w:val="20"/>
          <w:szCs w:val="20"/>
        </w:rPr>
      </w:pPr>
    </w:p>
    <w:p w14:paraId="6642CD34" w14:textId="7D2A4800" w:rsidR="00C04734" w:rsidRPr="00D24E00" w:rsidRDefault="00C7556D">
      <w:pPr>
        <w:ind w:left="720"/>
        <w:rPr>
          <w:rFonts w:ascii="Arial" w:hAnsi="Arial" w:cs="Arial"/>
          <w:sz w:val="20"/>
          <w:szCs w:val="20"/>
        </w:rPr>
      </w:pPr>
      <w:r w:rsidRPr="00D24E00">
        <w:rPr>
          <w:rFonts w:ascii="Arial" w:hAnsi="Arial" w:cs="Arial"/>
          <w:sz w:val="20"/>
          <w:szCs w:val="20"/>
        </w:rPr>
        <w:t>(</w:t>
      </w:r>
      <w:r w:rsidR="0046254C">
        <w:rPr>
          <w:rFonts w:ascii="Arial" w:hAnsi="Arial" w:cs="Arial"/>
          <w:sz w:val="20"/>
          <w:szCs w:val="20"/>
        </w:rPr>
        <w:t>I</w:t>
      </w:r>
      <w:r w:rsidRPr="00D24E00">
        <w:rPr>
          <w:rFonts w:ascii="Arial" w:hAnsi="Arial" w:cs="Arial"/>
          <w:sz w:val="20"/>
          <w:szCs w:val="20"/>
        </w:rPr>
        <w:t>)</w:t>
      </w:r>
      <w:r w:rsidR="00C04734" w:rsidRPr="00D24E00">
        <w:rPr>
          <w:rFonts w:ascii="Arial" w:hAnsi="Arial" w:cs="Arial"/>
          <w:sz w:val="20"/>
          <w:szCs w:val="20"/>
        </w:rPr>
        <w:tab/>
      </w:r>
      <w:r w:rsidR="00C01859" w:rsidRPr="00D24E00">
        <w:rPr>
          <w:rFonts w:ascii="Arial" w:hAnsi="Arial" w:cs="Arial"/>
          <w:b/>
          <w:i/>
          <w:sz w:val="20"/>
          <w:szCs w:val="20"/>
        </w:rPr>
        <w:t>Correction of Defects.</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promptly correct, at Contractor’s sole expense, any Work that is determined by </w:t>
      </w:r>
      <w:r w:rsidR="00C0501D">
        <w:rPr>
          <w:rFonts w:ascii="Arial" w:hAnsi="Arial" w:cs="Arial"/>
          <w:sz w:val="20"/>
          <w:szCs w:val="20"/>
        </w:rPr>
        <w:t>District</w:t>
      </w:r>
      <w:r w:rsidR="005464D4" w:rsidRPr="00D24E00">
        <w:rPr>
          <w:rFonts w:ascii="Arial" w:hAnsi="Arial" w:cs="Arial"/>
          <w:sz w:val="20"/>
          <w:szCs w:val="20"/>
        </w:rPr>
        <w:t xml:space="preserve"> </w:t>
      </w:r>
      <w:r w:rsidR="00C04734" w:rsidRPr="00D24E00">
        <w:rPr>
          <w:rFonts w:ascii="Arial" w:hAnsi="Arial" w:cs="Arial"/>
          <w:sz w:val="20"/>
          <w:szCs w:val="20"/>
        </w:rPr>
        <w:t xml:space="preserve">to be deficient or defective in </w:t>
      </w:r>
      <w:r w:rsidR="008D793D" w:rsidRPr="00D24E00">
        <w:rPr>
          <w:rFonts w:ascii="Arial" w:hAnsi="Arial" w:cs="Arial"/>
          <w:sz w:val="20"/>
          <w:szCs w:val="20"/>
        </w:rPr>
        <w:t xml:space="preserve">any way, including </w:t>
      </w:r>
      <w:r w:rsidR="00C04734" w:rsidRPr="00D24E00">
        <w:rPr>
          <w:rFonts w:ascii="Arial" w:hAnsi="Arial" w:cs="Arial"/>
          <w:sz w:val="20"/>
          <w:szCs w:val="20"/>
        </w:rPr>
        <w:t xml:space="preserve">workmanship, materials, </w:t>
      </w:r>
      <w:r w:rsidR="008D793D" w:rsidRPr="00D24E00">
        <w:rPr>
          <w:rFonts w:ascii="Arial" w:hAnsi="Arial" w:cs="Arial"/>
          <w:sz w:val="20"/>
          <w:szCs w:val="20"/>
        </w:rPr>
        <w:t>parts</w:t>
      </w:r>
      <w:r w:rsidR="009B78E0">
        <w:rPr>
          <w:rFonts w:ascii="Arial" w:hAnsi="Arial" w:cs="Arial"/>
          <w:sz w:val="20"/>
          <w:szCs w:val="20"/>
        </w:rPr>
        <w:t>,</w:t>
      </w:r>
      <w:r w:rsidR="008D793D" w:rsidRPr="00D24E00">
        <w:rPr>
          <w:rFonts w:ascii="Arial" w:hAnsi="Arial" w:cs="Arial"/>
          <w:sz w:val="20"/>
          <w:szCs w:val="20"/>
        </w:rPr>
        <w:t xml:space="preserve"> </w:t>
      </w:r>
      <w:r w:rsidR="00CC783E" w:rsidRPr="00D24E00">
        <w:rPr>
          <w:rFonts w:ascii="Arial" w:hAnsi="Arial" w:cs="Arial"/>
          <w:sz w:val="20"/>
          <w:szCs w:val="20"/>
        </w:rPr>
        <w:t>or</w:t>
      </w:r>
      <w:r w:rsidR="00C04734" w:rsidRPr="00D24E00">
        <w:rPr>
          <w:rFonts w:ascii="Arial" w:hAnsi="Arial" w:cs="Arial"/>
          <w:sz w:val="20"/>
          <w:szCs w:val="20"/>
        </w:rPr>
        <w:t xml:space="preserve"> equipment</w:t>
      </w:r>
      <w:r w:rsidR="00CC783E" w:rsidRPr="00D24E00">
        <w:rPr>
          <w:rFonts w:ascii="Arial" w:hAnsi="Arial" w:cs="Arial"/>
          <w:sz w:val="20"/>
          <w:szCs w:val="20"/>
        </w:rPr>
        <w:t>.</w:t>
      </w:r>
      <w:r w:rsidR="005262D4" w:rsidRPr="00D24E00">
        <w:rPr>
          <w:rFonts w:ascii="Arial" w:hAnsi="Arial" w:cs="Arial"/>
          <w:sz w:val="20"/>
          <w:szCs w:val="20"/>
        </w:rPr>
        <w:t xml:space="preserve"> Workmanship</w:t>
      </w:r>
      <w:r w:rsidR="00931CC2" w:rsidRPr="00D24E00">
        <w:rPr>
          <w:rFonts w:ascii="Arial" w:hAnsi="Arial" w:cs="Arial"/>
          <w:sz w:val="20"/>
          <w:szCs w:val="20"/>
        </w:rPr>
        <w:t>, materials</w:t>
      </w:r>
      <w:r w:rsidR="00FF4EFF" w:rsidRPr="00D24E00">
        <w:rPr>
          <w:rFonts w:ascii="Arial" w:hAnsi="Arial" w:cs="Arial"/>
          <w:sz w:val="20"/>
          <w:szCs w:val="20"/>
        </w:rPr>
        <w:t>, parts</w:t>
      </w:r>
      <w:r w:rsidR="009B78E0">
        <w:rPr>
          <w:rFonts w:ascii="Arial" w:hAnsi="Arial" w:cs="Arial"/>
          <w:sz w:val="20"/>
          <w:szCs w:val="20"/>
        </w:rPr>
        <w:t>,</w:t>
      </w:r>
      <w:r w:rsidR="00931CC2" w:rsidRPr="00D24E00">
        <w:rPr>
          <w:rFonts w:ascii="Arial" w:hAnsi="Arial" w:cs="Arial"/>
          <w:sz w:val="20"/>
          <w:szCs w:val="20"/>
        </w:rPr>
        <w:t xml:space="preserve"> or equipment that do not conform to the requirements under the</w:t>
      </w:r>
      <w:r w:rsidR="00DF6CE5">
        <w:rPr>
          <w:rFonts w:ascii="Arial" w:hAnsi="Arial" w:cs="Arial"/>
          <w:sz w:val="20"/>
          <w:szCs w:val="20"/>
        </w:rPr>
        <w:t xml:space="preserve"> </w:t>
      </w:r>
      <w:r w:rsidR="00931CC2" w:rsidRPr="00D24E00">
        <w:rPr>
          <w:rFonts w:ascii="Arial" w:hAnsi="Arial" w:cs="Arial"/>
          <w:sz w:val="20"/>
          <w:szCs w:val="20"/>
        </w:rPr>
        <w:t>Contract Document</w:t>
      </w:r>
      <w:r w:rsidR="00D67658">
        <w:rPr>
          <w:rFonts w:ascii="Arial" w:hAnsi="Arial" w:cs="Arial"/>
          <w:sz w:val="20"/>
          <w:szCs w:val="20"/>
        </w:rPr>
        <w:t>s</w:t>
      </w:r>
      <w:r w:rsidR="00931CC2" w:rsidRPr="00D24E00">
        <w:rPr>
          <w:rFonts w:ascii="Arial" w:hAnsi="Arial" w:cs="Arial"/>
          <w:sz w:val="20"/>
          <w:szCs w:val="20"/>
        </w:rPr>
        <w:t xml:space="preserve">, as determined by </w:t>
      </w:r>
      <w:r w:rsidR="00C0501D">
        <w:rPr>
          <w:rFonts w:ascii="Arial" w:hAnsi="Arial" w:cs="Arial"/>
          <w:sz w:val="20"/>
          <w:szCs w:val="20"/>
        </w:rPr>
        <w:t>District</w:t>
      </w:r>
      <w:r w:rsidR="00931CC2" w:rsidRPr="00D24E00">
        <w:rPr>
          <w:rFonts w:ascii="Arial" w:hAnsi="Arial" w:cs="Arial"/>
          <w:sz w:val="20"/>
          <w:szCs w:val="20"/>
        </w:rPr>
        <w:t>, will be considered defective and subject to rejection.</w:t>
      </w:r>
      <w:r w:rsidR="00CC783E" w:rsidRPr="00D24E00">
        <w:rPr>
          <w:rFonts w:ascii="Arial" w:hAnsi="Arial" w:cs="Arial"/>
          <w:sz w:val="20"/>
          <w:szCs w:val="20"/>
        </w:rPr>
        <w:t xml:space="preserve"> Contractor must also promptly correct, at Contractor’s sole expense, </w:t>
      </w:r>
      <w:r w:rsidR="008648EF" w:rsidRPr="00D24E00">
        <w:rPr>
          <w:rFonts w:ascii="Arial" w:hAnsi="Arial" w:cs="Arial"/>
          <w:sz w:val="20"/>
          <w:szCs w:val="20"/>
        </w:rPr>
        <w:t xml:space="preserve">any Work </w:t>
      </w:r>
      <w:r w:rsidR="00CC783E" w:rsidRPr="00D24E00">
        <w:rPr>
          <w:rFonts w:ascii="Arial" w:hAnsi="Arial" w:cs="Arial"/>
          <w:sz w:val="20"/>
          <w:szCs w:val="20"/>
        </w:rPr>
        <w:t>performed</w:t>
      </w:r>
      <w:r w:rsidR="008648EF" w:rsidRPr="00D24E00">
        <w:rPr>
          <w:rFonts w:ascii="Arial" w:hAnsi="Arial" w:cs="Arial"/>
          <w:sz w:val="20"/>
          <w:szCs w:val="20"/>
        </w:rPr>
        <w:t xml:space="preserve"> beyond the lines and grades shown on the Plans or established by </w:t>
      </w:r>
      <w:r w:rsidR="00C0501D">
        <w:rPr>
          <w:rFonts w:ascii="Arial" w:hAnsi="Arial" w:cs="Arial"/>
          <w:sz w:val="20"/>
          <w:szCs w:val="20"/>
        </w:rPr>
        <w:t>District</w:t>
      </w:r>
      <w:r w:rsidR="00CC783E" w:rsidRPr="00D24E00">
        <w:rPr>
          <w:rFonts w:ascii="Arial" w:hAnsi="Arial" w:cs="Arial"/>
          <w:sz w:val="20"/>
          <w:szCs w:val="20"/>
        </w:rPr>
        <w:t>,</w:t>
      </w:r>
      <w:r w:rsidR="008648EF" w:rsidRPr="00D24E00">
        <w:rPr>
          <w:rFonts w:ascii="Arial" w:hAnsi="Arial" w:cs="Arial"/>
          <w:sz w:val="20"/>
          <w:szCs w:val="20"/>
        </w:rPr>
        <w:t xml:space="preserve"> and any </w:t>
      </w:r>
      <w:r w:rsidR="00C73681" w:rsidRPr="00D24E00">
        <w:rPr>
          <w:rFonts w:ascii="Arial" w:hAnsi="Arial" w:cs="Arial"/>
          <w:sz w:val="20"/>
          <w:szCs w:val="20"/>
        </w:rPr>
        <w:t>E</w:t>
      </w:r>
      <w:r w:rsidR="008648EF" w:rsidRPr="00D24E00">
        <w:rPr>
          <w:rFonts w:ascii="Arial" w:hAnsi="Arial" w:cs="Arial"/>
          <w:sz w:val="20"/>
          <w:szCs w:val="20"/>
        </w:rPr>
        <w:t xml:space="preserve">xtra Work </w:t>
      </w:r>
      <w:r w:rsidR="006605D4" w:rsidRPr="00D24E00">
        <w:rPr>
          <w:rFonts w:ascii="Arial" w:hAnsi="Arial" w:cs="Arial"/>
          <w:sz w:val="20"/>
          <w:szCs w:val="20"/>
        </w:rPr>
        <w:t>performed</w:t>
      </w:r>
      <w:r w:rsidR="008648EF" w:rsidRPr="00D24E00">
        <w:rPr>
          <w:rFonts w:ascii="Arial" w:hAnsi="Arial" w:cs="Arial"/>
          <w:sz w:val="20"/>
          <w:szCs w:val="20"/>
        </w:rPr>
        <w:t xml:space="preserve"> without </w:t>
      </w:r>
      <w:r w:rsidR="00C0501D">
        <w:rPr>
          <w:rFonts w:ascii="Arial" w:hAnsi="Arial" w:cs="Arial"/>
          <w:sz w:val="20"/>
          <w:szCs w:val="20"/>
        </w:rPr>
        <w:t>District</w:t>
      </w:r>
      <w:r w:rsidR="006216FB">
        <w:rPr>
          <w:rFonts w:ascii="Arial" w:hAnsi="Arial" w:cs="Arial"/>
          <w:sz w:val="20"/>
          <w:szCs w:val="20"/>
        </w:rPr>
        <w:t>’s</w:t>
      </w:r>
      <w:r w:rsidR="006216FB" w:rsidRPr="00D24E00">
        <w:rPr>
          <w:rFonts w:ascii="Arial" w:hAnsi="Arial" w:cs="Arial"/>
          <w:sz w:val="20"/>
          <w:szCs w:val="20"/>
        </w:rPr>
        <w:t xml:space="preserve"> </w:t>
      </w:r>
      <w:r w:rsidR="005464D4" w:rsidRPr="00D24E00">
        <w:rPr>
          <w:rFonts w:ascii="Arial" w:hAnsi="Arial" w:cs="Arial"/>
          <w:sz w:val="20"/>
          <w:szCs w:val="20"/>
        </w:rPr>
        <w:t xml:space="preserve">prior </w:t>
      </w:r>
      <w:r w:rsidR="008648EF" w:rsidRPr="00D24E00">
        <w:rPr>
          <w:rFonts w:ascii="Arial" w:hAnsi="Arial" w:cs="Arial"/>
          <w:sz w:val="20"/>
          <w:szCs w:val="20"/>
        </w:rPr>
        <w:t xml:space="preserve">written </w:t>
      </w:r>
      <w:r w:rsidR="006216FB" w:rsidRPr="00D24E00">
        <w:rPr>
          <w:rFonts w:ascii="Arial" w:hAnsi="Arial" w:cs="Arial"/>
          <w:sz w:val="20"/>
          <w:szCs w:val="20"/>
        </w:rPr>
        <w:t>approval</w:t>
      </w:r>
      <w:r w:rsidR="00C04734" w:rsidRPr="00D24E00">
        <w:rPr>
          <w:rFonts w:ascii="Arial" w:hAnsi="Arial" w:cs="Arial"/>
          <w:sz w:val="20"/>
          <w:szCs w:val="20"/>
        </w:rPr>
        <w:t>.</w:t>
      </w:r>
      <w:r w:rsidR="008D793D" w:rsidRPr="00D24E00">
        <w:rPr>
          <w:rFonts w:ascii="Arial" w:hAnsi="Arial" w:cs="Arial"/>
          <w:sz w:val="20"/>
          <w:szCs w:val="20"/>
        </w:rPr>
        <w:t xml:space="preserve"> </w:t>
      </w:r>
      <w:r w:rsidR="00A901AE" w:rsidRPr="00D24E00">
        <w:rPr>
          <w:rFonts w:ascii="Arial" w:hAnsi="Arial" w:cs="Arial"/>
          <w:sz w:val="20"/>
          <w:szCs w:val="20"/>
        </w:rPr>
        <w:t xml:space="preserve">If Contractor fails to correct or to take reasonable steps toward correcting defective Work within five days following notice from </w:t>
      </w:r>
      <w:r w:rsidR="00C0501D">
        <w:rPr>
          <w:rFonts w:ascii="Arial" w:hAnsi="Arial" w:cs="Arial"/>
          <w:sz w:val="20"/>
          <w:szCs w:val="20"/>
        </w:rPr>
        <w:t>District</w:t>
      </w:r>
      <w:r w:rsidR="00A901AE" w:rsidRPr="00D24E00">
        <w:rPr>
          <w:rFonts w:ascii="Arial" w:hAnsi="Arial" w:cs="Arial"/>
          <w:sz w:val="20"/>
          <w:szCs w:val="20"/>
        </w:rPr>
        <w:t xml:space="preserve">, or within the time specified in </w:t>
      </w:r>
      <w:r w:rsidR="00C0501D">
        <w:rPr>
          <w:rFonts w:ascii="Arial" w:hAnsi="Arial" w:cs="Arial"/>
          <w:sz w:val="20"/>
          <w:szCs w:val="20"/>
        </w:rPr>
        <w:t>District</w:t>
      </w:r>
      <w:r w:rsidR="00A901AE" w:rsidRPr="00D24E00">
        <w:rPr>
          <w:rFonts w:ascii="Arial" w:hAnsi="Arial" w:cs="Arial"/>
          <w:sz w:val="20"/>
          <w:szCs w:val="20"/>
        </w:rPr>
        <w:t xml:space="preserve">’s notice to correct, </w:t>
      </w:r>
      <w:r w:rsidR="00C0501D">
        <w:rPr>
          <w:rFonts w:ascii="Arial" w:hAnsi="Arial" w:cs="Arial"/>
          <w:sz w:val="20"/>
          <w:szCs w:val="20"/>
        </w:rPr>
        <w:t>District</w:t>
      </w:r>
      <w:r w:rsidR="002D0BA7" w:rsidRPr="00D24E00">
        <w:rPr>
          <w:rFonts w:ascii="Arial" w:hAnsi="Arial" w:cs="Arial"/>
          <w:sz w:val="20"/>
          <w:szCs w:val="20"/>
        </w:rPr>
        <w:t xml:space="preserve"> may elect to have the defective Work corrected by its own forces or by a third party</w:t>
      </w:r>
      <w:r w:rsidR="00DF290C" w:rsidRPr="00D24E00">
        <w:rPr>
          <w:rFonts w:ascii="Arial" w:hAnsi="Arial" w:cs="Arial"/>
          <w:sz w:val="20"/>
          <w:szCs w:val="20"/>
        </w:rPr>
        <w:t xml:space="preserve">, in which case the cost of correction </w:t>
      </w:r>
      <w:r w:rsidR="00191382" w:rsidRPr="00D24E00">
        <w:rPr>
          <w:rFonts w:ascii="Arial" w:hAnsi="Arial" w:cs="Arial"/>
          <w:sz w:val="20"/>
          <w:szCs w:val="20"/>
        </w:rPr>
        <w:t xml:space="preserve">will be deducted from the Contract Price. If </w:t>
      </w:r>
      <w:r w:rsidR="00C0501D">
        <w:rPr>
          <w:rFonts w:ascii="Arial" w:hAnsi="Arial" w:cs="Arial"/>
          <w:sz w:val="20"/>
          <w:szCs w:val="20"/>
        </w:rPr>
        <w:t>District</w:t>
      </w:r>
      <w:r w:rsidR="00191382" w:rsidRPr="00D24E00">
        <w:rPr>
          <w:rFonts w:ascii="Arial" w:hAnsi="Arial" w:cs="Arial"/>
          <w:sz w:val="20"/>
          <w:szCs w:val="20"/>
        </w:rPr>
        <w:t xml:space="preserve"> elects to correct defective Work due to Contractor’s failure or refusal to do so,</w:t>
      </w:r>
      <w:r w:rsidR="00C06A46">
        <w:rPr>
          <w:rFonts w:ascii="Arial" w:hAnsi="Arial" w:cs="Arial"/>
          <w:sz w:val="20"/>
          <w:szCs w:val="20"/>
        </w:rPr>
        <w:t xml:space="preserve"> </w:t>
      </w:r>
      <w:r w:rsidR="00C0501D">
        <w:rPr>
          <w:rFonts w:ascii="Arial" w:hAnsi="Arial" w:cs="Arial"/>
          <w:sz w:val="20"/>
          <w:szCs w:val="20"/>
        </w:rPr>
        <w:t>District</w:t>
      </w:r>
      <w:r w:rsidR="00191382" w:rsidRPr="00D24E00">
        <w:rPr>
          <w:rFonts w:ascii="Arial" w:hAnsi="Arial" w:cs="Arial"/>
          <w:sz w:val="20"/>
          <w:szCs w:val="20"/>
        </w:rPr>
        <w:t xml:space="preserve"> or its agents will have the right </w:t>
      </w:r>
      <w:r w:rsidR="00740030" w:rsidRPr="00D24E00">
        <w:rPr>
          <w:rFonts w:ascii="Arial" w:hAnsi="Arial" w:cs="Arial"/>
          <w:sz w:val="20"/>
          <w:szCs w:val="20"/>
        </w:rPr>
        <w:t>to take possession of and use any equipment, supplies, or materials available at the Project site</w:t>
      </w:r>
      <w:r w:rsidR="00BF333E">
        <w:rPr>
          <w:rFonts w:ascii="Arial" w:hAnsi="Arial" w:cs="Arial"/>
          <w:sz w:val="20"/>
          <w:szCs w:val="20"/>
        </w:rPr>
        <w:t xml:space="preserve"> or any Worksite on </w:t>
      </w:r>
      <w:r w:rsidR="00C0501D">
        <w:rPr>
          <w:rFonts w:ascii="Arial" w:hAnsi="Arial" w:cs="Arial"/>
          <w:sz w:val="20"/>
          <w:szCs w:val="20"/>
        </w:rPr>
        <w:t>District</w:t>
      </w:r>
      <w:r w:rsidR="00BF333E">
        <w:rPr>
          <w:rFonts w:ascii="Arial" w:hAnsi="Arial" w:cs="Arial"/>
          <w:sz w:val="20"/>
          <w:szCs w:val="20"/>
        </w:rPr>
        <w:t xml:space="preserve"> property</w:t>
      </w:r>
      <w:r w:rsidR="00740030" w:rsidRPr="00D24E00">
        <w:rPr>
          <w:rFonts w:ascii="Arial" w:hAnsi="Arial" w:cs="Arial"/>
          <w:sz w:val="20"/>
          <w:szCs w:val="20"/>
        </w:rPr>
        <w:t xml:space="preserve">, in order to effectuate the correction, </w:t>
      </w:r>
      <w:r w:rsidR="003460B2" w:rsidRPr="00D24E00">
        <w:rPr>
          <w:rFonts w:ascii="Arial" w:hAnsi="Arial" w:cs="Arial"/>
          <w:sz w:val="20"/>
          <w:szCs w:val="20"/>
        </w:rPr>
        <w:t xml:space="preserve">at no extra cost to </w:t>
      </w:r>
      <w:r w:rsidR="00C0501D">
        <w:rPr>
          <w:rFonts w:ascii="Arial" w:hAnsi="Arial" w:cs="Arial"/>
          <w:sz w:val="20"/>
          <w:szCs w:val="20"/>
        </w:rPr>
        <w:t>District</w:t>
      </w:r>
      <w:r w:rsidR="00601CE3" w:rsidRPr="00D24E00">
        <w:rPr>
          <w:rFonts w:ascii="Arial" w:hAnsi="Arial" w:cs="Arial"/>
          <w:sz w:val="20"/>
          <w:szCs w:val="20"/>
        </w:rPr>
        <w:t xml:space="preserve">. </w:t>
      </w:r>
      <w:r w:rsidR="00FC7E17" w:rsidRPr="00D24E00">
        <w:rPr>
          <w:rFonts w:ascii="Arial" w:hAnsi="Arial" w:cs="Arial"/>
          <w:sz w:val="20"/>
          <w:szCs w:val="20"/>
        </w:rPr>
        <w:t xml:space="preserve">Contractor’s warranty obligations under Section 11.2, Warranty, will not be waived nor limited by </w:t>
      </w:r>
      <w:r w:rsidR="00C0501D">
        <w:rPr>
          <w:rFonts w:ascii="Arial" w:hAnsi="Arial" w:cs="Arial"/>
          <w:sz w:val="20"/>
          <w:szCs w:val="20"/>
        </w:rPr>
        <w:t>District</w:t>
      </w:r>
      <w:r w:rsidR="00FC7E17" w:rsidRPr="00D24E00">
        <w:rPr>
          <w:rFonts w:ascii="Arial" w:hAnsi="Arial" w:cs="Arial"/>
          <w:sz w:val="20"/>
          <w:szCs w:val="20"/>
        </w:rPr>
        <w:t xml:space="preserve">’s actions to correct defective Work </w:t>
      </w:r>
      <w:r w:rsidR="0098783E" w:rsidRPr="00D24E00">
        <w:rPr>
          <w:rFonts w:ascii="Arial" w:hAnsi="Arial" w:cs="Arial"/>
          <w:sz w:val="20"/>
          <w:szCs w:val="20"/>
        </w:rPr>
        <w:t xml:space="preserve">under these circumstances. </w:t>
      </w:r>
      <w:r w:rsidR="00FC7E17" w:rsidRPr="00D24E00">
        <w:rPr>
          <w:rFonts w:ascii="Arial" w:hAnsi="Arial" w:cs="Arial"/>
          <w:sz w:val="20"/>
          <w:szCs w:val="20"/>
        </w:rPr>
        <w:t>Alternatively</w:t>
      </w:r>
      <w:r w:rsidR="008D793D" w:rsidRPr="00D24E00">
        <w:rPr>
          <w:rFonts w:ascii="Arial" w:hAnsi="Arial" w:cs="Arial"/>
          <w:sz w:val="20"/>
          <w:szCs w:val="20"/>
        </w:rPr>
        <w:t xml:space="preserve">, </w:t>
      </w:r>
      <w:r w:rsidR="00C0501D">
        <w:rPr>
          <w:rFonts w:ascii="Arial" w:hAnsi="Arial" w:cs="Arial"/>
          <w:sz w:val="20"/>
          <w:szCs w:val="20"/>
        </w:rPr>
        <w:t>District</w:t>
      </w:r>
      <w:r w:rsidR="008D793D" w:rsidRPr="00D24E00">
        <w:rPr>
          <w:rFonts w:ascii="Arial" w:hAnsi="Arial" w:cs="Arial"/>
          <w:sz w:val="20"/>
          <w:szCs w:val="20"/>
        </w:rPr>
        <w:t xml:space="preserve"> </w:t>
      </w:r>
      <w:r w:rsidR="00FF4EFF" w:rsidRPr="00D24E00">
        <w:rPr>
          <w:rFonts w:ascii="Arial" w:hAnsi="Arial" w:cs="Arial"/>
          <w:sz w:val="20"/>
          <w:szCs w:val="20"/>
        </w:rPr>
        <w:t>may elect</w:t>
      </w:r>
      <w:r w:rsidR="008D793D" w:rsidRPr="00D24E00">
        <w:rPr>
          <w:rFonts w:ascii="Arial" w:hAnsi="Arial" w:cs="Arial"/>
          <w:sz w:val="20"/>
          <w:szCs w:val="20"/>
        </w:rPr>
        <w:t xml:space="preserve"> to retain defective Work, and deduct the </w:t>
      </w:r>
      <w:r w:rsidR="00BD6DB3" w:rsidRPr="00D24E00">
        <w:rPr>
          <w:rFonts w:ascii="Arial" w:hAnsi="Arial" w:cs="Arial"/>
          <w:sz w:val="20"/>
          <w:szCs w:val="20"/>
        </w:rPr>
        <w:t>difference</w:t>
      </w:r>
      <w:r w:rsidR="008D793D" w:rsidRPr="00D24E00">
        <w:rPr>
          <w:rFonts w:ascii="Arial" w:hAnsi="Arial" w:cs="Arial"/>
          <w:sz w:val="20"/>
          <w:szCs w:val="20"/>
        </w:rPr>
        <w:t xml:space="preserve"> in value, as determined by </w:t>
      </w:r>
      <w:r w:rsidR="008D793D">
        <w:rPr>
          <w:rFonts w:ascii="Arial" w:hAnsi="Arial" w:cs="Arial"/>
          <w:sz w:val="20"/>
          <w:szCs w:val="20"/>
        </w:rPr>
        <w:t>the Engineer</w:t>
      </w:r>
      <w:r w:rsidR="008D793D" w:rsidRPr="00D24E00">
        <w:rPr>
          <w:rFonts w:ascii="Arial" w:hAnsi="Arial" w:cs="Arial"/>
          <w:sz w:val="20"/>
          <w:szCs w:val="20"/>
        </w:rPr>
        <w:t>, from payments otherwise due to Contractor.</w:t>
      </w:r>
      <w:r w:rsidR="000C2A71" w:rsidRPr="00D24E00">
        <w:rPr>
          <w:rFonts w:ascii="Arial" w:hAnsi="Arial" w:cs="Arial"/>
          <w:sz w:val="20"/>
          <w:szCs w:val="20"/>
        </w:rPr>
        <w:t xml:space="preserve"> This paragraph applies to any </w:t>
      </w:r>
      <w:r w:rsidR="009462EC" w:rsidRPr="00D24E00">
        <w:rPr>
          <w:rFonts w:ascii="Arial" w:hAnsi="Arial" w:cs="Arial"/>
          <w:sz w:val="20"/>
          <w:szCs w:val="20"/>
        </w:rPr>
        <w:t>defective Work performed by Contractor during the one-year warranty period under Section 11.2.</w:t>
      </w:r>
      <w:r w:rsidR="000C2A71" w:rsidRPr="00D24E00">
        <w:rPr>
          <w:rFonts w:ascii="Arial" w:hAnsi="Arial" w:cs="Arial"/>
          <w:sz w:val="20"/>
          <w:szCs w:val="20"/>
        </w:rPr>
        <w:t xml:space="preserve"> </w:t>
      </w:r>
    </w:p>
    <w:p w14:paraId="2BC73ED9" w14:textId="77777777" w:rsidR="00C04734" w:rsidRPr="00D24E00" w:rsidRDefault="00C04734" w:rsidP="00C04734">
      <w:pPr>
        <w:ind w:left="720"/>
        <w:rPr>
          <w:rFonts w:ascii="Arial" w:hAnsi="Arial" w:cs="Arial"/>
          <w:sz w:val="20"/>
          <w:szCs w:val="20"/>
        </w:rPr>
      </w:pPr>
    </w:p>
    <w:p w14:paraId="15C2E772" w14:textId="5BCE1F70" w:rsidR="00C7556D" w:rsidRPr="00D24E00" w:rsidRDefault="00C7556D" w:rsidP="00C04734">
      <w:pPr>
        <w:ind w:left="720"/>
        <w:rPr>
          <w:rFonts w:ascii="Arial" w:hAnsi="Arial" w:cs="Arial"/>
          <w:sz w:val="20"/>
          <w:szCs w:val="20"/>
        </w:rPr>
      </w:pPr>
      <w:r w:rsidRPr="00D24E00">
        <w:rPr>
          <w:rFonts w:ascii="Arial" w:hAnsi="Arial" w:cs="Arial"/>
          <w:sz w:val="20"/>
          <w:szCs w:val="20"/>
        </w:rPr>
        <w:t>(</w:t>
      </w:r>
      <w:r w:rsidR="0046254C">
        <w:rPr>
          <w:rFonts w:ascii="Arial" w:hAnsi="Arial" w:cs="Arial"/>
          <w:sz w:val="20"/>
          <w:szCs w:val="20"/>
        </w:rPr>
        <w:t>J</w:t>
      </w:r>
      <w:proofErr w:type="gramStart"/>
      <w:r w:rsidRPr="00D24E00">
        <w:rPr>
          <w:rFonts w:ascii="Arial" w:hAnsi="Arial" w:cs="Arial"/>
          <w:sz w:val="20"/>
          <w:szCs w:val="20"/>
        </w:rPr>
        <w:t>)</w:t>
      </w:r>
      <w:r w:rsidR="00C04734" w:rsidRPr="00D24E00">
        <w:rPr>
          <w:rFonts w:ascii="Arial" w:hAnsi="Arial" w:cs="Arial"/>
          <w:sz w:val="20"/>
          <w:szCs w:val="20"/>
        </w:rPr>
        <w:t xml:space="preserve"> </w:t>
      </w:r>
      <w:r w:rsidR="00C01859" w:rsidRPr="00D24E00">
        <w:rPr>
          <w:rFonts w:ascii="Arial" w:hAnsi="Arial" w:cs="Arial"/>
          <w:sz w:val="20"/>
          <w:szCs w:val="20"/>
        </w:rPr>
        <w:t xml:space="preserve"> </w:t>
      </w:r>
      <w:r w:rsidRPr="00D24E00">
        <w:rPr>
          <w:rFonts w:ascii="Arial" w:hAnsi="Arial" w:cs="Arial"/>
          <w:sz w:val="20"/>
          <w:szCs w:val="20"/>
        </w:rPr>
        <w:tab/>
      </w:r>
      <w:proofErr w:type="gramEnd"/>
      <w:r w:rsidR="00C01859" w:rsidRPr="00D24E00">
        <w:rPr>
          <w:rFonts w:ascii="Arial" w:hAnsi="Arial" w:cs="Arial"/>
          <w:b/>
          <w:i/>
          <w:sz w:val="20"/>
          <w:szCs w:val="20"/>
        </w:rPr>
        <w:t>Contractor’s Records.</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maintain </w:t>
      </w:r>
      <w:proofErr w:type="gramStart"/>
      <w:r w:rsidR="00C04734" w:rsidRPr="00D24E00">
        <w:rPr>
          <w:rFonts w:ascii="Arial" w:hAnsi="Arial" w:cs="Arial"/>
          <w:sz w:val="20"/>
          <w:szCs w:val="20"/>
        </w:rPr>
        <w:t>all of</w:t>
      </w:r>
      <w:proofErr w:type="gramEnd"/>
      <w:r w:rsidR="00C04734" w:rsidRPr="00D24E00">
        <w:rPr>
          <w:rFonts w:ascii="Arial" w:hAnsi="Arial" w:cs="Arial"/>
          <w:sz w:val="20"/>
          <w:szCs w:val="20"/>
        </w:rPr>
        <w:t xml:space="preserve"> its records relating to the Project in any form, including paper documents, photos, videos</w:t>
      </w:r>
      <w:r w:rsidR="00DB13AA">
        <w:rPr>
          <w:rFonts w:ascii="Arial" w:hAnsi="Arial" w:cs="Arial"/>
          <w:sz w:val="20"/>
          <w:szCs w:val="20"/>
        </w:rPr>
        <w:t>,</w:t>
      </w:r>
      <w:r w:rsidR="00C04734" w:rsidRPr="00D24E00">
        <w:rPr>
          <w:rFonts w:ascii="Arial" w:hAnsi="Arial" w:cs="Arial"/>
          <w:sz w:val="20"/>
          <w:szCs w:val="20"/>
        </w:rPr>
        <w:t xml:space="preserve"> electronic records</w:t>
      </w:r>
      <w:r w:rsidR="00DB13AA">
        <w:rPr>
          <w:rFonts w:ascii="Arial" w:hAnsi="Arial" w:cs="Arial"/>
          <w:sz w:val="20"/>
          <w:szCs w:val="20"/>
        </w:rPr>
        <w:t>, approved samples</w:t>
      </w:r>
      <w:r w:rsidR="007701C6">
        <w:rPr>
          <w:rFonts w:ascii="Arial" w:hAnsi="Arial" w:cs="Arial"/>
          <w:sz w:val="20"/>
          <w:szCs w:val="20"/>
        </w:rPr>
        <w:t xml:space="preserve">, and the construction records required pursuant to </w:t>
      </w:r>
      <w:r w:rsidR="0070041A">
        <w:rPr>
          <w:rFonts w:ascii="Arial" w:hAnsi="Arial" w:cs="Arial"/>
          <w:sz w:val="20"/>
          <w:szCs w:val="20"/>
        </w:rPr>
        <w:t>paragraph (G), above</w:t>
      </w:r>
      <w:r w:rsidR="00C04734" w:rsidRPr="00D24E00">
        <w:rPr>
          <w:rFonts w:ascii="Arial" w:hAnsi="Arial" w:cs="Arial"/>
          <w:sz w:val="20"/>
          <w:szCs w:val="20"/>
        </w:rPr>
        <w:t>. Project records subject to this provision include</w:t>
      </w:r>
      <w:r w:rsidR="00B8680A">
        <w:rPr>
          <w:rFonts w:ascii="Arial" w:hAnsi="Arial" w:cs="Arial"/>
          <w:sz w:val="20"/>
          <w:szCs w:val="20"/>
        </w:rPr>
        <w:t xml:space="preserve"> complete </w:t>
      </w:r>
      <w:r w:rsidR="00C04734" w:rsidRPr="00D24E00">
        <w:rPr>
          <w:rFonts w:ascii="Arial" w:hAnsi="Arial" w:cs="Arial"/>
          <w:sz w:val="20"/>
          <w:szCs w:val="20"/>
        </w:rPr>
        <w:t>Project cost records and records relating to preparation of Contractor’s bid</w:t>
      </w:r>
      <w:r w:rsidR="000432EF">
        <w:rPr>
          <w:rFonts w:ascii="Arial" w:hAnsi="Arial" w:cs="Arial"/>
          <w:sz w:val="20"/>
          <w:szCs w:val="20"/>
        </w:rPr>
        <w:t>, including estimates, take-offs, and price quotes or bids</w:t>
      </w:r>
      <w:r w:rsidR="00C04734" w:rsidRPr="00D24E00">
        <w:rPr>
          <w:rFonts w:ascii="Arial" w:hAnsi="Arial" w:cs="Arial"/>
          <w:sz w:val="20"/>
          <w:szCs w:val="20"/>
        </w:rPr>
        <w:t xml:space="preserve">. </w:t>
      </w:r>
    </w:p>
    <w:p w14:paraId="7135C75E" w14:textId="77777777" w:rsidR="00C7556D" w:rsidRPr="00D24E00" w:rsidRDefault="00C7556D" w:rsidP="00C04734">
      <w:pPr>
        <w:ind w:left="720"/>
        <w:rPr>
          <w:rFonts w:ascii="Arial" w:hAnsi="Arial" w:cs="Arial"/>
          <w:sz w:val="20"/>
          <w:szCs w:val="20"/>
        </w:rPr>
      </w:pPr>
    </w:p>
    <w:p w14:paraId="372E61E0" w14:textId="4729CE50" w:rsidR="00C7556D" w:rsidRPr="00D24E00" w:rsidRDefault="001B3C7E" w:rsidP="001B3C7E">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Pr="00D24E00">
        <w:rPr>
          <w:rFonts w:ascii="Arial" w:hAnsi="Arial" w:cs="Arial"/>
          <w:i/>
          <w:sz w:val="20"/>
          <w:szCs w:val="20"/>
        </w:rPr>
        <w:t xml:space="preserve">  </w:t>
      </w:r>
      <w:r w:rsidR="00C7556D" w:rsidRPr="00D24E00">
        <w:rPr>
          <w:rFonts w:ascii="Arial" w:hAnsi="Arial" w:cs="Arial"/>
          <w:sz w:val="20"/>
          <w:szCs w:val="20"/>
        </w:rPr>
        <w:t>Contractor’s</w:t>
      </w:r>
      <w:proofErr w:type="gramEnd"/>
      <w:r w:rsidR="00C7556D" w:rsidRPr="00D24E00">
        <w:rPr>
          <w:rFonts w:ascii="Arial" w:hAnsi="Arial" w:cs="Arial"/>
          <w:sz w:val="20"/>
          <w:szCs w:val="20"/>
        </w:rPr>
        <w:t xml:space="preserve"> cost records must include all supporting documentation, including original receipts, invoices, and payroll records, evidencing its direct costs to perform the Work, including, but not limited to, costs for labor, materials</w:t>
      </w:r>
      <w:r w:rsidR="00D67658">
        <w:rPr>
          <w:rFonts w:ascii="Arial" w:hAnsi="Arial" w:cs="Arial"/>
          <w:sz w:val="20"/>
          <w:szCs w:val="20"/>
        </w:rPr>
        <w:t>,</w:t>
      </w:r>
      <w:r w:rsidR="00C7556D" w:rsidRPr="00D24E00">
        <w:rPr>
          <w:rFonts w:ascii="Arial" w:hAnsi="Arial" w:cs="Arial"/>
          <w:sz w:val="20"/>
          <w:szCs w:val="20"/>
        </w:rPr>
        <w:t xml:space="preserve"> and equipment. Each cost record should include, at a minimum, a description of the expenditure with references to the applicable requirements of the Contract Documents, the amount actually paid, the date of payment, and whether the expenditure is part of the original Contract Price, related to an executed Change Order, or otherwise categorized by Contractor as </w:t>
      </w:r>
      <w:r w:rsidR="00C73681" w:rsidRPr="00D24E00">
        <w:rPr>
          <w:rFonts w:ascii="Arial" w:hAnsi="Arial" w:cs="Arial"/>
          <w:sz w:val="20"/>
          <w:szCs w:val="20"/>
        </w:rPr>
        <w:t>Extra W</w:t>
      </w:r>
      <w:r w:rsidR="00C7556D" w:rsidRPr="00D24E00">
        <w:rPr>
          <w:rFonts w:ascii="Arial" w:hAnsi="Arial" w:cs="Arial"/>
          <w:sz w:val="20"/>
          <w:szCs w:val="20"/>
        </w:rPr>
        <w:t>ork. Contractor’s failure to comply with this provision as to any claimed cost operates as a waiver of any rights to recover the claimed cost.</w:t>
      </w:r>
    </w:p>
    <w:p w14:paraId="096DAA9E" w14:textId="77777777" w:rsidR="00C7556D" w:rsidRPr="00D24E00" w:rsidRDefault="00C7556D" w:rsidP="00C04734">
      <w:pPr>
        <w:ind w:left="720"/>
        <w:rPr>
          <w:rFonts w:ascii="Arial" w:hAnsi="Arial" w:cs="Arial"/>
          <w:sz w:val="20"/>
          <w:szCs w:val="20"/>
        </w:rPr>
      </w:pPr>
    </w:p>
    <w:p w14:paraId="4F371383" w14:textId="46B977C2" w:rsidR="00C04734" w:rsidRPr="00D24E00" w:rsidRDefault="001B3C7E" w:rsidP="001B3C7E">
      <w:pPr>
        <w:ind w:left="1440"/>
        <w:rPr>
          <w:rFonts w:ascii="Arial" w:hAnsi="Arial" w:cs="Arial"/>
          <w:sz w:val="20"/>
          <w:szCs w:val="20"/>
        </w:rPr>
      </w:pPr>
      <w:r w:rsidRPr="00D24E00">
        <w:rPr>
          <w:rFonts w:ascii="Arial" w:hAnsi="Arial" w:cs="Arial"/>
          <w:sz w:val="20"/>
          <w:szCs w:val="20"/>
        </w:rPr>
        <w:t>(2)</w:t>
      </w:r>
      <w:r w:rsidRPr="00D24E00">
        <w:rPr>
          <w:rFonts w:ascii="Arial" w:hAnsi="Arial" w:cs="Arial"/>
          <w:i/>
          <w:sz w:val="20"/>
          <w:szCs w:val="20"/>
        </w:rPr>
        <w:t xml:space="preserve">  </w:t>
      </w:r>
      <w:r w:rsidR="00C04734" w:rsidRPr="00D24E00">
        <w:rPr>
          <w:rFonts w:ascii="Arial" w:hAnsi="Arial" w:cs="Arial"/>
          <w:sz w:val="20"/>
          <w:szCs w:val="20"/>
        </w:rPr>
        <w:t>Contractor must continue to maintain its Project</w:t>
      </w:r>
      <w:r w:rsidR="00C34D87">
        <w:rPr>
          <w:rFonts w:ascii="Arial" w:hAnsi="Arial" w:cs="Arial"/>
          <w:sz w:val="20"/>
          <w:szCs w:val="20"/>
        </w:rPr>
        <w:t>-related</w:t>
      </w:r>
      <w:r w:rsidR="00C04734" w:rsidRPr="00D24E00">
        <w:rPr>
          <w:rFonts w:ascii="Arial" w:hAnsi="Arial" w:cs="Arial"/>
          <w:sz w:val="20"/>
          <w:szCs w:val="20"/>
        </w:rPr>
        <w:t xml:space="preserve"> records in an organized manner for a period of f</w:t>
      </w:r>
      <w:r w:rsidR="00901DC3">
        <w:rPr>
          <w:rFonts w:ascii="Arial" w:hAnsi="Arial" w:cs="Arial"/>
          <w:sz w:val="20"/>
          <w:szCs w:val="20"/>
        </w:rPr>
        <w:t>ive</w:t>
      </w:r>
      <w:r w:rsidR="00C04734" w:rsidRPr="00D24E00">
        <w:rPr>
          <w:rFonts w:ascii="Arial" w:hAnsi="Arial" w:cs="Arial"/>
          <w:sz w:val="20"/>
          <w:szCs w:val="20"/>
        </w:rPr>
        <w:t xml:space="preserve"> years after </w:t>
      </w:r>
      <w:r w:rsidR="00C0501D">
        <w:rPr>
          <w:rFonts w:ascii="Arial" w:hAnsi="Arial" w:cs="Arial"/>
          <w:sz w:val="20"/>
          <w:szCs w:val="20"/>
        </w:rPr>
        <w:t>District</w:t>
      </w:r>
      <w:r w:rsidR="00C04734" w:rsidRPr="001B3C7E">
        <w:rPr>
          <w:rFonts w:ascii="Arial" w:hAnsi="Arial" w:cs="Arial"/>
          <w:sz w:val="20"/>
          <w:szCs w:val="20"/>
        </w:rPr>
        <w:t>’s</w:t>
      </w:r>
      <w:r w:rsidR="00C04734" w:rsidRPr="00D24E00">
        <w:rPr>
          <w:rFonts w:ascii="Arial" w:hAnsi="Arial" w:cs="Arial"/>
          <w:sz w:val="20"/>
          <w:szCs w:val="20"/>
        </w:rPr>
        <w:t xml:space="preserve"> acceptance of the Project or following </w:t>
      </w:r>
      <w:r w:rsidR="004D4879" w:rsidRPr="00D24E00">
        <w:rPr>
          <w:rFonts w:ascii="Arial" w:hAnsi="Arial" w:cs="Arial"/>
          <w:sz w:val="20"/>
          <w:szCs w:val="20"/>
        </w:rPr>
        <w:t xml:space="preserve">Contract </w:t>
      </w:r>
      <w:r w:rsidR="00C04734" w:rsidRPr="00D24E00">
        <w:rPr>
          <w:rFonts w:ascii="Arial" w:hAnsi="Arial" w:cs="Arial"/>
          <w:sz w:val="20"/>
          <w:szCs w:val="20"/>
        </w:rPr>
        <w:t xml:space="preserve">termination, whichever occurs first. Subject to prior notice to Contractor, </w:t>
      </w:r>
      <w:r w:rsidR="00C0501D">
        <w:rPr>
          <w:rFonts w:ascii="Arial" w:hAnsi="Arial" w:cs="Arial"/>
          <w:sz w:val="20"/>
          <w:szCs w:val="20"/>
        </w:rPr>
        <w:t>District</w:t>
      </w:r>
      <w:r w:rsidR="00C04734" w:rsidRPr="00D24E00">
        <w:rPr>
          <w:rFonts w:ascii="Arial" w:hAnsi="Arial" w:cs="Arial"/>
          <w:sz w:val="20"/>
          <w:szCs w:val="20"/>
        </w:rPr>
        <w:t xml:space="preserve"> is entitled to inspect or audit any of Contractor’s records relating to the Project during Contractor’s normal business hours.</w:t>
      </w:r>
      <w:r w:rsidR="005A184A">
        <w:rPr>
          <w:rFonts w:ascii="Arial" w:hAnsi="Arial" w:cs="Arial"/>
          <w:sz w:val="20"/>
          <w:szCs w:val="20"/>
        </w:rPr>
        <w:t xml:space="preserve"> </w:t>
      </w:r>
      <w:r w:rsidR="00743672">
        <w:rPr>
          <w:rFonts w:ascii="Arial" w:hAnsi="Arial" w:cs="Arial"/>
          <w:sz w:val="20"/>
          <w:szCs w:val="20"/>
        </w:rPr>
        <w:t xml:space="preserve">Contractor’s records may also be subject to examination and audit by the California State Auditor, pursuant to Government Code § 8546.7. </w:t>
      </w:r>
      <w:r w:rsidR="005A184A">
        <w:rPr>
          <w:rFonts w:ascii="Arial" w:hAnsi="Arial" w:cs="Arial"/>
          <w:sz w:val="20"/>
          <w:szCs w:val="20"/>
        </w:rPr>
        <w:t>The</w:t>
      </w:r>
      <w:r w:rsidR="00C04734" w:rsidRPr="00D24E00">
        <w:rPr>
          <w:rFonts w:ascii="Arial" w:hAnsi="Arial" w:cs="Arial"/>
          <w:sz w:val="20"/>
          <w:szCs w:val="20"/>
        </w:rPr>
        <w:t xml:space="preserve"> </w:t>
      </w:r>
      <w:r w:rsidR="00A324F9">
        <w:rPr>
          <w:rFonts w:ascii="Arial" w:hAnsi="Arial" w:cs="Arial"/>
          <w:sz w:val="20"/>
          <w:szCs w:val="20"/>
        </w:rPr>
        <w:t>record-</w:t>
      </w:r>
      <w:r w:rsidR="00A324F9">
        <w:rPr>
          <w:rFonts w:ascii="Arial" w:hAnsi="Arial" w:cs="Arial"/>
          <w:sz w:val="20"/>
          <w:szCs w:val="20"/>
        </w:rPr>
        <w:lastRenderedPageBreak/>
        <w:t xml:space="preserve">keeping requirements set forth in this subsection 2.2(J) will </w:t>
      </w:r>
      <w:r w:rsidR="00BC6F39">
        <w:rPr>
          <w:rFonts w:ascii="Arial" w:hAnsi="Arial" w:cs="Arial"/>
          <w:sz w:val="20"/>
          <w:szCs w:val="20"/>
        </w:rPr>
        <w:t>survive expiration or termination of the Contract.</w:t>
      </w:r>
      <w:r w:rsidR="00C04734" w:rsidRPr="00D24E00">
        <w:rPr>
          <w:rFonts w:ascii="Arial" w:hAnsi="Arial" w:cs="Arial"/>
          <w:sz w:val="20"/>
          <w:szCs w:val="20"/>
        </w:rPr>
        <w:t xml:space="preserve"> </w:t>
      </w:r>
    </w:p>
    <w:p w14:paraId="539B8329" w14:textId="77777777" w:rsidR="00F204C2" w:rsidRPr="00D24E00" w:rsidRDefault="00F204C2" w:rsidP="007B5FE7">
      <w:pPr>
        <w:ind w:left="720" w:hanging="720"/>
        <w:rPr>
          <w:rFonts w:ascii="Arial" w:hAnsi="Arial" w:cs="Arial"/>
          <w:sz w:val="20"/>
          <w:szCs w:val="20"/>
        </w:rPr>
      </w:pPr>
    </w:p>
    <w:p w14:paraId="5A3002A3" w14:textId="724AA3C6" w:rsidR="00EE5F08" w:rsidRPr="00D24E00" w:rsidRDefault="00EC7270" w:rsidP="00263B4C">
      <w:pPr>
        <w:pStyle w:val="ListParagraph"/>
        <w:tabs>
          <w:tab w:val="left" w:pos="810"/>
        </w:tabs>
        <w:ind w:left="810"/>
        <w:rPr>
          <w:rFonts w:ascii="Arial" w:hAnsi="Arial" w:cs="Arial"/>
          <w:sz w:val="20"/>
          <w:szCs w:val="20"/>
        </w:rPr>
      </w:pPr>
      <w:r w:rsidRPr="00D24E00">
        <w:rPr>
          <w:rFonts w:ascii="Arial" w:hAnsi="Arial" w:cs="Arial"/>
          <w:sz w:val="20"/>
          <w:szCs w:val="20"/>
        </w:rPr>
        <w:t>(</w:t>
      </w:r>
      <w:r w:rsidR="0046254C">
        <w:rPr>
          <w:rFonts w:ascii="Arial" w:hAnsi="Arial" w:cs="Arial"/>
          <w:sz w:val="20"/>
          <w:szCs w:val="20"/>
        </w:rPr>
        <w:t>K</w:t>
      </w:r>
      <w:r w:rsidR="00EE5F08" w:rsidRPr="00D24E00">
        <w:rPr>
          <w:rFonts w:ascii="Arial" w:hAnsi="Arial" w:cs="Arial"/>
          <w:sz w:val="20"/>
          <w:szCs w:val="20"/>
        </w:rPr>
        <w:t>)</w:t>
      </w:r>
      <w:r w:rsidR="00EE5F08" w:rsidRPr="00D24E00">
        <w:rPr>
          <w:rFonts w:ascii="Arial" w:hAnsi="Arial" w:cs="Arial"/>
          <w:b/>
          <w:i/>
          <w:sz w:val="20"/>
          <w:szCs w:val="20"/>
        </w:rPr>
        <w:tab/>
        <w:t xml:space="preserve">Copies of </w:t>
      </w:r>
      <w:r w:rsidR="00A45618" w:rsidRPr="00D24E00">
        <w:rPr>
          <w:rFonts w:ascii="Arial" w:hAnsi="Arial" w:cs="Arial"/>
          <w:b/>
          <w:i/>
          <w:sz w:val="20"/>
          <w:szCs w:val="20"/>
        </w:rPr>
        <w:t>Project</w:t>
      </w:r>
      <w:r w:rsidR="00EE5F08" w:rsidRPr="00D24E00">
        <w:rPr>
          <w:rFonts w:ascii="Arial" w:hAnsi="Arial" w:cs="Arial"/>
          <w:b/>
          <w:i/>
          <w:sz w:val="20"/>
          <w:szCs w:val="20"/>
        </w:rPr>
        <w:t xml:space="preserve"> Documents.</w:t>
      </w:r>
      <w:r w:rsidR="00EE5F08" w:rsidRPr="00D24E00">
        <w:rPr>
          <w:rFonts w:ascii="Arial" w:hAnsi="Arial" w:cs="Arial"/>
          <w:sz w:val="20"/>
          <w:szCs w:val="20"/>
        </w:rPr>
        <w:t xml:space="preserve"> Contractor and its Subcontractors must keep copies</w:t>
      </w:r>
      <w:r w:rsidR="00A72C11" w:rsidRPr="00D24E00">
        <w:rPr>
          <w:rFonts w:ascii="Arial" w:hAnsi="Arial" w:cs="Arial"/>
          <w:sz w:val="20"/>
          <w:szCs w:val="20"/>
        </w:rPr>
        <w:t>,</w:t>
      </w:r>
      <w:r w:rsidR="00AE67DE" w:rsidRPr="00D24E00">
        <w:rPr>
          <w:rFonts w:ascii="Arial" w:hAnsi="Arial" w:cs="Arial"/>
          <w:sz w:val="20"/>
          <w:szCs w:val="20"/>
        </w:rPr>
        <w:t xml:space="preserve"> at the Project site</w:t>
      </w:r>
      <w:r w:rsidR="00A72C11" w:rsidRPr="00D24E00">
        <w:rPr>
          <w:rFonts w:ascii="Arial" w:hAnsi="Arial" w:cs="Arial"/>
          <w:sz w:val="20"/>
          <w:szCs w:val="20"/>
        </w:rPr>
        <w:t>,</w:t>
      </w:r>
      <w:r w:rsidR="009A481A" w:rsidRPr="00D24E00">
        <w:rPr>
          <w:rFonts w:ascii="Arial" w:hAnsi="Arial" w:cs="Arial"/>
          <w:sz w:val="20"/>
          <w:szCs w:val="20"/>
        </w:rPr>
        <w:t xml:space="preserve"> of all</w:t>
      </w:r>
      <w:r w:rsidR="00C315F5" w:rsidRPr="00D24E00">
        <w:rPr>
          <w:rFonts w:ascii="Arial" w:hAnsi="Arial" w:cs="Arial"/>
          <w:sz w:val="20"/>
          <w:szCs w:val="20"/>
        </w:rPr>
        <w:t xml:space="preserve"> Work-related documents, including the</w:t>
      </w:r>
      <w:r w:rsidR="00EE5F08" w:rsidRPr="00D24E00">
        <w:rPr>
          <w:rFonts w:ascii="Arial" w:hAnsi="Arial" w:cs="Arial"/>
          <w:sz w:val="20"/>
          <w:szCs w:val="20"/>
        </w:rPr>
        <w:t xml:space="preserve"> Contract, </w:t>
      </w:r>
      <w:r w:rsidR="008D793D" w:rsidRPr="00D24E00">
        <w:rPr>
          <w:rFonts w:ascii="Arial" w:hAnsi="Arial" w:cs="Arial"/>
          <w:sz w:val="20"/>
          <w:szCs w:val="20"/>
        </w:rPr>
        <w:t xml:space="preserve">permit(s), </w:t>
      </w:r>
      <w:r w:rsidR="007A0EE1" w:rsidRPr="00D24E00">
        <w:rPr>
          <w:rFonts w:ascii="Arial" w:hAnsi="Arial" w:cs="Arial"/>
          <w:sz w:val="20"/>
          <w:szCs w:val="20"/>
        </w:rPr>
        <w:t>Plans</w:t>
      </w:r>
      <w:r w:rsidR="008C0202" w:rsidRPr="00D24E00">
        <w:rPr>
          <w:rFonts w:ascii="Arial" w:hAnsi="Arial" w:cs="Arial"/>
          <w:sz w:val="20"/>
          <w:szCs w:val="20"/>
        </w:rPr>
        <w:t xml:space="preserve">, </w:t>
      </w:r>
      <w:r w:rsidR="00EE5F08" w:rsidRPr="00D24E00">
        <w:rPr>
          <w:rFonts w:ascii="Arial" w:hAnsi="Arial" w:cs="Arial"/>
          <w:sz w:val="20"/>
          <w:szCs w:val="20"/>
        </w:rPr>
        <w:t xml:space="preserve">Specifications, </w:t>
      </w:r>
      <w:r w:rsidR="00315BE0">
        <w:rPr>
          <w:rFonts w:ascii="Arial" w:hAnsi="Arial" w:cs="Arial"/>
          <w:sz w:val="20"/>
          <w:szCs w:val="20"/>
        </w:rPr>
        <w:t>a</w:t>
      </w:r>
      <w:r w:rsidR="00EE5F08" w:rsidRPr="00D24E00">
        <w:rPr>
          <w:rFonts w:ascii="Arial" w:hAnsi="Arial" w:cs="Arial"/>
          <w:sz w:val="20"/>
          <w:szCs w:val="20"/>
        </w:rPr>
        <w:t xml:space="preserve">ddenda, Contract amendments, Change Orders, </w:t>
      </w:r>
      <w:r w:rsidR="00C315F5" w:rsidRPr="00D24E00">
        <w:rPr>
          <w:rFonts w:ascii="Arial" w:hAnsi="Arial" w:cs="Arial"/>
          <w:sz w:val="20"/>
          <w:szCs w:val="20"/>
        </w:rPr>
        <w:t>RFIs and RFI responses</w:t>
      </w:r>
      <w:r w:rsidR="00EE5F08" w:rsidRPr="00D24E00">
        <w:rPr>
          <w:rFonts w:ascii="Arial" w:hAnsi="Arial" w:cs="Arial"/>
          <w:sz w:val="20"/>
          <w:szCs w:val="20"/>
        </w:rPr>
        <w:t xml:space="preserve">, Shop Drawings, </w:t>
      </w:r>
      <w:r w:rsidR="00867681" w:rsidRPr="00D24E00">
        <w:rPr>
          <w:rFonts w:ascii="Arial" w:hAnsi="Arial" w:cs="Arial"/>
          <w:sz w:val="20"/>
          <w:szCs w:val="20"/>
        </w:rPr>
        <w:t>as-built drawings, schedules, daily records, testing and inspection reports</w:t>
      </w:r>
      <w:r w:rsidR="007862AD" w:rsidRPr="00D24E00">
        <w:rPr>
          <w:rFonts w:ascii="Arial" w:hAnsi="Arial" w:cs="Arial"/>
          <w:sz w:val="20"/>
          <w:szCs w:val="20"/>
        </w:rPr>
        <w:t xml:space="preserve"> or results, </w:t>
      </w:r>
      <w:r w:rsidR="00EE5F08" w:rsidRPr="00D24E00">
        <w:rPr>
          <w:rFonts w:ascii="Arial" w:hAnsi="Arial" w:cs="Arial"/>
          <w:sz w:val="20"/>
          <w:szCs w:val="20"/>
        </w:rPr>
        <w:t>and</w:t>
      </w:r>
      <w:r w:rsidR="0026663A" w:rsidRPr="00D24E00">
        <w:rPr>
          <w:rFonts w:ascii="Arial" w:hAnsi="Arial" w:cs="Arial"/>
          <w:sz w:val="20"/>
          <w:szCs w:val="20"/>
        </w:rPr>
        <w:t xml:space="preserve"> any</w:t>
      </w:r>
      <w:r w:rsidR="00EE5F08" w:rsidRPr="00D24E00">
        <w:rPr>
          <w:rFonts w:ascii="Arial" w:hAnsi="Arial" w:cs="Arial"/>
          <w:sz w:val="20"/>
          <w:szCs w:val="20"/>
        </w:rPr>
        <w:t xml:space="preserve"> related </w:t>
      </w:r>
      <w:r w:rsidR="008C0202" w:rsidRPr="00D24E00">
        <w:rPr>
          <w:rFonts w:ascii="Arial" w:hAnsi="Arial" w:cs="Arial"/>
          <w:sz w:val="20"/>
          <w:szCs w:val="20"/>
        </w:rPr>
        <w:t xml:space="preserve">written </w:t>
      </w:r>
      <w:r w:rsidR="007862AD" w:rsidRPr="00D24E00">
        <w:rPr>
          <w:rFonts w:ascii="Arial" w:hAnsi="Arial" w:cs="Arial"/>
          <w:sz w:val="20"/>
          <w:szCs w:val="20"/>
        </w:rPr>
        <w:t xml:space="preserve">interpretations. These documents </w:t>
      </w:r>
      <w:r w:rsidR="00EE5F08" w:rsidRPr="00D24E00">
        <w:rPr>
          <w:rFonts w:ascii="Arial" w:hAnsi="Arial" w:cs="Arial"/>
          <w:sz w:val="20"/>
          <w:szCs w:val="20"/>
        </w:rPr>
        <w:t xml:space="preserve">must </w:t>
      </w:r>
      <w:proofErr w:type="gramStart"/>
      <w:r w:rsidR="00EE5F08" w:rsidRPr="00D24E00">
        <w:rPr>
          <w:rFonts w:ascii="Arial" w:hAnsi="Arial" w:cs="Arial"/>
          <w:sz w:val="20"/>
          <w:szCs w:val="20"/>
        </w:rPr>
        <w:t xml:space="preserve">be available to </w:t>
      </w:r>
      <w:r w:rsidR="00C0501D">
        <w:rPr>
          <w:rFonts w:ascii="Arial" w:hAnsi="Arial" w:cs="Arial"/>
          <w:sz w:val="20"/>
          <w:szCs w:val="20"/>
        </w:rPr>
        <w:t>District</w:t>
      </w:r>
      <w:r w:rsidR="00EE5F08" w:rsidRPr="00D24E00">
        <w:rPr>
          <w:rFonts w:ascii="Arial" w:hAnsi="Arial" w:cs="Arial"/>
          <w:sz w:val="20"/>
          <w:szCs w:val="20"/>
        </w:rPr>
        <w:t xml:space="preserve"> for reference at all times</w:t>
      </w:r>
      <w:proofErr w:type="gramEnd"/>
      <w:r w:rsidR="007862AD" w:rsidRPr="00D24E00">
        <w:rPr>
          <w:rFonts w:ascii="Arial" w:hAnsi="Arial" w:cs="Arial"/>
          <w:sz w:val="20"/>
          <w:szCs w:val="20"/>
        </w:rPr>
        <w:t xml:space="preserve"> during </w:t>
      </w:r>
      <w:r w:rsidR="00263B4C" w:rsidRPr="00D24E00">
        <w:rPr>
          <w:rFonts w:ascii="Arial" w:hAnsi="Arial" w:cs="Arial"/>
          <w:sz w:val="20"/>
          <w:szCs w:val="20"/>
        </w:rPr>
        <w:t>construction of the Project.</w:t>
      </w:r>
    </w:p>
    <w:p w14:paraId="2A96B66B" w14:textId="77777777" w:rsidR="00263B4C" w:rsidRDefault="00263B4C" w:rsidP="00FE2B9A">
      <w:pPr>
        <w:pStyle w:val="ListParagraph"/>
        <w:tabs>
          <w:tab w:val="left" w:pos="810"/>
        </w:tabs>
        <w:ind w:left="810"/>
        <w:rPr>
          <w:rFonts w:ascii="Arial" w:hAnsi="Arial" w:cs="Arial"/>
          <w:sz w:val="20"/>
          <w:szCs w:val="20"/>
        </w:rPr>
      </w:pPr>
    </w:p>
    <w:p w14:paraId="580CBB95" w14:textId="77777777" w:rsidR="00C12CAE" w:rsidRDefault="00C12CAE" w:rsidP="00FE2B9A">
      <w:pPr>
        <w:pStyle w:val="ListParagraph"/>
        <w:tabs>
          <w:tab w:val="left" w:pos="810"/>
        </w:tabs>
        <w:ind w:left="810"/>
        <w:rPr>
          <w:rFonts w:ascii="Arial" w:hAnsi="Arial" w:cs="Arial"/>
          <w:sz w:val="20"/>
          <w:szCs w:val="20"/>
        </w:rPr>
      </w:pPr>
    </w:p>
    <w:p w14:paraId="4B74684F" w14:textId="77777777" w:rsidR="00C12CAE" w:rsidRDefault="00C12CAE" w:rsidP="00FE2B9A">
      <w:pPr>
        <w:pStyle w:val="ListParagraph"/>
        <w:tabs>
          <w:tab w:val="left" w:pos="810"/>
        </w:tabs>
        <w:ind w:left="810"/>
        <w:rPr>
          <w:rFonts w:ascii="Arial" w:hAnsi="Arial" w:cs="Arial"/>
          <w:sz w:val="20"/>
          <w:szCs w:val="20"/>
        </w:rPr>
      </w:pPr>
    </w:p>
    <w:p w14:paraId="071F6C60" w14:textId="77777777" w:rsidR="00C12CAE" w:rsidRPr="00D24E00" w:rsidRDefault="00C12CAE" w:rsidP="00FE2B9A">
      <w:pPr>
        <w:pStyle w:val="ListParagraph"/>
        <w:tabs>
          <w:tab w:val="left" w:pos="810"/>
        </w:tabs>
        <w:ind w:left="810"/>
        <w:rPr>
          <w:rFonts w:ascii="Arial" w:hAnsi="Arial" w:cs="Arial"/>
          <w:sz w:val="20"/>
          <w:szCs w:val="20"/>
        </w:rPr>
      </w:pPr>
    </w:p>
    <w:p w14:paraId="1003B069" w14:textId="530AFDE8" w:rsidR="00C04734" w:rsidRPr="00D24E00" w:rsidRDefault="00C04734" w:rsidP="00C04734">
      <w:pPr>
        <w:rPr>
          <w:rFonts w:ascii="Arial" w:hAnsi="Arial" w:cs="Arial"/>
          <w:sz w:val="20"/>
          <w:szCs w:val="20"/>
        </w:rPr>
      </w:pPr>
      <w:bookmarkStart w:id="61" w:name="_Toc420659830"/>
      <w:bookmarkStart w:id="62" w:name="_Toc512525293"/>
      <w:bookmarkStart w:id="63" w:name="_Toc186540551"/>
      <w:r w:rsidRPr="00D24E00">
        <w:rPr>
          <w:rStyle w:val="ContractHeading2Char"/>
          <w:sz w:val="20"/>
        </w:rPr>
        <w:t>2.3</w:t>
      </w:r>
      <w:r w:rsidRPr="00D24E00">
        <w:rPr>
          <w:rStyle w:val="ContractHeading2Char"/>
          <w:sz w:val="20"/>
        </w:rPr>
        <w:tab/>
        <w:t>Subcontractors</w:t>
      </w:r>
      <w:bookmarkEnd w:id="61"/>
      <w:bookmarkEnd w:id="62"/>
      <w:bookmarkEnd w:id="63"/>
      <w:r w:rsidRPr="00D24E00">
        <w:rPr>
          <w:rFonts w:ascii="Arial" w:hAnsi="Arial" w:cs="Arial"/>
          <w:b/>
          <w:sz w:val="20"/>
          <w:szCs w:val="20"/>
        </w:rPr>
        <w:t>.</w:t>
      </w:r>
    </w:p>
    <w:p w14:paraId="789370ED" w14:textId="77777777" w:rsidR="00C04734" w:rsidRPr="00D24E00" w:rsidRDefault="00C04734" w:rsidP="00C04734">
      <w:pPr>
        <w:rPr>
          <w:rFonts w:ascii="Arial" w:hAnsi="Arial" w:cs="Arial"/>
          <w:sz w:val="20"/>
          <w:szCs w:val="20"/>
        </w:rPr>
      </w:pPr>
    </w:p>
    <w:p w14:paraId="4B602A8F" w14:textId="580D1381" w:rsidR="00C04734" w:rsidRPr="00D24E00" w:rsidRDefault="00C7556D"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C01859" w:rsidRPr="00D24E00">
        <w:rPr>
          <w:rFonts w:ascii="Arial" w:hAnsi="Arial" w:cs="Arial"/>
          <w:b/>
          <w:i/>
          <w:sz w:val="20"/>
          <w:szCs w:val="20"/>
        </w:rPr>
        <w:t>General.</w:t>
      </w:r>
      <w:r w:rsidR="00C01859" w:rsidRPr="00D24E00">
        <w:rPr>
          <w:rFonts w:ascii="Arial" w:hAnsi="Arial" w:cs="Arial"/>
          <w:i/>
          <w:sz w:val="20"/>
          <w:szCs w:val="20"/>
        </w:rPr>
        <w:t xml:space="preserve">  </w:t>
      </w:r>
      <w:r w:rsidR="00C04734" w:rsidRPr="00D24E00">
        <w:rPr>
          <w:rFonts w:ascii="Arial" w:hAnsi="Arial" w:cs="Arial"/>
          <w:sz w:val="20"/>
          <w:szCs w:val="20"/>
        </w:rPr>
        <w:t xml:space="preserve">All Work which is not performed by Contractor with its own forces must be performed by Subcontractors. </w:t>
      </w:r>
      <w:r w:rsidR="00C0501D">
        <w:rPr>
          <w:rFonts w:ascii="Arial" w:hAnsi="Arial" w:cs="Arial"/>
          <w:sz w:val="20"/>
          <w:szCs w:val="20"/>
        </w:rPr>
        <w:t>District</w:t>
      </w:r>
      <w:r w:rsidR="00C04734" w:rsidRPr="00D24E00">
        <w:rPr>
          <w:rFonts w:ascii="Arial" w:hAnsi="Arial" w:cs="Arial"/>
          <w:sz w:val="20"/>
          <w:szCs w:val="20"/>
        </w:rPr>
        <w:t xml:space="preserve"> reserves the right to approve or reject </w:t>
      </w:r>
      <w:proofErr w:type="gramStart"/>
      <w:r w:rsidR="00C04734" w:rsidRPr="00D24E00">
        <w:rPr>
          <w:rFonts w:ascii="Arial" w:hAnsi="Arial" w:cs="Arial"/>
          <w:sz w:val="20"/>
          <w:szCs w:val="20"/>
        </w:rPr>
        <w:t>any and all</w:t>
      </w:r>
      <w:proofErr w:type="gramEnd"/>
      <w:r w:rsidR="00C04734" w:rsidRPr="00D24E00">
        <w:rPr>
          <w:rFonts w:ascii="Arial" w:hAnsi="Arial" w:cs="Arial"/>
          <w:sz w:val="20"/>
          <w:szCs w:val="20"/>
        </w:rPr>
        <w:t xml:space="preserve"> Subcontractors proposed to perform the Work</w:t>
      </w:r>
      <w:r w:rsidR="00444D12" w:rsidRPr="00D24E00">
        <w:rPr>
          <w:rFonts w:ascii="Arial" w:hAnsi="Arial" w:cs="Arial"/>
          <w:sz w:val="20"/>
          <w:szCs w:val="20"/>
        </w:rPr>
        <w:t xml:space="preserve">, for reasons including </w:t>
      </w:r>
      <w:r w:rsidR="003C0DF8" w:rsidRPr="00D24E00">
        <w:rPr>
          <w:rFonts w:ascii="Arial" w:hAnsi="Arial" w:cs="Arial"/>
          <w:sz w:val="20"/>
          <w:szCs w:val="20"/>
        </w:rPr>
        <w:t xml:space="preserve">the </w:t>
      </w:r>
      <w:r w:rsidR="00315BE0">
        <w:rPr>
          <w:rFonts w:ascii="Arial" w:hAnsi="Arial" w:cs="Arial"/>
          <w:sz w:val="20"/>
          <w:szCs w:val="20"/>
        </w:rPr>
        <w:t>S</w:t>
      </w:r>
      <w:r w:rsidR="003C0DF8" w:rsidRPr="00D24E00">
        <w:rPr>
          <w:rFonts w:ascii="Arial" w:hAnsi="Arial" w:cs="Arial"/>
          <w:sz w:val="20"/>
          <w:szCs w:val="20"/>
        </w:rPr>
        <w:t xml:space="preserve">ubcontractor’s poor </w:t>
      </w:r>
      <w:r w:rsidR="002C3A0A" w:rsidRPr="00D24E00">
        <w:rPr>
          <w:rFonts w:ascii="Arial" w:hAnsi="Arial" w:cs="Arial"/>
          <w:sz w:val="20"/>
          <w:szCs w:val="20"/>
        </w:rPr>
        <w:t>reputation</w:t>
      </w:r>
      <w:r w:rsidR="003C0DF8" w:rsidRPr="00D24E00">
        <w:rPr>
          <w:rFonts w:ascii="Arial" w:hAnsi="Arial" w:cs="Arial"/>
          <w:sz w:val="20"/>
          <w:szCs w:val="20"/>
        </w:rPr>
        <w:t>, lack of relevant</w:t>
      </w:r>
      <w:r w:rsidR="00444D12" w:rsidRPr="00D24E00">
        <w:rPr>
          <w:rFonts w:ascii="Arial" w:hAnsi="Arial" w:cs="Arial"/>
          <w:sz w:val="20"/>
          <w:szCs w:val="20"/>
        </w:rPr>
        <w:t xml:space="preserve"> experience, financial </w:t>
      </w:r>
      <w:r w:rsidR="003C0DF8" w:rsidRPr="00D24E00">
        <w:rPr>
          <w:rFonts w:ascii="Arial" w:hAnsi="Arial" w:cs="Arial"/>
          <w:sz w:val="20"/>
          <w:szCs w:val="20"/>
        </w:rPr>
        <w:t>instability</w:t>
      </w:r>
      <w:r w:rsidR="00444D12" w:rsidRPr="00D24E00">
        <w:rPr>
          <w:rFonts w:ascii="Arial" w:hAnsi="Arial" w:cs="Arial"/>
          <w:sz w:val="20"/>
          <w:szCs w:val="20"/>
        </w:rPr>
        <w:t xml:space="preserve">, and </w:t>
      </w:r>
      <w:r w:rsidR="003C0DF8" w:rsidRPr="00D24E00">
        <w:rPr>
          <w:rFonts w:ascii="Arial" w:hAnsi="Arial" w:cs="Arial"/>
          <w:sz w:val="20"/>
          <w:szCs w:val="20"/>
        </w:rPr>
        <w:t xml:space="preserve">lack of </w:t>
      </w:r>
      <w:r w:rsidR="00444D12" w:rsidRPr="00D24E00">
        <w:rPr>
          <w:rFonts w:ascii="Arial" w:hAnsi="Arial" w:cs="Arial"/>
          <w:sz w:val="20"/>
          <w:szCs w:val="20"/>
        </w:rPr>
        <w:t>technical ability</w:t>
      </w:r>
      <w:r w:rsidR="003C0DF8" w:rsidRPr="00D24E00">
        <w:rPr>
          <w:rFonts w:ascii="Arial" w:hAnsi="Arial" w:cs="Arial"/>
          <w:sz w:val="20"/>
          <w:szCs w:val="20"/>
        </w:rPr>
        <w:t xml:space="preserve"> or </w:t>
      </w:r>
      <w:proofErr w:type="gramStart"/>
      <w:r w:rsidR="003C0DF8" w:rsidRPr="00D24E00">
        <w:rPr>
          <w:rFonts w:ascii="Arial" w:hAnsi="Arial" w:cs="Arial"/>
          <w:sz w:val="20"/>
          <w:szCs w:val="20"/>
        </w:rPr>
        <w:t>adequate</w:t>
      </w:r>
      <w:proofErr w:type="gramEnd"/>
      <w:r w:rsidR="003C0DF8" w:rsidRPr="00D24E00">
        <w:rPr>
          <w:rFonts w:ascii="Arial" w:hAnsi="Arial" w:cs="Arial"/>
          <w:sz w:val="20"/>
          <w:szCs w:val="20"/>
        </w:rPr>
        <w:t xml:space="preserve"> trained workforce</w:t>
      </w:r>
      <w:r w:rsidR="00C04734" w:rsidRPr="00D24E00">
        <w:rPr>
          <w:rFonts w:ascii="Arial" w:hAnsi="Arial" w:cs="Arial"/>
          <w:sz w:val="20"/>
          <w:szCs w:val="20"/>
        </w:rPr>
        <w:t>.</w:t>
      </w:r>
      <w:r w:rsidR="00337B6F" w:rsidRPr="00D24E00">
        <w:rPr>
          <w:rFonts w:ascii="Arial" w:hAnsi="Arial" w:cs="Arial"/>
          <w:sz w:val="20"/>
          <w:szCs w:val="20"/>
        </w:rPr>
        <w:t xml:space="preserve"> </w:t>
      </w:r>
      <w:r w:rsidR="00337B6F" w:rsidRPr="00D24E00">
        <w:rPr>
          <w:rFonts w:ascii="Arial" w:hAnsi="Arial"/>
          <w:sz w:val="20"/>
          <w:szCs w:val="20"/>
        </w:rPr>
        <w:t xml:space="preserve">Each Subcontractor must obtain a </w:t>
      </w:r>
      <w:r w:rsidR="00C0501D">
        <w:rPr>
          <w:rFonts w:ascii="Arial" w:hAnsi="Arial"/>
          <w:sz w:val="20"/>
          <w:szCs w:val="20"/>
        </w:rPr>
        <w:t>District</w:t>
      </w:r>
      <w:r w:rsidR="00337B6F" w:rsidRPr="00D24E00">
        <w:rPr>
          <w:rFonts w:ascii="Arial" w:hAnsi="Arial"/>
          <w:sz w:val="20"/>
          <w:szCs w:val="20"/>
        </w:rPr>
        <w:t xml:space="preserve"> business license before </w:t>
      </w:r>
      <w:r w:rsidR="00D86FDE" w:rsidRPr="00D24E00">
        <w:rPr>
          <w:rFonts w:ascii="Arial" w:hAnsi="Arial"/>
          <w:sz w:val="20"/>
          <w:szCs w:val="20"/>
        </w:rPr>
        <w:t>perform</w:t>
      </w:r>
      <w:r w:rsidR="00337B6F" w:rsidRPr="00D24E00">
        <w:rPr>
          <w:rFonts w:ascii="Arial" w:hAnsi="Arial"/>
          <w:sz w:val="20"/>
          <w:szCs w:val="20"/>
        </w:rPr>
        <w:t>ing any Work.</w:t>
      </w:r>
    </w:p>
    <w:p w14:paraId="434D9088" w14:textId="77777777" w:rsidR="00C04734" w:rsidRPr="00D24E00" w:rsidRDefault="00C04734" w:rsidP="00C04734">
      <w:pPr>
        <w:ind w:left="720"/>
        <w:rPr>
          <w:rFonts w:ascii="Arial" w:hAnsi="Arial" w:cs="Arial"/>
          <w:sz w:val="20"/>
          <w:szCs w:val="20"/>
        </w:rPr>
      </w:pPr>
    </w:p>
    <w:p w14:paraId="11AE906B" w14:textId="5557C58A" w:rsidR="00C04734" w:rsidRPr="00D24E00" w:rsidRDefault="00C7556D"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1859" w:rsidRPr="00D24E00">
        <w:rPr>
          <w:rFonts w:ascii="Arial" w:hAnsi="Arial" w:cs="Arial"/>
          <w:b/>
          <w:i/>
          <w:sz w:val="20"/>
          <w:szCs w:val="20"/>
        </w:rPr>
        <w:t>Contractual Obligations.</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require </w:t>
      </w:r>
      <w:r w:rsidR="00AE6C61" w:rsidRPr="00D24E00">
        <w:rPr>
          <w:rFonts w:ascii="Arial" w:hAnsi="Arial" w:cs="Arial"/>
          <w:sz w:val="20"/>
          <w:szCs w:val="20"/>
        </w:rPr>
        <w:t>each</w:t>
      </w:r>
      <w:r w:rsidR="00C04734" w:rsidRPr="00D24E00">
        <w:rPr>
          <w:rFonts w:ascii="Arial" w:hAnsi="Arial" w:cs="Arial"/>
          <w:sz w:val="20"/>
          <w:szCs w:val="20"/>
        </w:rPr>
        <w:t xml:space="preserve"> Subcontractor to </w:t>
      </w:r>
      <w:r w:rsidR="00E62869" w:rsidRPr="00D24E00">
        <w:rPr>
          <w:rFonts w:ascii="Arial" w:hAnsi="Arial" w:cs="Arial"/>
          <w:sz w:val="20"/>
          <w:szCs w:val="20"/>
        </w:rPr>
        <w:t>comply with t</w:t>
      </w:r>
      <w:r w:rsidR="00C04734" w:rsidRPr="00D24E00">
        <w:rPr>
          <w:rFonts w:ascii="Arial" w:hAnsi="Arial" w:cs="Arial"/>
          <w:sz w:val="20"/>
          <w:szCs w:val="20"/>
        </w:rPr>
        <w:t xml:space="preserve">he provisions of the Contract Documents as they apply to the Subcontractor’s portion(s) of the Work, </w:t>
      </w:r>
      <w:r w:rsidR="00E62869" w:rsidRPr="00D24E00">
        <w:rPr>
          <w:rFonts w:ascii="Arial" w:hAnsi="Arial" w:cs="Arial"/>
          <w:sz w:val="20"/>
          <w:szCs w:val="20"/>
        </w:rPr>
        <w:t xml:space="preserve">including </w:t>
      </w:r>
      <w:r w:rsidR="00D90056" w:rsidRPr="00D24E00">
        <w:rPr>
          <w:rFonts w:ascii="Arial" w:hAnsi="Arial" w:cs="Arial"/>
          <w:sz w:val="20"/>
          <w:szCs w:val="20"/>
        </w:rPr>
        <w:t xml:space="preserve">the generally applicable terms of </w:t>
      </w:r>
      <w:r w:rsidR="00755BE7" w:rsidRPr="00D24E00">
        <w:rPr>
          <w:rFonts w:ascii="Arial" w:hAnsi="Arial" w:cs="Arial"/>
          <w:sz w:val="20"/>
          <w:szCs w:val="20"/>
        </w:rPr>
        <w:t xml:space="preserve">the Contract Documents, </w:t>
      </w:r>
      <w:r w:rsidR="00C04734" w:rsidRPr="00D24E00">
        <w:rPr>
          <w:rFonts w:ascii="Arial" w:hAnsi="Arial" w:cs="Arial"/>
          <w:sz w:val="20"/>
          <w:szCs w:val="20"/>
        </w:rPr>
        <w:t>and to likewise bind t</w:t>
      </w:r>
      <w:r w:rsidR="00755BE7" w:rsidRPr="00D24E00">
        <w:rPr>
          <w:rFonts w:ascii="Arial" w:hAnsi="Arial" w:cs="Arial"/>
          <w:sz w:val="20"/>
          <w:szCs w:val="20"/>
        </w:rPr>
        <w:t>heir subcontractors</w:t>
      </w:r>
      <w:r w:rsidR="00C04734" w:rsidRPr="00D24E00">
        <w:rPr>
          <w:rFonts w:ascii="Arial" w:hAnsi="Arial" w:cs="Arial"/>
          <w:sz w:val="20"/>
          <w:szCs w:val="20"/>
        </w:rPr>
        <w:t xml:space="preserve">. </w:t>
      </w:r>
      <w:r w:rsidR="00C60014" w:rsidRPr="00D24E00">
        <w:rPr>
          <w:rFonts w:ascii="Arial" w:hAnsi="Arial" w:cs="Arial"/>
          <w:sz w:val="20"/>
          <w:szCs w:val="20"/>
        </w:rPr>
        <w:t xml:space="preserve">Contractor will </w:t>
      </w:r>
      <w:r w:rsidR="00E75F51" w:rsidRPr="00D24E00">
        <w:rPr>
          <w:rFonts w:ascii="Arial" w:hAnsi="Arial" w:cs="Arial"/>
          <w:sz w:val="20"/>
          <w:szCs w:val="20"/>
        </w:rPr>
        <w:t xml:space="preserve">provide that the rights that </w:t>
      </w:r>
      <w:r w:rsidR="002305D4" w:rsidRPr="00D24E00">
        <w:rPr>
          <w:rFonts w:ascii="Arial" w:hAnsi="Arial" w:cs="Arial"/>
          <w:sz w:val="20"/>
          <w:szCs w:val="20"/>
        </w:rPr>
        <w:t>each</w:t>
      </w:r>
      <w:r w:rsidR="00E75F51" w:rsidRPr="00D24E00">
        <w:rPr>
          <w:rFonts w:ascii="Arial" w:hAnsi="Arial" w:cs="Arial"/>
          <w:sz w:val="20"/>
          <w:szCs w:val="20"/>
        </w:rPr>
        <w:t xml:space="preserve"> Subcontractor may have against any manufacturer or supplier for </w:t>
      </w:r>
      <w:r w:rsidR="00921432" w:rsidRPr="00D24E00">
        <w:rPr>
          <w:rFonts w:ascii="Arial" w:hAnsi="Arial" w:cs="Arial"/>
          <w:sz w:val="20"/>
          <w:szCs w:val="20"/>
        </w:rPr>
        <w:t xml:space="preserve">breach of warranty or guarantee relating to items provided </w:t>
      </w:r>
      <w:r w:rsidR="002305D4" w:rsidRPr="00D24E00">
        <w:rPr>
          <w:rFonts w:ascii="Arial" w:hAnsi="Arial" w:cs="Arial"/>
          <w:sz w:val="20"/>
          <w:szCs w:val="20"/>
        </w:rPr>
        <w:t xml:space="preserve">by the Subcontractor </w:t>
      </w:r>
      <w:r w:rsidR="00921432" w:rsidRPr="00D24E00">
        <w:rPr>
          <w:rFonts w:ascii="Arial" w:hAnsi="Arial" w:cs="Arial"/>
          <w:sz w:val="20"/>
          <w:szCs w:val="20"/>
        </w:rPr>
        <w:t>for the Project</w:t>
      </w:r>
      <w:r w:rsidR="002305D4" w:rsidRPr="00D24E00">
        <w:rPr>
          <w:rFonts w:ascii="Arial" w:hAnsi="Arial" w:cs="Arial"/>
          <w:sz w:val="20"/>
          <w:szCs w:val="20"/>
        </w:rPr>
        <w:t xml:space="preserve">, will be assigned to </w:t>
      </w:r>
      <w:r w:rsidR="00C0501D">
        <w:rPr>
          <w:rFonts w:ascii="Arial" w:hAnsi="Arial" w:cs="Arial"/>
          <w:sz w:val="20"/>
          <w:szCs w:val="20"/>
        </w:rPr>
        <w:t>District</w:t>
      </w:r>
      <w:r w:rsidR="00566D52" w:rsidRPr="00D24E00">
        <w:rPr>
          <w:rFonts w:ascii="Arial" w:hAnsi="Arial" w:cs="Arial"/>
          <w:sz w:val="20"/>
          <w:szCs w:val="20"/>
        </w:rPr>
        <w:t xml:space="preserve">. </w:t>
      </w:r>
      <w:r w:rsidR="00C04734" w:rsidRPr="00D24E00">
        <w:rPr>
          <w:rFonts w:ascii="Arial" w:hAnsi="Arial" w:cs="Arial"/>
          <w:sz w:val="20"/>
          <w:szCs w:val="20"/>
        </w:rPr>
        <w:t xml:space="preserve">Nothing in these Contract Documents creates a contractual relationship between a Subcontractor and </w:t>
      </w:r>
      <w:r w:rsidR="00C0501D">
        <w:rPr>
          <w:rFonts w:ascii="Arial" w:hAnsi="Arial" w:cs="Arial"/>
          <w:sz w:val="20"/>
          <w:szCs w:val="20"/>
        </w:rPr>
        <w:t>District</w:t>
      </w:r>
      <w:r w:rsidR="00C04734" w:rsidRPr="00D24E00">
        <w:rPr>
          <w:rFonts w:ascii="Arial" w:hAnsi="Arial" w:cs="Arial"/>
          <w:sz w:val="20"/>
          <w:szCs w:val="20"/>
        </w:rPr>
        <w:t xml:space="preserve">, but </w:t>
      </w:r>
      <w:r w:rsidR="00C0501D">
        <w:rPr>
          <w:rFonts w:ascii="Arial" w:hAnsi="Arial" w:cs="Arial"/>
          <w:sz w:val="20"/>
          <w:szCs w:val="20"/>
        </w:rPr>
        <w:t>District</w:t>
      </w:r>
      <w:r w:rsidR="00C04734" w:rsidRPr="00D24E00">
        <w:rPr>
          <w:rFonts w:ascii="Arial" w:hAnsi="Arial" w:cs="Arial"/>
          <w:sz w:val="20"/>
          <w:szCs w:val="20"/>
        </w:rPr>
        <w:t xml:space="preserve"> is deemed to be a third-party beneficiary of the contract between Contractor and each Subcontractor.  </w:t>
      </w:r>
    </w:p>
    <w:p w14:paraId="70E718A2" w14:textId="77777777" w:rsidR="00C04734" w:rsidRPr="00D24E00" w:rsidRDefault="00C04734" w:rsidP="00C04734">
      <w:pPr>
        <w:ind w:left="720"/>
        <w:rPr>
          <w:rFonts w:ascii="Arial" w:hAnsi="Arial" w:cs="Arial"/>
          <w:sz w:val="20"/>
          <w:szCs w:val="20"/>
        </w:rPr>
      </w:pPr>
    </w:p>
    <w:p w14:paraId="6CA8EECB" w14:textId="209A7B9E" w:rsidR="00C04734" w:rsidRPr="00D24E00" w:rsidRDefault="00C7556D"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C01859" w:rsidRPr="00D24E00">
        <w:rPr>
          <w:rFonts w:ascii="Arial" w:hAnsi="Arial" w:cs="Arial"/>
          <w:b/>
          <w:i/>
          <w:sz w:val="20"/>
          <w:szCs w:val="20"/>
        </w:rPr>
        <w:t>Termination.</w:t>
      </w:r>
      <w:r w:rsidR="00C01859" w:rsidRPr="00D24E00">
        <w:rPr>
          <w:rFonts w:ascii="Arial" w:hAnsi="Arial" w:cs="Arial"/>
          <w:i/>
          <w:sz w:val="20"/>
          <w:szCs w:val="20"/>
        </w:rPr>
        <w:t xml:space="preserve">  </w:t>
      </w:r>
      <w:r w:rsidR="00C04734" w:rsidRPr="00D24E00">
        <w:rPr>
          <w:rFonts w:ascii="Arial" w:hAnsi="Arial" w:cs="Arial"/>
          <w:sz w:val="20"/>
          <w:szCs w:val="20"/>
        </w:rPr>
        <w:t xml:space="preserve">If the Contract is terminated, each Subcontractor’s agreement must be assigned by Contractor to </w:t>
      </w:r>
      <w:r w:rsidR="00C0501D">
        <w:rPr>
          <w:rFonts w:ascii="Arial" w:hAnsi="Arial" w:cs="Arial"/>
          <w:sz w:val="20"/>
          <w:szCs w:val="20"/>
        </w:rPr>
        <w:t>District</w:t>
      </w:r>
      <w:r w:rsidR="00C04734" w:rsidRPr="00D24E00">
        <w:rPr>
          <w:rFonts w:ascii="Arial" w:hAnsi="Arial" w:cs="Arial"/>
          <w:sz w:val="20"/>
          <w:szCs w:val="20"/>
        </w:rPr>
        <w:t xml:space="preserve">, subject to the prior rights of any surety, </w:t>
      </w:r>
      <w:r w:rsidR="00FF4EFF" w:rsidRPr="00D24E00">
        <w:rPr>
          <w:rFonts w:ascii="Arial" w:hAnsi="Arial" w:cs="Arial"/>
          <w:sz w:val="20"/>
          <w:szCs w:val="20"/>
        </w:rPr>
        <w:t>but only if</w:t>
      </w:r>
      <w:r w:rsidR="00C04734" w:rsidRPr="00D24E00">
        <w:rPr>
          <w:rFonts w:ascii="Arial" w:hAnsi="Arial" w:cs="Arial"/>
          <w:sz w:val="20"/>
          <w:szCs w:val="20"/>
        </w:rPr>
        <w:t xml:space="preserve"> </w:t>
      </w:r>
      <w:r w:rsidR="00707230" w:rsidRPr="00D24E00">
        <w:rPr>
          <w:rFonts w:ascii="Arial" w:hAnsi="Arial" w:cs="Arial"/>
          <w:sz w:val="20"/>
          <w:szCs w:val="20"/>
        </w:rPr>
        <w:t xml:space="preserve">and to the extent that </w:t>
      </w:r>
      <w:r w:rsidR="00C0501D">
        <w:rPr>
          <w:rFonts w:ascii="Arial" w:hAnsi="Arial" w:cs="Arial"/>
          <w:sz w:val="20"/>
          <w:szCs w:val="20"/>
        </w:rPr>
        <w:t>District</w:t>
      </w:r>
      <w:r w:rsidR="00C04734" w:rsidRPr="00D24E00">
        <w:rPr>
          <w:rFonts w:ascii="Arial" w:hAnsi="Arial" w:cs="Arial"/>
          <w:sz w:val="20"/>
          <w:szCs w:val="20"/>
        </w:rPr>
        <w:t xml:space="preserve"> accepts</w:t>
      </w:r>
      <w:r w:rsidR="00DE4E59" w:rsidRPr="00D24E00">
        <w:rPr>
          <w:rFonts w:ascii="Arial" w:hAnsi="Arial" w:cs="Arial"/>
          <w:sz w:val="20"/>
          <w:szCs w:val="20"/>
        </w:rPr>
        <w:t>, in writing,</w:t>
      </w:r>
      <w:r w:rsidR="00C04734" w:rsidRPr="00D24E00">
        <w:rPr>
          <w:rFonts w:ascii="Arial" w:hAnsi="Arial" w:cs="Arial"/>
          <w:sz w:val="20"/>
          <w:szCs w:val="20"/>
        </w:rPr>
        <w:t xml:space="preserve"> the assignment by written notification, and assumes all rights and obligations of Contractor pursuant to each such subcontract agreement.</w:t>
      </w:r>
    </w:p>
    <w:p w14:paraId="27DDC9F9" w14:textId="77777777" w:rsidR="00C04734" w:rsidRPr="00D24E00" w:rsidRDefault="00C04734" w:rsidP="00C04734">
      <w:pPr>
        <w:ind w:left="720"/>
        <w:rPr>
          <w:rFonts w:ascii="Arial" w:hAnsi="Arial" w:cs="Arial"/>
          <w:sz w:val="20"/>
          <w:szCs w:val="20"/>
        </w:rPr>
      </w:pPr>
    </w:p>
    <w:p w14:paraId="4D23B308" w14:textId="2E0E8DAC" w:rsidR="00364E41" w:rsidRPr="00D24E00" w:rsidRDefault="00C7556D" w:rsidP="008D793D">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C01859" w:rsidRPr="00D24E00">
        <w:rPr>
          <w:rFonts w:ascii="Arial" w:hAnsi="Arial" w:cs="Arial"/>
          <w:b/>
          <w:i/>
          <w:sz w:val="20"/>
          <w:szCs w:val="20"/>
        </w:rPr>
        <w:t>Substitution of Subcontractor.</w:t>
      </w:r>
      <w:r w:rsidR="00C01859" w:rsidRPr="00D24E00">
        <w:rPr>
          <w:rFonts w:ascii="Arial" w:hAnsi="Arial" w:cs="Arial"/>
          <w:sz w:val="20"/>
          <w:szCs w:val="20"/>
        </w:rPr>
        <w:t xml:space="preserve"> </w:t>
      </w:r>
      <w:r w:rsidRPr="00D24E00">
        <w:rPr>
          <w:rFonts w:ascii="Arial" w:hAnsi="Arial" w:cs="Arial"/>
          <w:sz w:val="20"/>
          <w:szCs w:val="20"/>
        </w:rPr>
        <w:t xml:space="preserve"> </w:t>
      </w:r>
      <w:r w:rsidR="00C04734" w:rsidRPr="00D24E00">
        <w:rPr>
          <w:rFonts w:ascii="Arial" w:hAnsi="Arial" w:cs="Arial"/>
          <w:sz w:val="20"/>
          <w:szCs w:val="20"/>
        </w:rPr>
        <w:t>If Contractor requests substitution of a listed Subcontrac</w:t>
      </w:r>
      <w:r w:rsidR="00602572" w:rsidRPr="00D24E00">
        <w:rPr>
          <w:rFonts w:ascii="Arial" w:hAnsi="Arial" w:cs="Arial"/>
          <w:sz w:val="20"/>
          <w:szCs w:val="20"/>
        </w:rPr>
        <w:t xml:space="preserve">tor under Public Contract Code </w:t>
      </w:r>
      <w:r w:rsidR="00C07141" w:rsidRPr="00D24E00">
        <w:rPr>
          <w:rFonts w:ascii="Arial" w:hAnsi="Arial" w:cs="Arial"/>
          <w:sz w:val="20"/>
          <w:szCs w:val="20"/>
        </w:rPr>
        <w:t>§</w:t>
      </w:r>
      <w:r w:rsidR="00C04734" w:rsidRPr="00D24E00">
        <w:rPr>
          <w:rFonts w:ascii="Arial" w:hAnsi="Arial" w:cs="Arial"/>
          <w:sz w:val="20"/>
          <w:szCs w:val="20"/>
        </w:rPr>
        <w:t xml:space="preserve"> 4107, Contractor is solely responsible for all costs </w:t>
      </w:r>
      <w:r w:rsidR="00C0501D">
        <w:rPr>
          <w:rFonts w:ascii="Arial" w:hAnsi="Arial" w:cs="Arial"/>
          <w:sz w:val="20"/>
          <w:szCs w:val="20"/>
        </w:rPr>
        <w:t>District</w:t>
      </w:r>
      <w:r w:rsidR="00C04734" w:rsidRPr="00D24E00">
        <w:rPr>
          <w:rFonts w:ascii="Arial" w:hAnsi="Arial" w:cs="Arial"/>
          <w:sz w:val="20"/>
          <w:szCs w:val="20"/>
        </w:rPr>
        <w:t xml:space="preserve"> incurs in responding to the request, including legal fees and costs to conduct a hearing</w:t>
      </w:r>
      <w:r w:rsidR="00DE4E59" w:rsidRPr="00D24E00">
        <w:rPr>
          <w:rFonts w:ascii="Arial" w:hAnsi="Arial" w:cs="Arial"/>
          <w:sz w:val="20"/>
          <w:szCs w:val="20"/>
        </w:rPr>
        <w:t>, and any increased subcontract cost to perform the Work that was to be performed by the listed Subcontractor</w:t>
      </w:r>
      <w:r w:rsidR="00C04734" w:rsidRPr="00D24E00">
        <w:rPr>
          <w:rFonts w:ascii="Arial" w:hAnsi="Arial" w:cs="Arial"/>
          <w:sz w:val="20"/>
          <w:szCs w:val="20"/>
        </w:rPr>
        <w:t>.</w:t>
      </w:r>
      <w:r w:rsidR="0033580D">
        <w:rPr>
          <w:rFonts w:ascii="Arial" w:hAnsi="Arial" w:cs="Arial"/>
          <w:sz w:val="20"/>
          <w:szCs w:val="20"/>
        </w:rPr>
        <w:t xml:space="preserve"> If </w:t>
      </w:r>
      <w:r w:rsidR="00C0501D">
        <w:rPr>
          <w:rFonts w:ascii="Arial" w:hAnsi="Arial" w:cs="Arial"/>
          <w:sz w:val="20"/>
          <w:szCs w:val="20"/>
        </w:rPr>
        <w:t>District</w:t>
      </w:r>
      <w:r w:rsidR="0033580D">
        <w:rPr>
          <w:rFonts w:ascii="Arial" w:hAnsi="Arial" w:cs="Arial"/>
          <w:sz w:val="20"/>
          <w:szCs w:val="20"/>
        </w:rPr>
        <w:t xml:space="preserve"> determines that a Subcontractor is unacceptable to </w:t>
      </w:r>
      <w:r w:rsidR="00C0501D">
        <w:rPr>
          <w:rFonts w:ascii="Arial" w:hAnsi="Arial" w:cs="Arial"/>
          <w:sz w:val="20"/>
          <w:szCs w:val="20"/>
        </w:rPr>
        <w:t>District</w:t>
      </w:r>
      <w:r w:rsidR="0033580D">
        <w:rPr>
          <w:rFonts w:ascii="Arial" w:hAnsi="Arial" w:cs="Arial"/>
          <w:sz w:val="20"/>
          <w:szCs w:val="20"/>
        </w:rPr>
        <w:t xml:space="preserve"> based on the Subcontractor’s failure to satisfactorily perform its Work, or for any of the grounds for substitution listed in </w:t>
      </w:r>
      <w:r w:rsidR="0033580D" w:rsidRPr="00D24E00">
        <w:rPr>
          <w:rFonts w:ascii="Arial" w:hAnsi="Arial" w:cs="Arial"/>
          <w:sz w:val="20"/>
          <w:szCs w:val="20"/>
        </w:rPr>
        <w:t>Public Contract Code § 4107</w:t>
      </w:r>
      <w:r w:rsidR="0033580D">
        <w:rPr>
          <w:rFonts w:ascii="Arial" w:hAnsi="Arial" w:cs="Arial"/>
          <w:sz w:val="20"/>
          <w:szCs w:val="20"/>
        </w:rPr>
        <w:t xml:space="preserve">(a), </w:t>
      </w:r>
      <w:r w:rsidR="00C0501D">
        <w:rPr>
          <w:rFonts w:ascii="Arial" w:hAnsi="Arial" w:cs="Arial"/>
          <w:sz w:val="20"/>
          <w:szCs w:val="20"/>
        </w:rPr>
        <w:t>District</w:t>
      </w:r>
      <w:r w:rsidR="0033580D">
        <w:rPr>
          <w:rFonts w:ascii="Arial" w:hAnsi="Arial" w:cs="Arial"/>
          <w:sz w:val="20"/>
          <w:szCs w:val="20"/>
        </w:rPr>
        <w:t xml:space="preserve"> may request removal of the Subcontractor from the Project. Upon receipt of a written request from </w:t>
      </w:r>
      <w:r w:rsidR="00C0501D">
        <w:rPr>
          <w:rFonts w:ascii="Arial" w:hAnsi="Arial" w:cs="Arial"/>
          <w:sz w:val="20"/>
          <w:szCs w:val="20"/>
        </w:rPr>
        <w:t>District</w:t>
      </w:r>
      <w:r w:rsidR="0033580D">
        <w:rPr>
          <w:rFonts w:ascii="Arial" w:hAnsi="Arial" w:cs="Arial"/>
          <w:sz w:val="20"/>
          <w:szCs w:val="20"/>
        </w:rPr>
        <w:t xml:space="preserve"> to remove a Subcontractor pursuant to this paragraph, Contractor will immediately remove the Subcontractor from the Project and</w:t>
      </w:r>
      <w:r w:rsidR="00592183">
        <w:rPr>
          <w:rFonts w:ascii="Arial" w:hAnsi="Arial" w:cs="Arial"/>
          <w:sz w:val="20"/>
          <w:szCs w:val="20"/>
        </w:rPr>
        <w:t xml:space="preserve">, at no further cost to </w:t>
      </w:r>
      <w:r w:rsidR="00C0501D">
        <w:rPr>
          <w:rFonts w:ascii="Arial" w:hAnsi="Arial" w:cs="Arial"/>
          <w:sz w:val="20"/>
          <w:szCs w:val="20"/>
        </w:rPr>
        <w:t>District</w:t>
      </w:r>
      <w:r w:rsidR="00592183">
        <w:rPr>
          <w:rFonts w:ascii="Arial" w:hAnsi="Arial" w:cs="Arial"/>
          <w:sz w:val="20"/>
          <w:szCs w:val="20"/>
        </w:rPr>
        <w:t>,</w:t>
      </w:r>
      <w:r w:rsidR="0033580D">
        <w:rPr>
          <w:rFonts w:ascii="Arial" w:hAnsi="Arial" w:cs="Arial"/>
          <w:sz w:val="20"/>
          <w:szCs w:val="20"/>
        </w:rPr>
        <w:t xml:space="preserve"> will either</w:t>
      </w:r>
      <w:r w:rsidR="00592183">
        <w:rPr>
          <w:rFonts w:ascii="Arial" w:hAnsi="Arial" w:cs="Arial"/>
          <w:sz w:val="20"/>
          <w:szCs w:val="20"/>
        </w:rPr>
        <w:t xml:space="preserve"> (1) self-perform the remaining Work to the extent that Contractor is duly licensed and qualified to do so, or (2) substitute a Subcontractor that is acceptable to </w:t>
      </w:r>
      <w:r w:rsidR="00C0501D">
        <w:rPr>
          <w:rFonts w:ascii="Arial" w:hAnsi="Arial" w:cs="Arial"/>
          <w:sz w:val="20"/>
          <w:szCs w:val="20"/>
        </w:rPr>
        <w:t>District</w:t>
      </w:r>
      <w:r w:rsidR="00592183">
        <w:rPr>
          <w:rFonts w:ascii="Arial" w:hAnsi="Arial" w:cs="Arial"/>
          <w:sz w:val="20"/>
          <w:szCs w:val="20"/>
        </w:rPr>
        <w:t xml:space="preserve">, in compliance with </w:t>
      </w:r>
      <w:r w:rsidR="00592183" w:rsidRPr="00D24E00">
        <w:rPr>
          <w:rFonts w:ascii="Arial" w:hAnsi="Arial" w:cs="Arial"/>
          <w:sz w:val="20"/>
          <w:szCs w:val="20"/>
        </w:rPr>
        <w:t>Public Contract Code § 4107</w:t>
      </w:r>
      <w:r w:rsidR="00592183">
        <w:rPr>
          <w:rFonts w:ascii="Arial" w:hAnsi="Arial" w:cs="Arial"/>
          <w:sz w:val="20"/>
          <w:szCs w:val="20"/>
        </w:rPr>
        <w:t>, as applicable.</w:t>
      </w:r>
      <w:r w:rsidR="0033580D">
        <w:rPr>
          <w:rFonts w:ascii="Arial" w:hAnsi="Arial" w:cs="Arial"/>
          <w:sz w:val="20"/>
          <w:szCs w:val="20"/>
        </w:rPr>
        <w:t xml:space="preserve"> </w:t>
      </w:r>
    </w:p>
    <w:p w14:paraId="6E26DE86" w14:textId="6847255B" w:rsidR="00C04734" w:rsidRPr="00D24E00" w:rsidRDefault="00C04734" w:rsidP="00C04734">
      <w:pPr>
        <w:ind w:left="720"/>
        <w:rPr>
          <w:rFonts w:ascii="Arial" w:hAnsi="Arial" w:cs="Arial"/>
          <w:sz w:val="20"/>
          <w:szCs w:val="20"/>
        </w:rPr>
      </w:pPr>
    </w:p>
    <w:p w14:paraId="6433A65A" w14:textId="77777777" w:rsidR="00C04734" w:rsidRPr="00D24E00" w:rsidRDefault="00C04734" w:rsidP="00C04734">
      <w:pPr>
        <w:rPr>
          <w:rFonts w:ascii="Arial" w:hAnsi="Arial" w:cs="Arial"/>
          <w:sz w:val="20"/>
          <w:szCs w:val="20"/>
        </w:rPr>
      </w:pPr>
      <w:bookmarkStart w:id="64" w:name="_Toc420659831"/>
      <w:bookmarkStart w:id="65" w:name="_Toc512525294"/>
      <w:bookmarkStart w:id="66" w:name="_Toc186540552"/>
      <w:r w:rsidRPr="00D24E00">
        <w:rPr>
          <w:rStyle w:val="ContractHeading2Char"/>
          <w:sz w:val="20"/>
        </w:rPr>
        <w:t>2.4</w:t>
      </w:r>
      <w:r w:rsidRPr="00D24E00">
        <w:rPr>
          <w:rStyle w:val="ContractHeading2Char"/>
          <w:sz w:val="20"/>
        </w:rPr>
        <w:tab/>
        <w:t>Coordination of Work</w:t>
      </w:r>
      <w:bookmarkEnd w:id="64"/>
      <w:bookmarkEnd w:id="65"/>
      <w:bookmarkEnd w:id="66"/>
      <w:r w:rsidRPr="00D24E00">
        <w:rPr>
          <w:rFonts w:ascii="Arial" w:hAnsi="Arial" w:cs="Arial"/>
          <w:b/>
          <w:sz w:val="20"/>
          <w:szCs w:val="20"/>
        </w:rPr>
        <w:t>.</w:t>
      </w:r>
      <w:r w:rsidRPr="00D24E00">
        <w:rPr>
          <w:rFonts w:ascii="Arial" w:hAnsi="Arial" w:cs="Arial"/>
          <w:sz w:val="20"/>
          <w:szCs w:val="20"/>
        </w:rPr>
        <w:t xml:space="preserve">  </w:t>
      </w:r>
    </w:p>
    <w:p w14:paraId="2C81BC37" w14:textId="77777777" w:rsidR="00C04734" w:rsidRPr="00D24E00" w:rsidRDefault="00C04734" w:rsidP="00C04734">
      <w:pPr>
        <w:rPr>
          <w:rFonts w:ascii="Arial" w:hAnsi="Arial" w:cs="Arial"/>
          <w:sz w:val="20"/>
          <w:szCs w:val="20"/>
        </w:rPr>
      </w:pPr>
    </w:p>
    <w:p w14:paraId="081E4494" w14:textId="0CF64642" w:rsidR="00C04734" w:rsidRPr="00D24E00" w:rsidRDefault="00C7556D"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C01859" w:rsidRPr="00D24E00">
        <w:rPr>
          <w:rFonts w:ascii="Arial" w:hAnsi="Arial" w:cs="Arial"/>
          <w:b/>
          <w:i/>
          <w:sz w:val="20"/>
          <w:szCs w:val="20"/>
        </w:rPr>
        <w:t>Concurrent Work.</w:t>
      </w:r>
      <w:r w:rsidR="00C01859"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reserves the right to perform</w:t>
      </w:r>
      <w:r w:rsidR="00F46E9C" w:rsidRPr="00D24E00">
        <w:rPr>
          <w:rFonts w:ascii="Arial" w:hAnsi="Arial" w:cs="Arial"/>
          <w:sz w:val="20"/>
          <w:szCs w:val="20"/>
        </w:rPr>
        <w:t>,</w:t>
      </w:r>
      <w:r w:rsidR="00C04734" w:rsidRPr="00D24E00">
        <w:rPr>
          <w:rFonts w:ascii="Arial" w:hAnsi="Arial" w:cs="Arial"/>
          <w:sz w:val="20"/>
          <w:szCs w:val="20"/>
        </w:rPr>
        <w:t xml:space="preserve"> have performed</w:t>
      </w:r>
      <w:r w:rsidR="00F46E9C" w:rsidRPr="00D24E00">
        <w:rPr>
          <w:rFonts w:ascii="Arial" w:hAnsi="Arial" w:cs="Arial"/>
          <w:sz w:val="20"/>
          <w:szCs w:val="20"/>
        </w:rPr>
        <w:t>, or permit performance of</w:t>
      </w:r>
      <w:r w:rsidR="00C04734" w:rsidRPr="00D24E00">
        <w:rPr>
          <w:rFonts w:ascii="Arial" w:hAnsi="Arial" w:cs="Arial"/>
          <w:sz w:val="20"/>
          <w:szCs w:val="20"/>
        </w:rPr>
        <w:t xml:space="preserve"> other work on or adjacent to the Project site while the Work is being performed</w:t>
      </w:r>
      <w:r w:rsidR="007D6836" w:rsidRPr="00D24E00">
        <w:rPr>
          <w:rFonts w:ascii="Arial" w:hAnsi="Arial" w:cs="Arial"/>
          <w:sz w:val="20"/>
          <w:szCs w:val="20"/>
        </w:rPr>
        <w:t xml:space="preserve"> for the Project</w:t>
      </w:r>
      <w:r w:rsidR="00C04734" w:rsidRPr="00D24E00">
        <w:rPr>
          <w:rFonts w:ascii="Arial" w:hAnsi="Arial" w:cs="Arial"/>
          <w:sz w:val="20"/>
          <w:szCs w:val="20"/>
        </w:rPr>
        <w:t xml:space="preserve">. Contractor is responsible for coordinating its Work with other work being performed on or adjacent to the Project site, </w:t>
      </w:r>
      <w:r w:rsidR="00D47226" w:rsidRPr="00D24E00">
        <w:rPr>
          <w:rFonts w:ascii="Arial" w:hAnsi="Arial" w:cs="Arial"/>
          <w:sz w:val="20"/>
          <w:szCs w:val="20"/>
        </w:rPr>
        <w:t xml:space="preserve">including by </w:t>
      </w:r>
      <w:r w:rsidR="00DD787D" w:rsidRPr="00D24E00">
        <w:rPr>
          <w:rFonts w:ascii="Arial" w:hAnsi="Arial" w:cs="Arial"/>
          <w:sz w:val="20"/>
          <w:szCs w:val="20"/>
        </w:rPr>
        <w:t xml:space="preserve">any </w:t>
      </w:r>
      <w:r w:rsidR="00D47226" w:rsidRPr="00D24E00">
        <w:rPr>
          <w:rFonts w:ascii="Arial" w:hAnsi="Arial" w:cs="Arial"/>
          <w:sz w:val="20"/>
          <w:szCs w:val="20"/>
        </w:rPr>
        <w:t xml:space="preserve">utility companies or agencies, </w:t>
      </w:r>
      <w:r w:rsidR="00C04734" w:rsidRPr="00D24E00">
        <w:rPr>
          <w:rFonts w:ascii="Arial" w:hAnsi="Arial" w:cs="Arial"/>
          <w:sz w:val="20"/>
          <w:szCs w:val="20"/>
        </w:rPr>
        <w:t>and must avoid hindering, delaying, or interfering with the work of other contractors</w:t>
      </w:r>
      <w:r w:rsidR="006D5C4F" w:rsidRPr="00D24E00">
        <w:rPr>
          <w:rFonts w:ascii="Arial" w:hAnsi="Arial" w:cs="Arial"/>
          <w:sz w:val="20"/>
          <w:szCs w:val="20"/>
        </w:rPr>
        <w:t>, individuals,</w:t>
      </w:r>
      <w:r w:rsidR="00C04734" w:rsidRPr="00D24E00">
        <w:rPr>
          <w:rFonts w:ascii="Arial" w:hAnsi="Arial" w:cs="Arial"/>
          <w:sz w:val="20"/>
          <w:szCs w:val="20"/>
        </w:rPr>
        <w:t xml:space="preserve"> </w:t>
      </w:r>
      <w:r w:rsidR="007D6836" w:rsidRPr="00D24E00">
        <w:rPr>
          <w:rFonts w:ascii="Arial" w:hAnsi="Arial" w:cs="Arial"/>
          <w:sz w:val="20"/>
          <w:szCs w:val="20"/>
        </w:rPr>
        <w:t>or entities</w:t>
      </w:r>
      <w:r w:rsidR="006D5C4F" w:rsidRPr="00D24E00">
        <w:rPr>
          <w:rFonts w:ascii="Arial" w:hAnsi="Arial" w:cs="Arial"/>
          <w:sz w:val="20"/>
          <w:szCs w:val="20"/>
        </w:rPr>
        <w:t xml:space="preserve">, </w:t>
      </w:r>
      <w:r w:rsidR="005D0274" w:rsidRPr="00D24E00">
        <w:rPr>
          <w:rFonts w:ascii="Arial" w:hAnsi="Arial" w:cs="Arial"/>
          <w:sz w:val="20"/>
          <w:szCs w:val="20"/>
        </w:rPr>
        <w:t>and must ensure safe and reasonable site access and use</w:t>
      </w:r>
      <w:r w:rsidR="00171AAE" w:rsidRPr="00D24E00">
        <w:rPr>
          <w:rFonts w:ascii="Arial" w:hAnsi="Arial" w:cs="Arial"/>
          <w:sz w:val="20"/>
          <w:szCs w:val="20"/>
        </w:rPr>
        <w:t xml:space="preserve"> as required or authorized by </w:t>
      </w:r>
      <w:r w:rsidR="00C0501D">
        <w:rPr>
          <w:rFonts w:ascii="Arial" w:hAnsi="Arial" w:cs="Arial"/>
          <w:sz w:val="20"/>
          <w:szCs w:val="20"/>
        </w:rPr>
        <w:t>District</w:t>
      </w:r>
      <w:r w:rsidR="00C04734" w:rsidRPr="00D24E00">
        <w:rPr>
          <w:rFonts w:ascii="Arial" w:hAnsi="Arial" w:cs="Arial"/>
          <w:sz w:val="20"/>
          <w:szCs w:val="20"/>
        </w:rPr>
        <w:t xml:space="preserve">. To the full extent permitted by law, Contractor </w:t>
      </w:r>
      <w:r w:rsidR="005608F3" w:rsidRPr="00D24E00">
        <w:rPr>
          <w:rFonts w:ascii="Arial" w:hAnsi="Arial" w:cs="Arial"/>
          <w:sz w:val="20"/>
          <w:szCs w:val="20"/>
        </w:rPr>
        <w:t>must</w:t>
      </w:r>
      <w:r w:rsidR="00C04734" w:rsidRPr="00D24E00">
        <w:rPr>
          <w:rFonts w:ascii="Arial" w:hAnsi="Arial" w:cs="Arial"/>
          <w:sz w:val="20"/>
          <w:szCs w:val="20"/>
        </w:rPr>
        <w:t xml:space="preserve"> hold harmless and indemnify</w:t>
      </w:r>
      <w:r w:rsidR="00DE4E59" w:rsidRPr="00D24E00">
        <w:rPr>
          <w:rFonts w:ascii="Arial" w:hAnsi="Arial" w:cs="Arial"/>
          <w:sz w:val="20"/>
          <w:szCs w:val="20"/>
        </w:rPr>
        <w:t xml:space="preserve"> </w:t>
      </w:r>
      <w:r w:rsidR="00C0501D">
        <w:rPr>
          <w:rFonts w:ascii="Arial" w:hAnsi="Arial" w:cs="Arial"/>
          <w:sz w:val="20"/>
          <w:szCs w:val="20"/>
        </w:rPr>
        <w:t>District</w:t>
      </w:r>
      <w:r w:rsidR="00DE4E59" w:rsidRPr="00D24E00">
        <w:rPr>
          <w:rFonts w:ascii="Arial" w:hAnsi="Arial" w:cs="Arial"/>
          <w:sz w:val="20"/>
          <w:szCs w:val="20"/>
        </w:rPr>
        <w:t xml:space="preserve"> </w:t>
      </w:r>
      <w:r w:rsidR="00C04734" w:rsidRPr="00D24E00">
        <w:rPr>
          <w:rFonts w:ascii="Arial" w:hAnsi="Arial" w:cs="Arial"/>
          <w:sz w:val="20"/>
          <w:szCs w:val="20"/>
        </w:rPr>
        <w:t xml:space="preserve">against </w:t>
      </w:r>
      <w:proofErr w:type="gramStart"/>
      <w:r w:rsidR="00C04734" w:rsidRPr="00D24E00">
        <w:rPr>
          <w:rFonts w:ascii="Arial" w:hAnsi="Arial" w:cs="Arial"/>
          <w:sz w:val="20"/>
          <w:szCs w:val="20"/>
        </w:rPr>
        <w:t>any and all</w:t>
      </w:r>
      <w:proofErr w:type="gramEnd"/>
      <w:r w:rsidR="00C04734" w:rsidRPr="00D24E00">
        <w:rPr>
          <w:rFonts w:ascii="Arial" w:hAnsi="Arial" w:cs="Arial"/>
          <w:sz w:val="20"/>
          <w:szCs w:val="20"/>
        </w:rPr>
        <w:t xml:space="preserve"> claims arising from or related to Contractor’s avoidable, </w:t>
      </w:r>
      <w:proofErr w:type="gramStart"/>
      <w:r w:rsidR="00C04734" w:rsidRPr="00D24E00">
        <w:rPr>
          <w:rFonts w:ascii="Arial" w:hAnsi="Arial" w:cs="Arial"/>
          <w:sz w:val="20"/>
          <w:szCs w:val="20"/>
        </w:rPr>
        <w:t>negligent</w:t>
      </w:r>
      <w:proofErr w:type="gramEnd"/>
      <w:r w:rsidR="00C04734" w:rsidRPr="00D24E00">
        <w:rPr>
          <w:rFonts w:ascii="Arial" w:hAnsi="Arial" w:cs="Arial"/>
          <w:sz w:val="20"/>
          <w:szCs w:val="20"/>
        </w:rPr>
        <w:t xml:space="preserve">, or willful hindrance of, delay to, or interference with the work of </w:t>
      </w:r>
      <w:r w:rsidR="00DD787D" w:rsidRPr="00D24E00">
        <w:rPr>
          <w:rFonts w:ascii="Arial" w:hAnsi="Arial" w:cs="Arial"/>
          <w:sz w:val="20"/>
          <w:szCs w:val="20"/>
        </w:rPr>
        <w:t>a</w:t>
      </w:r>
      <w:r w:rsidR="00AE67DE" w:rsidRPr="00D24E00">
        <w:rPr>
          <w:rFonts w:ascii="Arial" w:hAnsi="Arial" w:cs="Arial"/>
          <w:sz w:val="20"/>
          <w:szCs w:val="20"/>
        </w:rPr>
        <w:t>ny</w:t>
      </w:r>
      <w:r w:rsidR="00DD787D" w:rsidRPr="00D24E00">
        <w:rPr>
          <w:rFonts w:ascii="Arial" w:hAnsi="Arial" w:cs="Arial"/>
          <w:sz w:val="20"/>
          <w:szCs w:val="20"/>
        </w:rPr>
        <w:t xml:space="preserve"> utility company or agency or </w:t>
      </w:r>
      <w:r w:rsidR="00C04734" w:rsidRPr="00D24E00">
        <w:rPr>
          <w:rFonts w:ascii="Arial" w:hAnsi="Arial" w:cs="Arial"/>
          <w:sz w:val="20"/>
          <w:szCs w:val="20"/>
        </w:rPr>
        <w:t xml:space="preserve">another contractor or subcontractor. </w:t>
      </w:r>
    </w:p>
    <w:p w14:paraId="0C3996E5" w14:textId="77777777" w:rsidR="00C04734" w:rsidRPr="00D24E00" w:rsidRDefault="00C04734" w:rsidP="00C04734">
      <w:pPr>
        <w:ind w:left="720"/>
        <w:rPr>
          <w:rFonts w:ascii="Arial" w:hAnsi="Arial" w:cs="Arial"/>
          <w:sz w:val="20"/>
          <w:szCs w:val="20"/>
        </w:rPr>
      </w:pPr>
    </w:p>
    <w:p w14:paraId="185E7A5A" w14:textId="7036541D" w:rsidR="00C04734" w:rsidRPr="00D24E00" w:rsidRDefault="00C7556D"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914F5" w:rsidRPr="00D24E00">
        <w:rPr>
          <w:rFonts w:ascii="Arial" w:hAnsi="Arial" w:cs="Arial"/>
          <w:b/>
          <w:i/>
          <w:sz w:val="20"/>
          <w:szCs w:val="20"/>
        </w:rPr>
        <w:t>Coordination</w:t>
      </w:r>
      <w:r w:rsidR="00C01859" w:rsidRPr="00D24E00">
        <w:rPr>
          <w:rFonts w:ascii="Arial" w:hAnsi="Arial" w:cs="Arial"/>
          <w:b/>
          <w:i/>
          <w:sz w:val="20"/>
          <w:szCs w:val="20"/>
        </w:rPr>
        <w:t xml:space="preserve">. </w:t>
      </w:r>
      <w:r w:rsidR="00C01859" w:rsidRPr="00D24E00">
        <w:rPr>
          <w:rFonts w:ascii="Arial" w:hAnsi="Arial" w:cs="Arial"/>
          <w:i/>
          <w:sz w:val="20"/>
          <w:szCs w:val="20"/>
        </w:rPr>
        <w:t xml:space="preserve"> </w:t>
      </w:r>
      <w:r w:rsidR="00CE282D" w:rsidRPr="00D24E00">
        <w:rPr>
          <w:rFonts w:ascii="Arial" w:hAnsi="Arial" w:cs="Arial"/>
          <w:sz w:val="20"/>
          <w:szCs w:val="20"/>
        </w:rPr>
        <w:t xml:space="preserve">If Contractor’s Work </w:t>
      </w:r>
      <w:r w:rsidR="0045332E">
        <w:rPr>
          <w:rFonts w:ascii="Arial" w:hAnsi="Arial" w:cs="Arial"/>
          <w:sz w:val="20"/>
          <w:szCs w:val="20"/>
        </w:rPr>
        <w:t>will</w:t>
      </w:r>
      <w:r w:rsidR="00CE282D" w:rsidRPr="00D24E00">
        <w:rPr>
          <w:rFonts w:ascii="Arial" w:hAnsi="Arial" w:cs="Arial"/>
          <w:sz w:val="20"/>
          <w:szCs w:val="20"/>
        </w:rPr>
        <w:t xml:space="preserve"> connect or interface with work performed by others, Contractor </w:t>
      </w:r>
      <w:r w:rsidR="00E85041" w:rsidRPr="00D24E00">
        <w:rPr>
          <w:rFonts w:ascii="Arial" w:hAnsi="Arial" w:cs="Arial"/>
          <w:sz w:val="20"/>
          <w:szCs w:val="20"/>
        </w:rPr>
        <w:t>is responsible for independently measuring and visually inspecting</w:t>
      </w:r>
      <w:r w:rsidR="00386A12" w:rsidRPr="00D24E00">
        <w:rPr>
          <w:rFonts w:ascii="Arial" w:hAnsi="Arial" w:cs="Arial"/>
          <w:sz w:val="20"/>
          <w:szCs w:val="20"/>
        </w:rPr>
        <w:t xml:space="preserve"> such work to ensure a correct connection and interface. </w:t>
      </w:r>
      <w:r w:rsidR="009624BE" w:rsidRPr="00D24E00">
        <w:rPr>
          <w:rFonts w:ascii="Arial" w:hAnsi="Arial" w:cs="Arial"/>
          <w:sz w:val="20"/>
          <w:szCs w:val="20"/>
        </w:rPr>
        <w:t>Contractor is responsible for any failure by Contractor or its Subcontractors</w:t>
      </w:r>
      <w:r w:rsidR="00296147" w:rsidRPr="00D24E00">
        <w:rPr>
          <w:rFonts w:ascii="Arial" w:hAnsi="Arial" w:cs="Arial"/>
          <w:sz w:val="20"/>
          <w:szCs w:val="20"/>
        </w:rPr>
        <w:t xml:space="preserve"> to confirm measurements before proceeding with connecting Work</w:t>
      </w:r>
      <w:r w:rsidR="00A3453C" w:rsidRPr="00D24E00">
        <w:rPr>
          <w:rFonts w:ascii="Arial" w:hAnsi="Arial" w:cs="Arial"/>
          <w:sz w:val="20"/>
          <w:szCs w:val="20"/>
        </w:rPr>
        <w:t>.</w:t>
      </w:r>
      <w:r w:rsidR="00A3453C" w:rsidRPr="00FE2B9A">
        <w:rPr>
          <w:rFonts w:ascii="Arial" w:hAnsi="Arial"/>
          <w:sz w:val="20"/>
        </w:rPr>
        <w:t xml:space="preserve"> </w:t>
      </w:r>
      <w:r w:rsidR="00C04734" w:rsidRPr="00D24E00">
        <w:rPr>
          <w:rFonts w:ascii="Arial" w:hAnsi="Arial" w:cs="Arial"/>
          <w:sz w:val="20"/>
          <w:szCs w:val="20"/>
        </w:rPr>
        <w:t xml:space="preserve">Before proceeding with any portion of the Work affected by the construction or operations of others, Contractor must give </w:t>
      </w:r>
      <w:r w:rsidR="00C04734" w:rsidRPr="00816E9A">
        <w:rPr>
          <w:rFonts w:ascii="Arial" w:hAnsi="Arial" w:cs="Arial"/>
          <w:sz w:val="20"/>
          <w:szCs w:val="20"/>
        </w:rPr>
        <w:t xml:space="preserve">the </w:t>
      </w:r>
      <w:r w:rsidR="00414D55">
        <w:rPr>
          <w:rFonts w:ascii="Arial" w:hAnsi="Arial" w:cs="Arial"/>
          <w:sz w:val="20"/>
          <w:szCs w:val="20"/>
        </w:rPr>
        <w:t>Project Manager</w:t>
      </w:r>
      <w:r w:rsidR="002D29B1">
        <w:rPr>
          <w:rFonts w:ascii="Arial" w:hAnsi="Arial" w:cs="Arial"/>
          <w:sz w:val="20"/>
          <w:szCs w:val="20"/>
        </w:rPr>
        <w:t xml:space="preserve"> </w:t>
      </w:r>
      <w:r w:rsidR="00C04734" w:rsidRPr="00D24E00">
        <w:rPr>
          <w:rFonts w:ascii="Arial" w:hAnsi="Arial" w:cs="Arial"/>
          <w:sz w:val="20"/>
          <w:szCs w:val="20"/>
        </w:rPr>
        <w:t xml:space="preserve">prompt written notification of any defects Contractor discovers which will prevent the proper execution of the Work. Failure to give notice of any </w:t>
      </w:r>
      <w:r w:rsidR="005608F3" w:rsidRPr="00D24E00">
        <w:rPr>
          <w:rFonts w:ascii="Arial" w:hAnsi="Arial" w:cs="Arial"/>
          <w:sz w:val="20"/>
          <w:szCs w:val="20"/>
        </w:rPr>
        <w:t>known</w:t>
      </w:r>
      <w:r w:rsidR="00C04734" w:rsidRPr="00D24E00">
        <w:rPr>
          <w:rFonts w:ascii="Arial" w:hAnsi="Arial" w:cs="Arial"/>
          <w:sz w:val="20"/>
          <w:szCs w:val="20"/>
        </w:rPr>
        <w:t xml:space="preserve"> </w:t>
      </w:r>
      <w:r w:rsidR="00A3453C" w:rsidRPr="00D24E00">
        <w:rPr>
          <w:rFonts w:ascii="Arial" w:hAnsi="Arial" w:cs="Arial"/>
          <w:sz w:val="20"/>
          <w:szCs w:val="20"/>
        </w:rPr>
        <w:t xml:space="preserve">or reasonably discoverable </w:t>
      </w:r>
      <w:r w:rsidR="00C04734" w:rsidRPr="00D24E00">
        <w:rPr>
          <w:rFonts w:ascii="Arial" w:hAnsi="Arial" w:cs="Arial"/>
          <w:sz w:val="20"/>
          <w:szCs w:val="20"/>
        </w:rPr>
        <w:t>defects will be deemed acknowledgement by Contractor that the work of others is not defective and will not prevent the proper execution of the Work.</w:t>
      </w:r>
      <w:r w:rsidR="00063C72" w:rsidRPr="00D24E00">
        <w:rPr>
          <w:rFonts w:ascii="Arial" w:hAnsi="Arial" w:cs="Arial"/>
          <w:sz w:val="20"/>
          <w:szCs w:val="20"/>
        </w:rPr>
        <w:t xml:space="preserve"> </w:t>
      </w:r>
      <w:r w:rsidR="006A144C" w:rsidRPr="00D24E00">
        <w:rPr>
          <w:rFonts w:ascii="Arial" w:hAnsi="Arial" w:cs="Arial"/>
          <w:sz w:val="20"/>
          <w:szCs w:val="20"/>
        </w:rPr>
        <w:t xml:space="preserve">Contractor must also promptly notify </w:t>
      </w:r>
      <w:r w:rsidR="00C0501D">
        <w:rPr>
          <w:rFonts w:ascii="Arial" w:hAnsi="Arial" w:cs="Arial"/>
          <w:sz w:val="20"/>
          <w:szCs w:val="20"/>
        </w:rPr>
        <w:t>District</w:t>
      </w:r>
      <w:r w:rsidR="006A144C" w:rsidRPr="00D24E00">
        <w:rPr>
          <w:rFonts w:ascii="Arial" w:hAnsi="Arial" w:cs="Arial"/>
          <w:sz w:val="20"/>
          <w:szCs w:val="20"/>
        </w:rPr>
        <w:t xml:space="preserve"> if work performed by others, including work or activities performed by </w:t>
      </w:r>
      <w:r w:rsidR="00C0501D">
        <w:rPr>
          <w:rFonts w:ascii="Arial" w:hAnsi="Arial" w:cs="Arial"/>
          <w:sz w:val="20"/>
          <w:szCs w:val="20"/>
        </w:rPr>
        <w:t>District</w:t>
      </w:r>
      <w:r w:rsidR="006A144C" w:rsidRPr="00D24E00">
        <w:rPr>
          <w:rFonts w:ascii="Arial" w:hAnsi="Arial" w:cs="Arial"/>
          <w:sz w:val="20"/>
          <w:szCs w:val="20"/>
        </w:rPr>
        <w:t xml:space="preserve">’s own forces, </w:t>
      </w:r>
      <w:r w:rsidR="00FE1056" w:rsidRPr="00D24E00">
        <w:rPr>
          <w:rFonts w:ascii="Arial" w:hAnsi="Arial" w:cs="Arial"/>
          <w:sz w:val="20"/>
          <w:szCs w:val="20"/>
        </w:rPr>
        <w:t xml:space="preserve">is operating to hinder, delay, or interfere with Contractor’s timely performance of the Work. </w:t>
      </w:r>
      <w:r w:rsidR="00C0501D">
        <w:rPr>
          <w:rFonts w:ascii="Arial" w:hAnsi="Arial" w:cs="Arial"/>
          <w:sz w:val="20"/>
          <w:szCs w:val="20"/>
        </w:rPr>
        <w:t>District</w:t>
      </w:r>
      <w:r w:rsidR="00063C72" w:rsidRPr="00D24E00">
        <w:rPr>
          <w:rFonts w:ascii="Arial" w:hAnsi="Arial" w:cs="Arial"/>
          <w:sz w:val="20"/>
          <w:szCs w:val="20"/>
        </w:rPr>
        <w:t xml:space="preserve"> reserves the right to </w:t>
      </w:r>
      <w:proofErr w:type="spellStart"/>
      <w:r w:rsidR="00063C72" w:rsidRPr="00D24E00">
        <w:rPr>
          <w:rFonts w:ascii="Arial" w:hAnsi="Arial" w:cs="Arial"/>
          <w:sz w:val="20"/>
          <w:szCs w:val="20"/>
        </w:rPr>
        <w:t>backcharge</w:t>
      </w:r>
      <w:proofErr w:type="spellEnd"/>
      <w:r w:rsidR="00063C72" w:rsidRPr="00D24E00">
        <w:rPr>
          <w:rFonts w:ascii="Arial" w:hAnsi="Arial" w:cs="Arial"/>
          <w:sz w:val="20"/>
          <w:szCs w:val="20"/>
        </w:rPr>
        <w:t xml:space="preserve"> Contractor</w:t>
      </w:r>
      <w:r w:rsidR="00C54619" w:rsidRPr="00D24E00">
        <w:rPr>
          <w:rFonts w:ascii="Arial" w:hAnsi="Arial" w:cs="Arial"/>
          <w:sz w:val="20"/>
          <w:szCs w:val="20"/>
        </w:rPr>
        <w:t xml:space="preserve"> for any additional costs incurred due to Contractor’s failure to comply with the requirements in </w:t>
      </w:r>
      <w:proofErr w:type="gramStart"/>
      <w:r w:rsidR="00C54619" w:rsidRPr="00D24E00">
        <w:rPr>
          <w:rFonts w:ascii="Arial" w:hAnsi="Arial" w:cs="Arial"/>
          <w:sz w:val="20"/>
          <w:szCs w:val="20"/>
        </w:rPr>
        <w:t>this Section</w:t>
      </w:r>
      <w:proofErr w:type="gramEnd"/>
      <w:r w:rsidR="00C54619" w:rsidRPr="00D24E00">
        <w:rPr>
          <w:rFonts w:ascii="Arial" w:hAnsi="Arial" w:cs="Arial"/>
          <w:sz w:val="20"/>
          <w:szCs w:val="20"/>
        </w:rPr>
        <w:t xml:space="preserve"> 2.4.</w:t>
      </w:r>
    </w:p>
    <w:p w14:paraId="7B889A25" w14:textId="77777777" w:rsidR="00C04734" w:rsidRPr="00D24E00" w:rsidRDefault="00C04734" w:rsidP="00C04734">
      <w:pPr>
        <w:ind w:left="720"/>
        <w:rPr>
          <w:rFonts w:ascii="Arial" w:hAnsi="Arial" w:cs="Arial"/>
          <w:sz w:val="20"/>
          <w:szCs w:val="20"/>
        </w:rPr>
      </w:pPr>
    </w:p>
    <w:p w14:paraId="428E7A46" w14:textId="34993F81" w:rsidR="00C04734" w:rsidRPr="00D24E00" w:rsidRDefault="00C04734" w:rsidP="00C7556D">
      <w:pPr>
        <w:ind w:left="720" w:hanging="720"/>
        <w:rPr>
          <w:rFonts w:ascii="Arial" w:hAnsi="Arial" w:cs="Arial"/>
          <w:sz w:val="20"/>
          <w:szCs w:val="20"/>
        </w:rPr>
      </w:pPr>
      <w:bookmarkStart w:id="67" w:name="_Toc420659832"/>
      <w:bookmarkStart w:id="68" w:name="_Toc512525295"/>
      <w:bookmarkStart w:id="69" w:name="_Toc186540553"/>
      <w:r w:rsidRPr="00D24E00">
        <w:rPr>
          <w:rStyle w:val="ContractHeading2Char"/>
          <w:sz w:val="20"/>
        </w:rPr>
        <w:t>2.5</w:t>
      </w:r>
      <w:r w:rsidR="00C7556D" w:rsidRPr="00D24E00">
        <w:rPr>
          <w:rStyle w:val="ContractHeading2Char"/>
          <w:sz w:val="20"/>
        </w:rPr>
        <w:tab/>
      </w:r>
      <w:r w:rsidRPr="00D24E00">
        <w:rPr>
          <w:rStyle w:val="ContractHeading2Char"/>
          <w:sz w:val="20"/>
        </w:rPr>
        <w:t>Submittals</w:t>
      </w:r>
      <w:bookmarkEnd w:id="67"/>
      <w:bookmarkEnd w:id="68"/>
      <w:bookmarkEnd w:id="69"/>
      <w:r w:rsidRPr="00D24E00">
        <w:rPr>
          <w:rFonts w:ascii="Arial" w:hAnsi="Arial" w:cs="Arial"/>
          <w:b/>
          <w:sz w:val="20"/>
          <w:szCs w:val="20"/>
        </w:rPr>
        <w:t>.</w:t>
      </w:r>
      <w:r w:rsidRPr="00D24E00">
        <w:rPr>
          <w:rFonts w:ascii="Arial" w:hAnsi="Arial" w:cs="Arial"/>
          <w:sz w:val="20"/>
          <w:szCs w:val="20"/>
        </w:rPr>
        <w:t xml:space="preserve">  Unless otherwise specified, Contractor must submit to</w:t>
      </w:r>
      <w:r w:rsidR="00634539" w:rsidRPr="00D24E00">
        <w:rPr>
          <w:rFonts w:ascii="Arial" w:hAnsi="Arial" w:cs="Arial"/>
          <w:sz w:val="20"/>
          <w:szCs w:val="20"/>
        </w:rPr>
        <w:t xml:space="preserve"> the </w:t>
      </w:r>
      <w:r w:rsidR="008D793D">
        <w:rPr>
          <w:rFonts w:ascii="Arial" w:hAnsi="Arial" w:cs="Arial"/>
          <w:sz w:val="20"/>
          <w:szCs w:val="20"/>
        </w:rPr>
        <w:t>Engineer</w:t>
      </w:r>
      <w:r w:rsidR="008D793D" w:rsidRPr="00D24E00">
        <w:rPr>
          <w:rFonts w:ascii="Arial" w:hAnsi="Arial" w:cs="Arial"/>
          <w:sz w:val="20"/>
          <w:szCs w:val="20"/>
        </w:rPr>
        <w:t xml:space="preserve"> </w:t>
      </w:r>
      <w:r w:rsidRPr="00D24E00">
        <w:rPr>
          <w:rFonts w:ascii="Arial" w:hAnsi="Arial" w:cs="Arial"/>
          <w:sz w:val="20"/>
          <w:szCs w:val="20"/>
        </w:rPr>
        <w:t xml:space="preserve">for review and </w:t>
      </w:r>
      <w:r w:rsidR="008771B3" w:rsidRPr="00D24E00">
        <w:rPr>
          <w:rFonts w:ascii="Arial" w:hAnsi="Arial" w:cs="Arial"/>
          <w:sz w:val="20"/>
          <w:szCs w:val="20"/>
        </w:rPr>
        <w:t>acceptance</w:t>
      </w:r>
      <w:r w:rsidR="00634539" w:rsidRPr="00D24E00">
        <w:rPr>
          <w:rFonts w:ascii="Arial" w:hAnsi="Arial" w:cs="Arial"/>
          <w:sz w:val="20"/>
          <w:szCs w:val="20"/>
        </w:rPr>
        <w:t>,</w:t>
      </w:r>
      <w:r w:rsidR="008771B3" w:rsidRPr="00D24E00">
        <w:rPr>
          <w:rFonts w:ascii="Arial" w:hAnsi="Arial" w:cs="Arial"/>
          <w:sz w:val="20"/>
          <w:szCs w:val="20"/>
        </w:rPr>
        <w:t xml:space="preserve"> </w:t>
      </w:r>
      <w:r w:rsidRPr="00D24E00">
        <w:rPr>
          <w:rFonts w:ascii="Arial" w:hAnsi="Arial" w:cs="Arial"/>
          <w:sz w:val="20"/>
          <w:szCs w:val="20"/>
        </w:rPr>
        <w:t>all schedules, Shop Drawings, samples, product data</w:t>
      </w:r>
      <w:r w:rsidR="00267D87" w:rsidRPr="00D24E00">
        <w:rPr>
          <w:rFonts w:ascii="Arial" w:hAnsi="Arial" w:cs="Arial"/>
          <w:sz w:val="20"/>
          <w:szCs w:val="20"/>
        </w:rPr>
        <w:t>,</w:t>
      </w:r>
      <w:r w:rsidRPr="00D24E00">
        <w:rPr>
          <w:rFonts w:ascii="Arial" w:hAnsi="Arial" w:cs="Arial"/>
          <w:sz w:val="20"/>
          <w:szCs w:val="20"/>
        </w:rPr>
        <w:t xml:space="preserve"> and similar submittals required by the Contract Documents, or upon request by the </w:t>
      </w:r>
      <w:r w:rsidR="008D793D">
        <w:rPr>
          <w:rFonts w:ascii="Arial" w:hAnsi="Arial" w:cs="Arial"/>
          <w:sz w:val="20"/>
          <w:szCs w:val="20"/>
        </w:rPr>
        <w:t>Engine</w:t>
      </w:r>
      <w:r w:rsidR="00453562">
        <w:rPr>
          <w:rFonts w:ascii="Arial" w:hAnsi="Arial" w:cs="Arial"/>
          <w:sz w:val="20"/>
          <w:szCs w:val="20"/>
        </w:rPr>
        <w:t>er</w:t>
      </w:r>
      <w:r w:rsidRPr="00D24E00">
        <w:rPr>
          <w:rFonts w:ascii="Arial" w:hAnsi="Arial" w:cs="Arial"/>
          <w:sz w:val="20"/>
          <w:szCs w:val="20"/>
        </w:rPr>
        <w:t xml:space="preserve">. </w:t>
      </w:r>
      <w:r w:rsidR="00B92729" w:rsidRPr="00D24E00">
        <w:rPr>
          <w:rFonts w:ascii="Arial" w:hAnsi="Arial" w:cs="Arial"/>
          <w:sz w:val="20"/>
          <w:szCs w:val="20"/>
        </w:rPr>
        <w:t>Unless otherwise specified, a</w:t>
      </w:r>
      <w:r w:rsidRPr="00D24E00">
        <w:rPr>
          <w:rFonts w:ascii="Arial" w:hAnsi="Arial" w:cs="Arial"/>
          <w:sz w:val="20"/>
          <w:szCs w:val="20"/>
        </w:rPr>
        <w:t xml:space="preserve">ll submittals, including </w:t>
      </w:r>
      <w:r w:rsidR="00A72C11" w:rsidRPr="00D24E00">
        <w:rPr>
          <w:rFonts w:ascii="Arial" w:hAnsi="Arial" w:cs="Arial"/>
          <w:sz w:val="20"/>
          <w:szCs w:val="20"/>
        </w:rPr>
        <w:t>R</w:t>
      </w:r>
      <w:r w:rsidRPr="00D24E00">
        <w:rPr>
          <w:rFonts w:ascii="Arial" w:hAnsi="Arial" w:cs="Arial"/>
          <w:sz w:val="20"/>
          <w:szCs w:val="20"/>
        </w:rPr>
        <w:t xml:space="preserve">equests for </w:t>
      </w:r>
      <w:r w:rsidR="00A72C11" w:rsidRPr="00D24E00">
        <w:rPr>
          <w:rFonts w:ascii="Arial" w:hAnsi="Arial" w:cs="Arial"/>
          <w:sz w:val="20"/>
          <w:szCs w:val="20"/>
        </w:rPr>
        <w:t>I</w:t>
      </w:r>
      <w:r w:rsidRPr="00D24E00">
        <w:rPr>
          <w:rFonts w:ascii="Arial" w:hAnsi="Arial" w:cs="Arial"/>
          <w:sz w:val="20"/>
          <w:szCs w:val="20"/>
        </w:rPr>
        <w:t>nformation</w:t>
      </w:r>
      <w:r w:rsidR="00B92729" w:rsidRPr="00D24E00">
        <w:rPr>
          <w:rFonts w:ascii="Arial" w:hAnsi="Arial" w:cs="Arial"/>
          <w:sz w:val="20"/>
          <w:szCs w:val="20"/>
        </w:rPr>
        <w:t>,</w:t>
      </w:r>
      <w:r w:rsidRPr="00D24E00">
        <w:rPr>
          <w:rFonts w:ascii="Arial" w:hAnsi="Arial" w:cs="Arial"/>
          <w:sz w:val="20"/>
          <w:szCs w:val="20"/>
        </w:rPr>
        <w:t xml:space="preserve"> are subject to the </w:t>
      </w:r>
      <w:r w:rsidR="008D793D" w:rsidRPr="00D24E00">
        <w:rPr>
          <w:rFonts w:ascii="Arial" w:hAnsi="Arial" w:cs="Arial"/>
          <w:sz w:val="20"/>
          <w:szCs w:val="20"/>
        </w:rPr>
        <w:t xml:space="preserve">general provisions of this Section, as well as specific submittal requirements </w:t>
      </w:r>
      <w:r w:rsidR="00BD6DB3" w:rsidRPr="00D24E00">
        <w:rPr>
          <w:rFonts w:ascii="Arial" w:hAnsi="Arial" w:cs="Arial"/>
          <w:sz w:val="20"/>
          <w:szCs w:val="20"/>
        </w:rPr>
        <w:t xml:space="preserve">that may be </w:t>
      </w:r>
      <w:r w:rsidR="008D793D" w:rsidRPr="00D24E00">
        <w:rPr>
          <w:rFonts w:ascii="Arial" w:hAnsi="Arial" w:cs="Arial"/>
          <w:sz w:val="20"/>
          <w:szCs w:val="20"/>
        </w:rPr>
        <w:t xml:space="preserve">included </w:t>
      </w:r>
      <w:r w:rsidR="00BD6DB3" w:rsidRPr="00D24E00">
        <w:rPr>
          <w:rFonts w:ascii="Arial" w:hAnsi="Arial" w:cs="Arial"/>
          <w:sz w:val="20"/>
          <w:szCs w:val="20"/>
        </w:rPr>
        <w:t xml:space="preserve">elsewhere </w:t>
      </w:r>
      <w:r w:rsidR="008D793D" w:rsidRPr="00D24E00">
        <w:rPr>
          <w:rFonts w:ascii="Arial" w:hAnsi="Arial" w:cs="Arial"/>
          <w:sz w:val="20"/>
          <w:szCs w:val="20"/>
        </w:rPr>
        <w:t>in the Contract Documents</w:t>
      </w:r>
      <w:r w:rsidR="001C7A4B" w:rsidRPr="00D24E00">
        <w:rPr>
          <w:rFonts w:ascii="Arial" w:hAnsi="Arial" w:cs="Arial"/>
          <w:sz w:val="20"/>
          <w:szCs w:val="20"/>
        </w:rPr>
        <w:t>, including the Special Conditions or Specifications</w:t>
      </w:r>
      <w:r w:rsidR="008D793D" w:rsidRPr="00D24E00">
        <w:rPr>
          <w:rFonts w:ascii="Arial" w:hAnsi="Arial" w:cs="Arial"/>
          <w:sz w:val="20"/>
          <w:szCs w:val="20"/>
        </w:rPr>
        <w:t>.</w:t>
      </w:r>
      <w:r w:rsidR="00171E5B" w:rsidRPr="00D24E00">
        <w:rPr>
          <w:rFonts w:ascii="Arial" w:hAnsi="Arial" w:cs="Arial"/>
          <w:sz w:val="20"/>
          <w:szCs w:val="20"/>
        </w:rPr>
        <w:t xml:space="preserve"> The </w:t>
      </w:r>
      <w:r w:rsidR="00537BA6">
        <w:rPr>
          <w:rFonts w:ascii="Arial" w:hAnsi="Arial" w:cs="Arial"/>
          <w:sz w:val="20"/>
          <w:szCs w:val="20"/>
        </w:rPr>
        <w:t>Engineer</w:t>
      </w:r>
      <w:r w:rsidR="002C07F9" w:rsidRPr="00D24E00">
        <w:rPr>
          <w:rFonts w:ascii="Arial" w:hAnsi="Arial" w:cs="Arial"/>
          <w:sz w:val="20"/>
          <w:szCs w:val="20"/>
        </w:rPr>
        <w:t xml:space="preserve"> may require</w:t>
      </w:r>
      <w:r w:rsidR="00171E5B" w:rsidRPr="00D24E00">
        <w:rPr>
          <w:rFonts w:ascii="Arial" w:hAnsi="Arial" w:cs="Arial"/>
          <w:sz w:val="20"/>
          <w:szCs w:val="20"/>
        </w:rPr>
        <w:t xml:space="preserve"> submission of a submittal schedule </w:t>
      </w:r>
      <w:r w:rsidR="002C07F9" w:rsidRPr="00D24E00">
        <w:rPr>
          <w:rFonts w:ascii="Arial" w:hAnsi="Arial" w:cs="Arial"/>
          <w:sz w:val="20"/>
          <w:szCs w:val="20"/>
        </w:rPr>
        <w:t xml:space="preserve">at or before </w:t>
      </w:r>
      <w:r w:rsidR="009D09F8">
        <w:rPr>
          <w:rFonts w:ascii="Arial" w:hAnsi="Arial" w:cs="Arial"/>
          <w:sz w:val="20"/>
          <w:szCs w:val="20"/>
        </w:rPr>
        <w:t>a</w:t>
      </w:r>
      <w:r w:rsidR="002C07F9" w:rsidRPr="00D24E00">
        <w:rPr>
          <w:rFonts w:ascii="Arial" w:hAnsi="Arial" w:cs="Arial"/>
          <w:sz w:val="20"/>
          <w:szCs w:val="20"/>
        </w:rPr>
        <w:t xml:space="preserve"> pre-construction conference, as may be specified in the Notice to Proceed.</w:t>
      </w:r>
    </w:p>
    <w:p w14:paraId="6EF59A95" w14:textId="77777777" w:rsidR="00C04734" w:rsidRPr="00D24E00" w:rsidRDefault="00C04734" w:rsidP="00C04734">
      <w:pPr>
        <w:rPr>
          <w:rFonts w:ascii="Arial" w:hAnsi="Arial" w:cs="Arial"/>
          <w:sz w:val="20"/>
          <w:szCs w:val="20"/>
        </w:rPr>
      </w:pPr>
    </w:p>
    <w:p w14:paraId="5F382716" w14:textId="77777777" w:rsidR="00C04734" w:rsidRPr="00D24E00" w:rsidRDefault="00C7556D"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C01859" w:rsidRPr="00D24E00">
        <w:rPr>
          <w:rFonts w:ascii="Arial" w:hAnsi="Arial" w:cs="Arial"/>
          <w:b/>
          <w:i/>
          <w:sz w:val="20"/>
          <w:szCs w:val="20"/>
        </w:rPr>
        <w:t>General.</w:t>
      </w:r>
      <w:r w:rsidR="00C01859" w:rsidRPr="00D24E00">
        <w:rPr>
          <w:rFonts w:ascii="Arial" w:hAnsi="Arial" w:cs="Arial"/>
          <w:i/>
          <w:sz w:val="20"/>
          <w:szCs w:val="20"/>
        </w:rPr>
        <w:t xml:space="preserve">  </w:t>
      </w:r>
      <w:r w:rsidR="00C04734" w:rsidRPr="00D24E00">
        <w:rPr>
          <w:rFonts w:ascii="Arial" w:hAnsi="Arial" w:cs="Arial"/>
          <w:sz w:val="20"/>
          <w:szCs w:val="20"/>
        </w:rPr>
        <w:t>Contractor is responsible for ensuring that its submittals are accurate and conform to the Contract Documents.</w:t>
      </w:r>
    </w:p>
    <w:p w14:paraId="084052A2" w14:textId="77777777" w:rsidR="00C04734" w:rsidRPr="00D24E00" w:rsidRDefault="00C04734" w:rsidP="00C04734">
      <w:pPr>
        <w:ind w:left="720"/>
        <w:rPr>
          <w:rFonts w:ascii="Arial" w:hAnsi="Arial" w:cs="Arial"/>
          <w:sz w:val="20"/>
          <w:szCs w:val="20"/>
        </w:rPr>
      </w:pPr>
    </w:p>
    <w:p w14:paraId="26AEC9F3" w14:textId="61DF6245" w:rsidR="00C04734" w:rsidRPr="00D24E00" w:rsidRDefault="00C7556D"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1859" w:rsidRPr="00D24E00">
        <w:rPr>
          <w:rFonts w:ascii="Arial" w:hAnsi="Arial" w:cs="Arial"/>
          <w:b/>
          <w:i/>
          <w:sz w:val="20"/>
          <w:szCs w:val="20"/>
        </w:rPr>
        <w:t>Time and Manner of Submission.</w:t>
      </w:r>
      <w:r w:rsidR="00C01859" w:rsidRPr="00D24E00">
        <w:rPr>
          <w:rFonts w:ascii="Arial" w:hAnsi="Arial" w:cs="Arial"/>
          <w:i/>
          <w:sz w:val="20"/>
          <w:szCs w:val="20"/>
        </w:rPr>
        <w:t xml:space="preserve">  </w:t>
      </w:r>
      <w:r w:rsidR="00C04734" w:rsidRPr="00D24E00">
        <w:rPr>
          <w:rFonts w:ascii="Arial" w:hAnsi="Arial" w:cs="Arial"/>
          <w:sz w:val="20"/>
          <w:szCs w:val="20"/>
        </w:rPr>
        <w:t xml:space="preserve">Contractor must ensure that its submittals are prepared and delivered in a manner consistent with the current </w:t>
      </w:r>
      <w:r w:rsidR="00C0501D">
        <w:rPr>
          <w:rFonts w:ascii="Arial" w:hAnsi="Arial" w:cs="Arial"/>
          <w:sz w:val="20"/>
          <w:szCs w:val="20"/>
        </w:rPr>
        <w:t>District</w:t>
      </w:r>
      <w:r w:rsidR="008771B3" w:rsidRPr="00D24E00">
        <w:rPr>
          <w:rFonts w:ascii="Arial" w:hAnsi="Arial" w:cs="Arial"/>
          <w:sz w:val="20"/>
          <w:szCs w:val="20"/>
        </w:rPr>
        <w:t xml:space="preserve">-accepted </w:t>
      </w:r>
      <w:r w:rsidR="00C04734" w:rsidRPr="00D24E00">
        <w:rPr>
          <w:rFonts w:ascii="Arial" w:hAnsi="Arial" w:cs="Arial"/>
          <w:sz w:val="20"/>
          <w:szCs w:val="20"/>
        </w:rPr>
        <w:t>schedule for the Work and within the applicable time specified in the Contract Documents, or if no time is specified, in such time and sequence so as not to delay the performance of the Work or completion of the Project.</w:t>
      </w:r>
    </w:p>
    <w:p w14:paraId="1A86327E" w14:textId="77777777" w:rsidR="00C04734" w:rsidRPr="00D24E00" w:rsidRDefault="00C04734" w:rsidP="00C04734">
      <w:pPr>
        <w:ind w:left="720"/>
        <w:rPr>
          <w:rFonts w:ascii="Arial" w:hAnsi="Arial" w:cs="Arial"/>
          <w:sz w:val="20"/>
          <w:szCs w:val="20"/>
        </w:rPr>
      </w:pPr>
    </w:p>
    <w:p w14:paraId="294BBCA1" w14:textId="694E1E57" w:rsidR="00C04734" w:rsidRPr="00D24E00" w:rsidRDefault="00C7556D"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C01859" w:rsidRPr="00D24E00">
        <w:rPr>
          <w:rFonts w:ascii="Arial" w:hAnsi="Arial" w:cs="Arial"/>
          <w:b/>
          <w:i/>
          <w:sz w:val="20"/>
          <w:szCs w:val="20"/>
        </w:rPr>
        <w:t>Required Contents.</w:t>
      </w:r>
      <w:r w:rsidR="003703D7" w:rsidRPr="00D24E00">
        <w:rPr>
          <w:rFonts w:ascii="Arial" w:hAnsi="Arial" w:cs="Arial"/>
          <w:b/>
          <w:i/>
          <w:sz w:val="20"/>
          <w:szCs w:val="20"/>
        </w:rPr>
        <w:t xml:space="preserve"> </w:t>
      </w:r>
      <w:r w:rsidR="00C01859" w:rsidRPr="00D24E00">
        <w:rPr>
          <w:rFonts w:ascii="Arial" w:hAnsi="Arial" w:cs="Arial"/>
          <w:i/>
          <w:sz w:val="20"/>
          <w:szCs w:val="20"/>
        </w:rPr>
        <w:t xml:space="preserve"> </w:t>
      </w:r>
      <w:r w:rsidR="00C04734" w:rsidRPr="00D24E00">
        <w:rPr>
          <w:rFonts w:ascii="Arial" w:hAnsi="Arial" w:cs="Arial"/>
          <w:sz w:val="20"/>
          <w:szCs w:val="20"/>
        </w:rPr>
        <w:t xml:space="preserve">Each submittal must include the Project name and </w:t>
      </w:r>
      <w:r w:rsidR="00695C15" w:rsidRPr="00D24E00">
        <w:rPr>
          <w:rFonts w:ascii="Arial" w:hAnsi="Arial" w:cs="Arial"/>
          <w:sz w:val="20"/>
          <w:szCs w:val="20"/>
        </w:rPr>
        <w:t>contract number</w:t>
      </w:r>
      <w:r w:rsidR="00C04734" w:rsidRPr="00D24E00">
        <w:rPr>
          <w:rFonts w:ascii="Arial" w:hAnsi="Arial" w:cs="Arial"/>
          <w:sz w:val="20"/>
          <w:szCs w:val="20"/>
        </w:rPr>
        <w:t>, Contractor’s name and address, the name and address of any Subcontractor or supplier involved with the submittal, the date</w:t>
      </w:r>
      <w:r w:rsidR="005608F3" w:rsidRPr="00D24E00">
        <w:rPr>
          <w:rFonts w:ascii="Arial" w:hAnsi="Arial" w:cs="Arial"/>
          <w:sz w:val="20"/>
          <w:szCs w:val="20"/>
        </w:rPr>
        <w:t>, and references to applicable S</w:t>
      </w:r>
      <w:r w:rsidR="00C04734" w:rsidRPr="00D24E00">
        <w:rPr>
          <w:rFonts w:ascii="Arial" w:hAnsi="Arial" w:cs="Arial"/>
          <w:sz w:val="20"/>
          <w:szCs w:val="20"/>
        </w:rPr>
        <w:t xml:space="preserve">pecification section(s) and/or drawing and detail number(s). </w:t>
      </w:r>
    </w:p>
    <w:p w14:paraId="59903072" w14:textId="77777777" w:rsidR="00C04734" w:rsidRPr="00D24E00" w:rsidRDefault="00C04734" w:rsidP="00C04734">
      <w:pPr>
        <w:ind w:left="720"/>
        <w:rPr>
          <w:rFonts w:ascii="Arial" w:hAnsi="Arial" w:cs="Arial"/>
          <w:sz w:val="20"/>
          <w:szCs w:val="20"/>
        </w:rPr>
      </w:pPr>
    </w:p>
    <w:p w14:paraId="0B9F7BF4" w14:textId="3547AADB" w:rsidR="00C04734" w:rsidRPr="00D24E00" w:rsidRDefault="00C7556D" w:rsidP="00C04734">
      <w:pPr>
        <w:ind w:left="720"/>
        <w:rPr>
          <w:rFonts w:ascii="Arial" w:hAnsi="Arial" w:cs="Arial"/>
          <w:sz w:val="20"/>
          <w:szCs w:val="20"/>
        </w:rPr>
      </w:pPr>
      <w:r w:rsidRPr="00D24E00">
        <w:rPr>
          <w:rFonts w:ascii="Arial" w:hAnsi="Arial" w:cs="Arial"/>
          <w:sz w:val="20"/>
          <w:szCs w:val="20"/>
        </w:rPr>
        <w:lastRenderedPageBreak/>
        <w:t>(</w:t>
      </w:r>
      <w:r w:rsidR="00971CDC" w:rsidRPr="00D24E00">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00C01859" w:rsidRPr="00D24E00">
        <w:rPr>
          <w:rFonts w:ascii="Arial" w:hAnsi="Arial" w:cs="Arial"/>
          <w:b/>
          <w:i/>
          <w:sz w:val="20"/>
          <w:szCs w:val="20"/>
        </w:rPr>
        <w:t>Required Corrections.</w:t>
      </w:r>
      <w:r w:rsidR="00C01859" w:rsidRPr="00D24E00">
        <w:rPr>
          <w:rFonts w:ascii="Arial" w:hAnsi="Arial" w:cs="Arial"/>
          <w:i/>
          <w:sz w:val="20"/>
          <w:szCs w:val="20"/>
        </w:rPr>
        <w:t xml:space="preserve">  </w:t>
      </w:r>
      <w:r w:rsidR="00C04734" w:rsidRPr="00D24E00">
        <w:rPr>
          <w:rFonts w:ascii="Arial" w:hAnsi="Arial" w:cs="Arial"/>
          <w:sz w:val="20"/>
          <w:szCs w:val="20"/>
        </w:rPr>
        <w:t>If corrections are required, Contractor must promptly make and submit any required corrections</w:t>
      </w:r>
      <w:r w:rsidR="008771B3" w:rsidRPr="00D24E00">
        <w:rPr>
          <w:rFonts w:ascii="Arial" w:hAnsi="Arial" w:cs="Arial"/>
          <w:sz w:val="20"/>
          <w:szCs w:val="20"/>
        </w:rPr>
        <w:t xml:space="preserve"> as specified</w:t>
      </w:r>
      <w:r w:rsidR="00C04734" w:rsidRPr="00D24E00">
        <w:rPr>
          <w:rFonts w:ascii="Arial" w:hAnsi="Arial" w:cs="Arial"/>
          <w:sz w:val="20"/>
          <w:szCs w:val="20"/>
        </w:rPr>
        <w:t xml:space="preserve"> in full conformance</w:t>
      </w:r>
      <w:r w:rsidR="005608F3" w:rsidRPr="00D24E00">
        <w:rPr>
          <w:rFonts w:ascii="Arial" w:hAnsi="Arial" w:cs="Arial"/>
          <w:sz w:val="20"/>
          <w:szCs w:val="20"/>
        </w:rPr>
        <w:t xml:space="preserve"> with the requirements of this S</w:t>
      </w:r>
      <w:r w:rsidR="008D793D" w:rsidRPr="00D24E00">
        <w:rPr>
          <w:rFonts w:ascii="Arial" w:hAnsi="Arial" w:cs="Arial"/>
          <w:sz w:val="20"/>
          <w:szCs w:val="20"/>
        </w:rPr>
        <w:t>ection, or other requirements that apply to that submittal.</w:t>
      </w:r>
    </w:p>
    <w:p w14:paraId="006300C2" w14:textId="77777777" w:rsidR="00C04734" w:rsidRPr="00D24E00" w:rsidRDefault="00C04734" w:rsidP="00C04734">
      <w:pPr>
        <w:ind w:left="720"/>
        <w:rPr>
          <w:rFonts w:ascii="Arial" w:hAnsi="Arial" w:cs="Arial"/>
          <w:sz w:val="20"/>
          <w:szCs w:val="20"/>
        </w:rPr>
      </w:pPr>
    </w:p>
    <w:p w14:paraId="7120C008" w14:textId="09464FBC" w:rsidR="00C04734" w:rsidRPr="00D24E00" w:rsidRDefault="00C7556D" w:rsidP="00C04734">
      <w:pPr>
        <w:ind w:left="720"/>
        <w:rPr>
          <w:rFonts w:ascii="Arial" w:hAnsi="Arial" w:cs="Arial"/>
          <w:sz w:val="20"/>
          <w:szCs w:val="20"/>
        </w:rPr>
      </w:pPr>
      <w:r w:rsidRPr="00D24E00">
        <w:rPr>
          <w:rFonts w:ascii="Arial" w:hAnsi="Arial" w:cs="Arial"/>
          <w:sz w:val="20"/>
          <w:szCs w:val="20"/>
        </w:rPr>
        <w:t>(</w:t>
      </w:r>
      <w:r w:rsidR="00971CDC"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00C01859" w:rsidRPr="00D24E00">
        <w:rPr>
          <w:rFonts w:ascii="Arial" w:hAnsi="Arial" w:cs="Arial"/>
          <w:b/>
          <w:i/>
          <w:sz w:val="20"/>
          <w:szCs w:val="20"/>
        </w:rPr>
        <w:t xml:space="preserve">Effect of Review and </w:t>
      </w:r>
      <w:r w:rsidR="009C51D9" w:rsidRPr="00D24E00">
        <w:rPr>
          <w:rFonts w:ascii="Arial" w:hAnsi="Arial" w:cs="Arial"/>
          <w:b/>
          <w:i/>
          <w:sz w:val="20"/>
          <w:szCs w:val="20"/>
        </w:rPr>
        <w:t>Acceptance</w:t>
      </w:r>
      <w:r w:rsidR="00C01859" w:rsidRPr="00D24E00">
        <w:rPr>
          <w:rFonts w:ascii="Arial" w:hAnsi="Arial" w:cs="Arial"/>
          <w:b/>
          <w:i/>
          <w:sz w:val="20"/>
          <w:szCs w:val="20"/>
        </w:rPr>
        <w:t xml:space="preserve">. </w:t>
      </w:r>
      <w:r w:rsidR="00C01859" w:rsidRPr="00D24E00">
        <w:rPr>
          <w:rFonts w:ascii="Arial" w:hAnsi="Arial" w:cs="Arial"/>
          <w:i/>
          <w:sz w:val="20"/>
          <w:szCs w:val="20"/>
        </w:rPr>
        <w:t xml:space="preserve"> </w:t>
      </w:r>
      <w:r w:rsidR="00C04734" w:rsidRPr="00D24E00">
        <w:rPr>
          <w:rFonts w:ascii="Arial" w:hAnsi="Arial" w:cs="Arial"/>
          <w:sz w:val="20"/>
          <w:szCs w:val="20"/>
        </w:rPr>
        <w:t xml:space="preserve">Review and </w:t>
      </w:r>
      <w:r w:rsidR="008771B3" w:rsidRPr="00D24E00">
        <w:rPr>
          <w:rFonts w:ascii="Arial" w:hAnsi="Arial" w:cs="Arial"/>
          <w:sz w:val="20"/>
          <w:szCs w:val="20"/>
        </w:rPr>
        <w:t xml:space="preserve">acceptance </w:t>
      </w:r>
      <w:r w:rsidR="00C04734" w:rsidRPr="00D24E00">
        <w:rPr>
          <w:rFonts w:ascii="Arial" w:hAnsi="Arial" w:cs="Arial"/>
          <w:sz w:val="20"/>
          <w:szCs w:val="20"/>
        </w:rPr>
        <w:t xml:space="preserve">of a submittal by </w:t>
      </w:r>
      <w:r w:rsidR="00C0501D">
        <w:rPr>
          <w:rFonts w:ascii="Arial" w:hAnsi="Arial" w:cs="Arial"/>
          <w:sz w:val="20"/>
          <w:szCs w:val="20"/>
        </w:rPr>
        <w:t>District</w:t>
      </w:r>
      <w:r w:rsidR="00C04734" w:rsidRPr="00D24E00">
        <w:rPr>
          <w:rFonts w:ascii="Arial" w:hAnsi="Arial" w:cs="Arial"/>
          <w:sz w:val="20"/>
          <w:szCs w:val="20"/>
        </w:rPr>
        <w:t xml:space="preserve"> will not relieve Contractor from complying with the requirements of the Contract Documents.</w:t>
      </w:r>
      <w:r w:rsidR="00FC212E" w:rsidRPr="00D24E00">
        <w:rPr>
          <w:rFonts w:ascii="Arial" w:hAnsi="Arial" w:cs="Arial"/>
          <w:sz w:val="20"/>
          <w:szCs w:val="20"/>
        </w:rPr>
        <w:t xml:space="preserve"> Contractor is responsible for any errors in any submittal, and review or </w:t>
      </w:r>
      <w:r w:rsidR="008771B3" w:rsidRPr="00D24E00">
        <w:rPr>
          <w:rFonts w:ascii="Arial" w:hAnsi="Arial" w:cs="Arial"/>
          <w:sz w:val="20"/>
          <w:szCs w:val="20"/>
        </w:rPr>
        <w:t xml:space="preserve">acceptance </w:t>
      </w:r>
      <w:r w:rsidR="00FC212E" w:rsidRPr="00D24E00">
        <w:rPr>
          <w:rFonts w:ascii="Arial" w:hAnsi="Arial" w:cs="Arial"/>
          <w:sz w:val="20"/>
          <w:szCs w:val="20"/>
        </w:rPr>
        <w:t xml:space="preserve">of a submittal by </w:t>
      </w:r>
      <w:r w:rsidR="00C0501D">
        <w:rPr>
          <w:rFonts w:ascii="Arial" w:hAnsi="Arial" w:cs="Arial"/>
          <w:sz w:val="20"/>
          <w:szCs w:val="20"/>
        </w:rPr>
        <w:t>District</w:t>
      </w:r>
      <w:r w:rsidR="00FC212E" w:rsidRPr="00D24E00">
        <w:rPr>
          <w:rFonts w:ascii="Arial" w:hAnsi="Arial" w:cs="Arial"/>
          <w:sz w:val="20"/>
          <w:szCs w:val="20"/>
        </w:rPr>
        <w:t xml:space="preserve"> is not an assumption of risk or liability by </w:t>
      </w:r>
      <w:r w:rsidR="00C0501D">
        <w:rPr>
          <w:rFonts w:ascii="Arial" w:hAnsi="Arial" w:cs="Arial"/>
          <w:sz w:val="20"/>
          <w:szCs w:val="20"/>
        </w:rPr>
        <w:t>District</w:t>
      </w:r>
      <w:r w:rsidR="00FC212E" w:rsidRPr="00D24E00">
        <w:rPr>
          <w:rFonts w:ascii="Arial" w:hAnsi="Arial" w:cs="Arial"/>
          <w:sz w:val="20"/>
          <w:szCs w:val="20"/>
        </w:rPr>
        <w:t>.</w:t>
      </w:r>
    </w:p>
    <w:p w14:paraId="1073DD89" w14:textId="77777777" w:rsidR="00C04734" w:rsidRPr="00D24E00" w:rsidRDefault="00C04734" w:rsidP="00C04734">
      <w:pPr>
        <w:ind w:left="720"/>
        <w:rPr>
          <w:rFonts w:ascii="Arial" w:hAnsi="Arial" w:cs="Arial"/>
          <w:sz w:val="20"/>
          <w:szCs w:val="20"/>
        </w:rPr>
      </w:pPr>
    </w:p>
    <w:p w14:paraId="48067E8D" w14:textId="789EE501" w:rsidR="00C04734" w:rsidRPr="00D24E00" w:rsidRDefault="00C7556D" w:rsidP="00C04734">
      <w:pPr>
        <w:ind w:left="720"/>
        <w:rPr>
          <w:rFonts w:ascii="Arial" w:hAnsi="Arial" w:cs="Arial"/>
          <w:sz w:val="20"/>
          <w:szCs w:val="20"/>
        </w:rPr>
      </w:pPr>
      <w:r w:rsidRPr="00D24E00">
        <w:rPr>
          <w:rFonts w:ascii="Arial" w:hAnsi="Arial" w:cs="Arial"/>
          <w:sz w:val="20"/>
          <w:szCs w:val="20"/>
        </w:rPr>
        <w:t>(</w:t>
      </w:r>
      <w:r w:rsidR="00971CDC" w:rsidRPr="00D24E00">
        <w:rPr>
          <w:rFonts w:ascii="Arial" w:hAnsi="Arial" w:cs="Arial"/>
          <w:sz w:val="20"/>
          <w:szCs w:val="20"/>
        </w:rPr>
        <w:t>F</w:t>
      </w:r>
      <w:r w:rsidRPr="00D24E00">
        <w:rPr>
          <w:rFonts w:ascii="Arial" w:hAnsi="Arial" w:cs="Arial"/>
          <w:sz w:val="20"/>
          <w:szCs w:val="20"/>
        </w:rPr>
        <w:t>)</w:t>
      </w:r>
      <w:r w:rsidR="00C04734" w:rsidRPr="00D24E00">
        <w:rPr>
          <w:rFonts w:ascii="Arial" w:hAnsi="Arial" w:cs="Arial"/>
          <w:sz w:val="20"/>
          <w:szCs w:val="20"/>
        </w:rPr>
        <w:tab/>
      </w:r>
      <w:r w:rsidR="00C01859" w:rsidRPr="00D24E00">
        <w:rPr>
          <w:rFonts w:ascii="Arial" w:hAnsi="Arial" w:cs="Arial"/>
          <w:b/>
          <w:i/>
          <w:sz w:val="20"/>
          <w:szCs w:val="20"/>
        </w:rPr>
        <w:t>Enforcement.</w:t>
      </w:r>
      <w:r w:rsidR="00C01859" w:rsidRPr="00D24E00">
        <w:rPr>
          <w:rFonts w:ascii="Arial" w:hAnsi="Arial" w:cs="Arial"/>
          <w:i/>
          <w:sz w:val="20"/>
          <w:szCs w:val="20"/>
        </w:rPr>
        <w:t xml:space="preserve">  </w:t>
      </w:r>
      <w:r w:rsidR="00C04734" w:rsidRPr="00D24E00">
        <w:rPr>
          <w:rFonts w:ascii="Arial" w:hAnsi="Arial" w:cs="Arial"/>
          <w:sz w:val="20"/>
          <w:szCs w:val="20"/>
        </w:rPr>
        <w:t xml:space="preserve">Any Work performed or </w:t>
      </w:r>
      <w:r w:rsidR="008D793D" w:rsidRPr="00D24E00">
        <w:rPr>
          <w:rFonts w:ascii="Arial" w:hAnsi="Arial" w:cs="Arial"/>
          <w:sz w:val="20"/>
          <w:szCs w:val="20"/>
        </w:rPr>
        <w:t xml:space="preserve">any </w:t>
      </w:r>
      <w:r w:rsidR="00C04734" w:rsidRPr="00D24E00">
        <w:rPr>
          <w:rFonts w:ascii="Arial" w:hAnsi="Arial" w:cs="Arial"/>
          <w:sz w:val="20"/>
          <w:szCs w:val="20"/>
        </w:rPr>
        <w:t xml:space="preserve">material </w:t>
      </w:r>
      <w:r w:rsidR="008D793D" w:rsidRPr="00D24E00">
        <w:rPr>
          <w:rFonts w:ascii="Arial" w:hAnsi="Arial" w:cs="Arial"/>
          <w:sz w:val="20"/>
          <w:szCs w:val="20"/>
        </w:rPr>
        <w:t xml:space="preserve">furnished, installed, fabricated or </w:t>
      </w:r>
      <w:r w:rsidR="00C04734" w:rsidRPr="00D24E00">
        <w:rPr>
          <w:rFonts w:ascii="Arial" w:hAnsi="Arial" w:cs="Arial"/>
          <w:sz w:val="20"/>
          <w:szCs w:val="20"/>
        </w:rPr>
        <w:t>used without</w:t>
      </w:r>
      <w:r w:rsidR="008771B3" w:rsidRPr="00D24E00">
        <w:rPr>
          <w:rFonts w:ascii="Arial" w:hAnsi="Arial" w:cs="Arial"/>
          <w:sz w:val="20"/>
          <w:szCs w:val="20"/>
        </w:rPr>
        <w:t xml:space="preserve"> </w:t>
      </w:r>
      <w:r w:rsidR="00C0501D">
        <w:rPr>
          <w:rFonts w:ascii="Arial" w:hAnsi="Arial" w:cs="Arial"/>
          <w:sz w:val="20"/>
          <w:szCs w:val="20"/>
        </w:rPr>
        <w:t>District</w:t>
      </w:r>
      <w:r w:rsidR="008771B3">
        <w:rPr>
          <w:rFonts w:ascii="Arial" w:hAnsi="Arial" w:cs="Arial"/>
          <w:sz w:val="20"/>
          <w:szCs w:val="20"/>
        </w:rPr>
        <w:t>’s</w:t>
      </w:r>
      <w:r w:rsidR="00C04734" w:rsidRPr="00D24E00">
        <w:rPr>
          <w:rFonts w:ascii="Arial" w:hAnsi="Arial" w:cs="Arial"/>
          <w:sz w:val="20"/>
          <w:szCs w:val="20"/>
        </w:rPr>
        <w:t xml:space="preserve"> prior </w:t>
      </w:r>
      <w:r w:rsidR="008771B3" w:rsidRPr="00D24E00">
        <w:rPr>
          <w:rFonts w:ascii="Arial" w:hAnsi="Arial" w:cs="Arial"/>
          <w:sz w:val="20"/>
          <w:szCs w:val="20"/>
        </w:rPr>
        <w:t xml:space="preserve">acceptance </w:t>
      </w:r>
      <w:r w:rsidR="00C04734" w:rsidRPr="00D24E00">
        <w:rPr>
          <w:rFonts w:ascii="Arial" w:hAnsi="Arial" w:cs="Arial"/>
          <w:sz w:val="20"/>
          <w:szCs w:val="20"/>
        </w:rPr>
        <w:t xml:space="preserve">of a required submittal </w:t>
      </w:r>
      <w:r w:rsidR="008D793D" w:rsidRPr="00D24E00">
        <w:rPr>
          <w:rFonts w:ascii="Arial" w:hAnsi="Arial" w:cs="Arial"/>
          <w:sz w:val="20"/>
          <w:szCs w:val="20"/>
        </w:rPr>
        <w:t xml:space="preserve">is </w:t>
      </w:r>
      <w:r w:rsidR="00C04734" w:rsidRPr="00D24E00">
        <w:rPr>
          <w:rFonts w:ascii="Arial" w:hAnsi="Arial" w:cs="Arial"/>
          <w:sz w:val="20"/>
          <w:szCs w:val="20"/>
        </w:rPr>
        <w:t xml:space="preserve">performed </w:t>
      </w:r>
      <w:r w:rsidR="008D793D" w:rsidRPr="00D24E00">
        <w:rPr>
          <w:rFonts w:ascii="Arial" w:hAnsi="Arial" w:cs="Arial"/>
          <w:sz w:val="20"/>
          <w:szCs w:val="20"/>
        </w:rPr>
        <w:t xml:space="preserve">or provided at </w:t>
      </w:r>
      <w:r w:rsidR="00C04734" w:rsidRPr="00D24E00">
        <w:rPr>
          <w:rFonts w:ascii="Arial" w:hAnsi="Arial" w:cs="Arial"/>
          <w:sz w:val="20"/>
          <w:szCs w:val="20"/>
        </w:rPr>
        <w:t>Contractor’s risk, and Contractor may be required to bear the costs incident thereto, including the cost of removing and replacing such Work, repairs to other affected portions of the Work</w:t>
      </w:r>
      <w:r w:rsidR="008D793D" w:rsidRPr="00D24E00">
        <w:rPr>
          <w:rFonts w:ascii="Arial" w:hAnsi="Arial" w:cs="Arial"/>
          <w:sz w:val="20"/>
          <w:szCs w:val="20"/>
        </w:rPr>
        <w:t xml:space="preserve"> or material</w:t>
      </w:r>
      <w:r w:rsidR="00C04734" w:rsidRPr="00D24E00">
        <w:rPr>
          <w:rFonts w:ascii="Arial" w:hAnsi="Arial" w:cs="Arial"/>
          <w:sz w:val="20"/>
          <w:szCs w:val="20"/>
        </w:rPr>
        <w:t xml:space="preserve">, and the cost of additional time or services required of </w:t>
      </w:r>
      <w:r w:rsidR="00C0501D">
        <w:rPr>
          <w:rFonts w:ascii="Arial" w:hAnsi="Arial" w:cs="Arial"/>
          <w:sz w:val="20"/>
          <w:szCs w:val="20"/>
        </w:rPr>
        <w:t>District</w:t>
      </w:r>
      <w:r w:rsidR="00C315F5" w:rsidRPr="00D24E00">
        <w:rPr>
          <w:rFonts w:ascii="Arial" w:hAnsi="Arial" w:cs="Arial"/>
          <w:sz w:val="20"/>
          <w:szCs w:val="20"/>
        </w:rPr>
        <w:t xml:space="preserve">, including costs for the </w:t>
      </w:r>
      <w:r w:rsidR="004856FE" w:rsidRPr="00D24E00">
        <w:rPr>
          <w:rFonts w:ascii="Arial" w:hAnsi="Arial" w:cs="Arial"/>
          <w:sz w:val="20"/>
          <w:szCs w:val="20"/>
        </w:rPr>
        <w:t>Design Professional</w:t>
      </w:r>
      <w:r w:rsidR="00C04734" w:rsidRPr="00D24E00">
        <w:rPr>
          <w:rFonts w:ascii="Arial" w:hAnsi="Arial" w:cs="Arial"/>
          <w:sz w:val="20"/>
          <w:szCs w:val="20"/>
        </w:rPr>
        <w:t xml:space="preserve">, </w:t>
      </w:r>
      <w:r w:rsidR="009C528B" w:rsidRPr="00D24E00">
        <w:rPr>
          <w:rFonts w:ascii="Arial" w:hAnsi="Arial" w:cs="Arial"/>
          <w:sz w:val="20"/>
          <w:szCs w:val="20"/>
        </w:rPr>
        <w:t xml:space="preserve">Project </w:t>
      </w:r>
      <w:r w:rsidR="00C04734" w:rsidRPr="00D24E00">
        <w:rPr>
          <w:rFonts w:ascii="Arial" w:hAnsi="Arial" w:cs="Arial"/>
          <w:sz w:val="20"/>
          <w:szCs w:val="20"/>
        </w:rPr>
        <w:t>Manager, or Inspector.</w:t>
      </w:r>
    </w:p>
    <w:p w14:paraId="3C31C063" w14:textId="77777777" w:rsidR="00C04734" w:rsidRPr="00D24E00" w:rsidRDefault="00C04734" w:rsidP="00C04734">
      <w:pPr>
        <w:rPr>
          <w:rFonts w:ascii="Arial" w:hAnsi="Arial" w:cs="Arial"/>
          <w:sz w:val="20"/>
          <w:szCs w:val="20"/>
        </w:rPr>
      </w:pPr>
    </w:p>
    <w:p w14:paraId="5BAE75A6" w14:textId="6425F63B" w:rsidR="00C04734" w:rsidRPr="00D24E00" w:rsidRDefault="00F23F69" w:rsidP="00F0587C">
      <w:pPr>
        <w:ind w:left="720"/>
        <w:rPr>
          <w:rFonts w:ascii="Arial" w:hAnsi="Arial" w:cs="Arial"/>
          <w:sz w:val="20"/>
          <w:szCs w:val="20"/>
        </w:rPr>
      </w:pPr>
      <w:r w:rsidRPr="00D24E00">
        <w:rPr>
          <w:rFonts w:ascii="Arial" w:hAnsi="Arial" w:cs="Arial"/>
          <w:sz w:val="20"/>
          <w:szCs w:val="20"/>
        </w:rPr>
        <w:t>(</w:t>
      </w:r>
      <w:r w:rsidR="00971CDC" w:rsidRPr="00D24E00">
        <w:rPr>
          <w:rFonts w:ascii="Arial" w:hAnsi="Arial" w:cs="Arial"/>
          <w:sz w:val="20"/>
          <w:szCs w:val="20"/>
        </w:rPr>
        <w:t>G</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Excessive RFIs.</w:t>
      </w:r>
      <w:r w:rsidRPr="00D24E00">
        <w:rPr>
          <w:rFonts w:ascii="Arial" w:hAnsi="Arial" w:cs="Arial"/>
          <w:sz w:val="20"/>
          <w:szCs w:val="20"/>
        </w:rPr>
        <w:t xml:space="preserve">  </w:t>
      </w:r>
      <w:r w:rsidR="00FA2663">
        <w:rPr>
          <w:rFonts w:ascii="Arial" w:hAnsi="Arial" w:cs="Arial"/>
          <w:sz w:val="20"/>
          <w:szCs w:val="20"/>
        </w:rPr>
        <w:t>A</w:t>
      </w:r>
      <w:r w:rsidR="00FA2663" w:rsidRPr="00D24E00">
        <w:rPr>
          <w:rFonts w:ascii="Arial" w:hAnsi="Arial" w:cs="Arial"/>
          <w:sz w:val="20"/>
          <w:szCs w:val="20"/>
        </w:rPr>
        <w:t xml:space="preserve"> </w:t>
      </w:r>
      <w:r w:rsidR="00095C97" w:rsidRPr="00D24E00">
        <w:rPr>
          <w:rFonts w:ascii="Arial" w:hAnsi="Arial" w:cs="Arial"/>
          <w:sz w:val="20"/>
          <w:szCs w:val="20"/>
        </w:rPr>
        <w:t>RFI</w:t>
      </w:r>
      <w:r w:rsidRPr="00D24E00">
        <w:rPr>
          <w:rFonts w:ascii="Arial" w:hAnsi="Arial" w:cs="Arial"/>
          <w:sz w:val="20"/>
          <w:szCs w:val="20"/>
        </w:rPr>
        <w:t xml:space="preserve"> will be considered excessive or unnecessary if </w:t>
      </w:r>
      <w:r w:rsidR="00C0501D">
        <w:rPr>
          <w:rFonts w:ascii="Arial" w:hAnsi="Arial" w:cs="Arial"/>
          <w:sz w:val="20"/>
          <w:szCs w:val="20"/>
        </w:rPr>
        <w:t>District</w:t>
      </w:r>
      <w:r w:rsidRPr="00D24E00">
        <w:rPr>
          <w:rFonts w:ascii="Arial" w:hAnsi="Arial" w:cs="Arial"/>
          <w:sz w:val="20"/>
          <w:szCs w:val="20"/>
        </w:rPr>
        <w:t xml:space="preserve"> determines that the explanation or response to the </w:t>
      </w:r>
      <w:r w:rsidR="008771B3" w:rsidRPr="00D24E00">
        <w:rPr>
          <w:rFonts w:ascii="Arial" w:hAnsi="Arial" w:cs="Arial"/>
          <w:sz w:val="20"/>
          <w:szCs w:val="20"/>
        </w:rPr>
        <w:t>RFI</w:t>
      </w:r>
      <w:r w:rsidR="00FA2663" w:rsidRPr="00D24E00">
        <w:rPr>
          <w:rFonts w:ascii="Arial" w:hAnsi="Arial" w:cs="Arial"/>
          <w:sz w:val="20"/>
          <w:szCs w:val="20"/>
        </w:rPr>
        <w:t xml:space="preserve"> </w:t>
      </w:r>
      <w:r w:rsidRPr="00D24E00">
        <w:rPr>
          <w:rFonts w:ascii="Arial" w:hAnsi="Arial" w:cs="Arial"/>
          <w:sz w:val="20"/>
          <w:szCs w:val="20"/>
        </w:rPr>
        <w:t xml:space="preserve">is clearly and unambiguously discernable </w:t>
      </w:r>
      <w:r w:rsidR="00095C97" w:rsidRPr="00D24E00">
        <w:rPr>
          <w:rFonts w:ascii="Arial" w:hAnsi="Arial" w:cs="Arial"/>
          <w:sz w:val="20"/>
          <w:szCs w:val="20"/>
        </w:rPr>
        <w:t>from</w:t>
      </w:r>
      <w:r w:rsidRPr="00D24E00">
        <w:rPr>
          <w:rFonts w:ascii="Arial" w:hAnsi="Arial" w:cs="Arial"/>
          <w:sz w:val="20"/>
          <w:szCs w:val="20"/>
        </w:rPr>
        <w:t xml:space="preserve"> the Contract Documents. </w:t>
      </w:r>
      <w:r w:rsidR="00C0501D">
        <w:rPr>
          <w:rFonts w:ascii="Arial" w:hAnsi="Arial" w:cs="Arial"/>
          <w:sz w:val="20"/>
          <w:szCs w:val="20"/>
        </w:rPr>
        <w:t>District</w:t>
      </w:r>
      <w:r>
        <w:rPr>
          <w:rFonts w:ascii="Arial" w:hAnsi="Arial" w:cs="Arial"/>
          <w:sz w:val="20"/>
          <w:szCs w:val="20"/>
        </w:rPr>
        <w:t>’s</w:t>
      </w:r>
      <w:r w:rsidRPr="00D24E00">
        <w:rPr>
          <w:rFonts w:ascii="Arial" w:hAnsi="Arial" w:cs="Arial"/>
          <w:sz w:val="20"/>
          <w:szCs w:val="20"/>
        </w:rPr>
        <w:t xml:space="preserve"> costs to review and respond to excessive or unnecessary </w:t>
      </w:r>
      <w:r w:rsidR="008771B3" w:rsidRPr="00D24E00">
        <w:rPr>
          <w:rFonts w:ascii="Arial" w:hAnsi="Arial" w:cs="Arial"/>
          <w:sz w:val="20"/>
          <w:szCs w:val="20"/>
        </w:rPr>
        <w:t>RFI</w:t>
      </w:r>
      <w:r w:rsidR="00686242" w:rsidRPr="00D24E00">
        <w:rPr>
          <w:rFonts w:ascii="Arial" w:hAnsi="Arial" w:cs="Arial"/>
          <w:sz w:val="20"/>
          <w:szCs w:val="20"/>
        </w:rPr>
        <w:t>s</w:t>
      </w:r>
      <w:r w:rsidR="00FA2663" w:rsidRPr="00D24E00">
        <w:rPr>
          <w:rFonts w:ascii="Arial" w:hAnsi="Arial" w:cs="Arial"/>
          <w:sz w:val="20"/>
          <w:szCs w:val="20"/>
        </w:rPr>
        <w:t xml:space="preserve"> </w:t>
      </w:r>
      <w:r w:rsidRPr="00D24E00">
        <w:rPr>
          <w:rFonts w:ascii="Arial" w:hAnsi="Arial" w:cs="Arial"/>
          <w:sz w:val="20"/>
          <w:szCs w:val="20"/>
        </w:rPr>
        <w:t>may be deducted from payments otherwise due to Contractor.</w:t>
      </w:r>
      <w:r w:rsidR="00DF76E0">
        <w:rPr>
          <w:rFonts w:ascii="Arial" w:hAnsi="Arial" w:cs="Arial"/>
          <w:sz w:val="20"/>
          <w:szCs w:val="20"/>
        </w:rPr>
        <w:t xml:space="preserve"> </w:t>
      </w:r>
    </w:p>
    <w:p w14:paraId="7323E8A6" w14:textId="77777777" w:rsidR="006A6254" w:rsidRPr="00D24E00" w:rsidRDefault="006A6254" w:rsidP="00C04734">
      <w:pPr>
        <w:rPr>
          <w:rFonts w:ascii="Arial" w:hAnsi="Arial" w:cs="Arial"/>
          <w:sz w:val="20"/>
          <w:szCs w:val="20"/>
        </w:rPr>
      </w:pPr>
    </w:p>
    <w:p w14:paraId="3E3A6545" w14:textId="2CA5D483" w:rsidR="00FD6B4D" w:rsidRPr="00D24E00" w:rsidRDefault="00FD6B4D" w:rsidP="00F0587C">
      <w:pPr>
        <w:ind w:left="720" w:hanging="720"/>
        <w:rPr>
          <w:rFonts w:ascii="Arial" w:hAnsi="Arial" w:cs="Arial"/>
          <w:sz w:val="20"/>
          <w:szCs w:val="20"/>
        </w:rPr>
      </w:pPr>
      <w:bookmarkStart w:id="70" w:name="_Toc512525296"/>
      <w:bookmarkStart w:id="71" w:name="_Toc186540554"/>
      <w:r w:rsidRPr="00D24E00">
        <w:rPr>
          <w:rStyle w:val="ContractHeading2Char"/>
          <w:sz w:val="20"/>
          <w:szCs w:val="20"/>
        </w:rPr>
        <w:t>2.6</w:t>
      </w:r>
      <w:r w:rsidRPr="00D24E00">
        <w:rPr>
          <w:rStyle w:val="ContractHeading2Char"/>
          <w:sz w:val="20"/>
          <w:szCs w:val="20"/>
        </w:rPr>
        <w:tab/>
        <w:t>Shop Drawings</w:t>
      </w:r>
      <w:bookmarkEnd w:id="70"/>
      <w:bookmarkEnd w:id="71"/>
      <w:r w:rsidRPr="00D24E00">
        <w:rPr>
          <w:rFonts w:ascii="Arial" w:hAnsi="Arial" w:cs="Arial"/>
          <w:b/>
          <w:sz w:val="20"/>
          <w:szCs w:val="20"/>
        </w:rPr>
        <w:t xml:space="preserve">.  </w:t>
      </w:r>
      <w:r w:rsidR="00CC783E" w:rsidRPr="00D24E00">
        <w:rPr>
          <w:rFonts w:ascii="Arial" w:hAnsi="Arial" w:cs="Arial"/>
          <w:sz w:val="20"/>
          <w:szCs w:val="20"/>
        </w:rPr>
        <w:t xml:space="preserve">When </w:t>
      </w:r>
      <w:r w:rsidRPr="00D24E00">
        <w:rPr>
          <w:rFonts w:ascii="Arial" w:hAnsi="Arial" w:cs="Arial"/>
          <w:sz w:val="20"/>
          <w:szCs w:val="20"/>
        </w:rPr>
        <w:t xml:space="preserve">Shop Drawings </w:t>
      </w:r>
      <w:r w:rsidR="00CC783E" w:rsidRPr="00D24E00">
        <w:rPr>
          <w:rFonts w:ascii="Arial" w:hAnsi="Arial" w:cs="Arial"/>
          <w:sz w:val="20"/>
          <w:szCs w:val="20"/>
        </w:rPr>
        <w:t xml:space="preserve">are required by the Specifications or requested by the </w:t>
      </w:r>
      <w:r w:rsidR="00CC783E" w:rsidRPr="0089157E">
        <w:rPr>
          <w:rFonts w:ascii="Arial" w:hAnsi="Arial" w:cs="Arial"/>
          <w:sz w:val="20"/>
          <w:szCs w:val="20"/>
        </w:rPr>
        <w:t>Engineer</w:t>
      </w:r>
      <w:r w:rsidR="00CC783E" w:rsidRPr="00D24E00">
        <w:rPr>
          <w:rFonts w:ascii="Arial" w:hAnsi="Arial" w:cs="Arial"/>
          <w:sz w:val="20"/>
          <w:szCs w:val="20"/>
        </w:rPr>
        <w:t xml:space="preserve">, they </w:t>
      </w:r>
      <w:r w:rsidRPr="00D24E00">
        <w:rPr>
          <w:rFonts w:ascii="Arial" w:hAnsi="Arial" w:cs="Arial"/>
          <w:sz w:val="20"/>
          <w:szCs w:val="20"/>
        </w:rPr>
        <w:t xml:space="preserve">must be prepared </w:t>
      </w:r>
      <w:r w:rsidR="008C0202" w:rsidRPr="00D24E00">
        <w:rPr>
          <w:rFonts w:ascii="Arial" w:hAnsi="Arial" w:cs="Arial"/>
          <w:sz w:val="20"/>
          <w:szCs w:val="20"/>
        </w:rPr>
        <w:t>according to</w:t>
      </w:r>
      <w:r w:rsidRPr="00D24E00">
        <w:rPr>
          <w:rFonts w:ascii="Arial" w:hAnsi="Arial" w:cs="Arial"/>
          <w:sz w:val="20"/>
          <w:szCs w:val="20"/>
        </w:rPr>
        <w:t xml:space="preserve"> best practices at Contractor’s expense</w:t>
      </w:r>
      <w:r w:rsidR="008D793C" w:rsidRPr="00D24E00">
        <w:rPr>
          <w:rFonts w:ascii="Arial" w:hAnsi="Arial" w:cs="Arial"/>
          <w:sz w:val="20"/>
          <w:szCs w:val="20"/>
        </w:rPr>
        <w:t xml:space="preserve">. </w:t>
      </w:r>
      <w:r w:rsidR="00CC783E" w:rsidRPr="00D24E00">
        <w:rPr>
          <w:rFonts w:ascii="Arial" w:hAnsi="Arial" w:cs="Arial"/>
          <w:sz w:val="20"/>
          <w:szCs w:val="20"/>
        </w:rPr>
        <w:t xml:space="preserve">The </w:t>
      </w:r>
      <w:r w:rsidR="008D793C" w:rsidRPr="00D24E00">
        <w:rPr>
          <w:rFonts w:ascii="Arial" w:hAnsi="Arial" w:cs="Arial"/>
          <w:sz w:val="20"/>
          <w:szCs w:val="20"/>
        </w:rPr>
        <w:t xml:space="preserve">Shop Drawings must be of a size and scale to </w:t>
      </w:r>
      <w:r w:rsidR="008D793D" w:rsidRPr="00D24E00">
        <w:rPr>
          <w:rFonts w:ascii="Arial" w:hAnsi="Arial" w:cs="Arial"/>
          <w:sz w:val="20"/>
          <w:szCs w:val="20"/>
        </w:rPr>
        <w:t xml:space="preserve">clearly </w:t>
      </w:r>
      <w:r w:rsidR="008D793C" w:rsidRPr="00D24E00">
        <w:rPr>
          <w:rFonts w:ascii="Arial" w:hAnsi="Arial" w:cs="Arial"/>
          <w:sz w:val="20"/>
          <w:szCs w:val="20"/>
        </w:rPr>
        <w:t xml:space="preserve">show all necessary details. </w:t>
      </w:r>
      <w:r w:rsidRPr="00D24E00">
        <w:rPr>
          <w:rFonts w:ascii="Arial" w:hAnsi="Arial" w:cs="Arial"/>
          <w:sz w:val="20"/>
          <w:szCs w:val="20"/>
        </w:rPr>
        <w:t xml:space="preserve">Unless otherwise specified </w:t>
      </w:r>
      <w:r w:rsidR="00CC783E" w:rsidRPr="00D24E00">
        <w:rPr>
          <w:rFonts w:ascii="Arial" w:hAnsi="Arial" w:cs="Arial"/>
          <w:sz w:val="20"/>
          <w:szCs w:val="20"/>
        </w:rPr>
        <w:t xml:space="preserve">by </w:t>
      </w:r>
      <w:r w:rsidR="00C0501D">
        <w:rPr>
          <w:rFonts w:ascii="Arial" w:hAnsi="Arial" w:cs="Arial"/>
          <w:sz w:val="20"/>
          <w:szCs w:val="20"/>
        </w:rPr>
        <w:t>District</w:t>
      </w:r>
      <w:r w:rsidRPr="00D24E00">
        <w:rPr>
          <w:rFonts w:ascii="Arial" w:hAnsi="Arial" w:cs="Arial"/>
          <w:sz w:val="20"/>
          <w:szCs w:val="20"/>
        </w:rPr>
        <w:t xml:space="preserve">, </w:t>
      </w:r>
      <w:r w:rsidR="008D793D" w:rsidRPr="00D24E00">
        <w:rPr>
          <w:rFonts w:ascii="Arial" w:hAnsi="Arial" w:cs="Arial"/>
          <w:sz w:val="20"/>
          <w:szCs w:val="20"/>
        </w:rPr>
        <w:t xml:space="preserve">Shop Drawings </w:t>
      </w:r>
      <w:r w:rsidRPr="00D24E00">
        <w:rPr>
          <w:rFonts w:ascii="Arial" w:hAnsi="Arial" w:cs="Arial"/>
          <w:sz w:val="20"/>
          <w:szCs w:val="20"/>
        </w:rPr>
        <w:t xml:space="preserve">must be provided to the </w:t>
      </w:r>
      <w:r w:rsidRPr="0089157E">
        <w:rPr>
          <w:rFonts w:ascii="Arial" w:hAnsi="Arial" w:cs="Arial"/>
          <w:sz w:val="20"/>
          <w:szCs w:val="20"/>
        </w:rPr>
        <w:t>Engineer</w:t>
      </w:r>
      <w:r w:rsidRPr="00D24E00">
        <w:rPr>
          <w:rFonts w:ascii="Arial" w:hAnsi="Arial" w:cs="Arial"/>
          <w:sz w:val="20"/>
          <w:szCs w:val="20"/>
        </w:rPr>
        <w:t xml:space="preserve"> for review and </w:t>
      </w:r>
      <w:r w:rsidR="0044479C" w:rsidRPr="00D24E00">
        <w:rPr>
          <w:rFonts w:ascii="Arial" w:hAnsi="Arial" w:cs="Arial"/>
          <w:sz w:val="20"/>
          <w:szCs w:val="20"/>
        </w:rPr>
        <w:t xml:space="preserve">acceptance </w:t>
      </w:r>
      <w:r w:rsidRPr="00D24E00">
        <w:rPr>
          <w:rFonts w:ascii="Arial" w:hAnsi="Arial" w:cs="Arial"/>
          <w:sz w:val="20"/>
          <w:szCs w:val="20"/>
        </w:rPr>
        <w:t xml:space="preserve">at least 30 days before the Work </w:t>
      </w:r>
      <w:proofErr w:type="gramStart"/>
      <w:r w:rsidRPr="00D24E00">
        <w:rPr>
          <w:rFonts w:ascii="Arial" w:hAnsi="Arial" w:cs="Arial"/>
          <w:sz w:val="20"/>
          <w:szCs w:val="20"/>
        </w:rPr>
        <w:t>will be</w:t>
      </w:r>
      <w:proofErr w:type="gramEnd"/>
      <w:r w:rsidRPr="00D24E00">
        <w:rPr>
          <w:rFonts w:ascii="Arial" w:hAnsi="Arial" w:cs="Arial"/>
          <w:sz w:val="20"/>
          <w:szCs w:val="20"/>
        </w:rPr>
        <w:t xml:space="preserve"> performed. </w:t>
      </w:r>
      <w:r w:rsidR="008D793D" w:rsidRPr="00D24E00">
        <w:rPr>
          <w:rFonts w:ascii="Arial" w:hAnsi="Arial" w:cs="Arial"/>
          <w:sz w:val="20"/>
          <w:szCs w:val="20"/>
        </w:rPr>
        <w:t xml:space="preserve">If </w:t>
      </w:r>
      <w:r w:rsidR="00C0501D">
        <w:rPr>
          <w:rFonts w:ascii="Arial" w:hAnsi="Arial" w:cs="Arial"/>
          <w:sz w:val="20"/>
          <w:szCs w:val="20"/>
        </w:rPr>
        <w:t>District</w:t>
      </w:r>
      <w:r w:rsidR="008D793D" w:rsidRPr="00D24E00">
        <w:rPr>
          <w:rFonts w:ascii="Arial" w:hAnsi="Arial" w:cs="Arial"/>
          <w:sz w:val="20"/>
          <w:szCs w:val="20"/>
        </w:rPr>
        <w:t xml:space="preserve"> requires changes,</w:t>
      </w:r>
      <w:r w:rsidR="009E187F" w:rsidRPr="00D24E00">
        <w:rPr>
          <w:rFonts w:ascii="Arial" w:hAnsi="Arial" w:cs="Arial"/>
          <w:sz w:val="20"/>
          <w:szCs w:val="20"/>
        </w:rPr>
        <w:t xml:space="preserve"> the corrected Shop Drawings must be resubmitted to the </w:t>
      </w:r>
      <w:r w:rsidR="009E187F" w:rsidRPr="0089157E">
        <w:rPr>
          <w:rFonts w:ascii="Arial" w:hAnsi="Arial" w:cs="Arial"/>
          <w:sz w:val="20"/>
          <w:szCs w:val="20"/>
        </w:rPr>
        <w:t>Engineer</w:t>
      </w:r>
      <w:r w:rsidR="009E187F" w:rsidRPr="00D24E00">
        <w:rPr>
          <w:rFonts w:ascii="Arial" w:hAnsi="Arial" w:cs="Arial"/>
          <w:sz w:val="20"/>
          <w:szCs w:val="20"/>
        </w:rPr>
        <w:t xml:space="preserve"> for review </w:t>
      </w:r>
      <w:r w:rsidR="008D793D" w:rsidRPr="00D24E00">
        <w:rPr>
          <w:rFonts w:ascii="Arial" w:hAnsi="Arial" w:cs="Arial"/>
          <w:sz w:val="20"/>
          <w:szCs w:val="20"/>
        </w:rPr>
        <w:t xml:space="preserve">within the time specified by the </w:t>
      </w:r>
      <w:r w:rsidR="008D793D">
        <w:rPr>
          <w:rFonts w:ascii="Arial" w:hAnsi="Arial" w:cs="Arial"/>
          <w:sz w:val="20"/>
          <w:szCs w:val="20"/>
        </w:rPr>
        <w:t>Engineer</w:t>
      </w:r>
      <w:r w:rsidR="008D793D" w:rsidRPr="00D24E00">
        <w:rPr>
          <w:rFonts w:ascii="Arial" w:hAnsi="Arial" w:cs="Arial"/>
          <w:sz w:val="20"/>
          <w:szCs w:val="20"/>
        </w:rPr>
        <w:t>.</w:t>
      </w:r>
      <w:r w:rsidRPr="00D24E00">
        <w:rPr>
          <w:rFonts w:ascii="Arial" w:hAnsi="Arial" w:cs="Arial"/>
          <w:sz w:val="20"/>
          <w:szCs w:val="20"/>
        </w:rPr>
        <w:t xml:space="preserve"> </w:t>
      </w:r>
      <w:r w:rsidR="008D793C" w:rsidRPr="00D24E00">
        <w:rPr>
          <w:rFonts w:ascii="Arial" w:hAnsi="Arial" w:cs="Arial"/>
          <w:sz w:val="20"/>
          <w:szCs w:val="20"/>
        </w:rPr>
        <w:t xml:space="preserve">For all Project components requiring Shop Drawings, Contractor will not furnish materials or perform any Work until the Shop Drawings for those components are </w:t>
      </w:r>
      <w:r w:rsidR="0044479C" w:rsidRPr="00D24E00">
        <w:rPr>
          <w:rFonts w:ascii="Arial" w:hAnsi="Arial" w:cs="Arial"/>
          <w:sz w:val="20"/>
          <w:szCs w:val="20"/>
        </w:rPr>
        <w:t xml:space="preserve">accepted by </w:t>
      </w:r>
      <w:r w:rsidR="00C0501D">
        <w:rPr>
          <w:rFonts w:ascii="Arial" w:hAnsi="Arial" w:cs="Arial"/>
          <w:sz w:val="20"/>
          <w:szCs w:val="20"/>
        </w:rPr>
        <w:t>District</w:t>
      </w:r>
      <w:r w:rsidR="008D793C" w:rsidRPr="00D24E00">
        <w:rPr>
          <w:rFonts w:ascii="Arial" w:hAnsi="Arial" w:cs="Arial"/>
          <w:sz w:val="20"/>
          <w:szCs w:val="20"/>
        </w:rPr>
        <w:t xml:space="preserve">. Contractor is responsible for </w:t>
      </w:r>
      <w:r w:rsidR="009E187F" w:rsidRPr="00D24E00">
        <w:rPr>
          <w:rFonts w:ascii="Arial" w:hAnsi="Arial" w:cs="Arial"/>
          <w:sz w:val="20"/>
          <w:szCs w:val="20"/>
        </w:rPr>
        <w:t xml:space="preserve">any </w:t>
      </w:r>
      <w:r w:rsidR="008D793C" w:rsidRPr="00D24E00">
        <w:rPr>
          <w:rFonts w:ascii="Arial" w:hAnsi="Arial" w:cs="Arial"/>
          <w:sz w:val="20"/>
          <w:szCs w:val="20"/>
        </w:rPr>
        <w:t xml:space="preserve">errors </w:t>
      </w:r>
      <w:r w:rsidR="00095C97" w:rsidRPr="00D24E00">
        <w:rPr>
          <w:rFonts w:ascii="Arial" w:hAnsi="Arial" w:cs="Arial"/>
          <w:sz w:val="20"/>
          <w:szCs w:val="20"/>
        </w:rPr>
        <w:t>or</w:t>
      </w:r>
      <w:r w:rsidR="008D793C" w:rsidRPr="00D24E00">
        <w:rPr>
          <w:rFonts w:ascii="Arial" w:hAnsi="Arial" w:cs="Arial"/>
          <w:sz w:val="20"/>
          <w:szCs w:val="20"/>
        </w:rPr>
        <w:t xml:space="preserve"> omissions in the Shop Drawings, shop fits and field corrections</w:t>
      </w:r>
      <w:r w:rsidR="00095C97" w:rsidRPr="00D24E00">
        <w:rPr>
          <w:rFonts w:ascii="Arial" w:hAnsi="Arial" w:cs="Arial"/>
          <w:sz w:val="20"/>
          <w:szCs w:val="20"/>
        </w:rPr>
        <w:t>;</w:t>
      </w:r>
      <w:r w:rsidR="008D793C" w:rsidRPr="00D24E00">
        <w:rPr>
          <w:rFonts w:ascii="Arial" w:hAnsi="Arial" w:cs="Arial"/>
          <w:sz w:val="20"/>
          <w:szCs w:val="20"/>
        </w:rPr>
        <w:t xml:space="preserve"> </w:t>
      </w:r>
      <w:r w:rsidR="009E187F" w:rsidRPr="00D24E00">
        <w:rPr>
          <w:rFonts w:ascii="Arial" w:hAnsi="Arial" w:cs="Arial"/>
          <w:sz w:val="20"/>
          <w:szCs w:val="20"/>
        </w:rPr>
        <w:t xml:space="preserve">any </w:t>
      </w:r>
      <w:r w:rsidR="008D793C" w:rsidRPr="00D24E00">
        <w:rPr>
          <w:rFonts w:ascii="Arial" w:hAnsi="Arial" w:cs="Arial"/>
          <w:sz w:val="20"/>
          <w:szCs w:val="20"/>
        </w:rPr>
        <w:t>deviations from the Contract Documents</w:t>
      </w:r>
      <w:r w:rsidR="00095C97" w:rsidRPr="00D24E00">
        <w:rPr>
          <w:rFonts w:ascii="Arial" w:hAnsi="Arial" w:cs="Arial"/>
          <w:sz w:val="20"/>
          <w:szCs w:val="20"/>
        </w:rPr>
        <w:t>;</w:t>
      </w:r>
      <w:r w:rsidR="009E187F" w:rsidRPr="00D24E00">
        <w:rPr>
          <w:rFonts w:ascii="Arial" w:hAnsi="Arial" w:cs="Arial"/>
          <w:sz w:val="20"/>
          <w:szCs w:val="20"/>
        </w:rPr>
        <w:t xml:space="preserve"> and for the results obtained </w:t>
      </w:r>
      <w:proofErr w:type="gramStart"/>
      <w:r w:rsidR="009E187F" w:rsidRPr="00D24E00">
        <w:rPr>
          <w:rFonts w:ascii="Arial" w:hAnsi="Arial" w:cs="Arial"/>
          <w:sz w:val="20"/>
          <w:szCs w:val="20"/>
        </w:rPr>
        <w:t>by the use of</w:t>
      </w:r>
      <w:proofErr w:type="gramEnd"/>
      <w:r w:rsidR="009E187F" w:rsidRPr="00D24E00">
        <w:rPr>
          <w:rFonts w:ascii="Arial" w:hAnsi="Arial" w:cs="Arial"/>
          <w:sz w:val="20"/>
          <w:szCs w:val="20"/>
        </w:rPr>
        <w:t xml:space="preserve"> Shop Drawings</w:t>
      </w:r>
      <w:r w:rsidR="008D793C" w:rsidRPr="00D24E00">
        <w:rPr>
          <w:rFonts w:ascii="Arial" w:hAnsi="Arial" w:cs="Arial"/>
          <w:sz w:val="20"/>
          <w:szCs w:val="20"/>
        </w:rPr>
        <w:t xml:space="preserve">. </w:t>
      </w:r>
      <w:r w:rsidR="0044479C" w:rsidRPr="00D24E00">
        <w:rPr>
          <w:rFonts w:ascii="Arial" w:hAnsi="Arial" w:cs="Arial"/>
          <w:sz w:val="20"/>
          <w:szCs w:val="20"/>
        </w:rPr>
        <w:t xml:space="preserve">Acceptance </w:t>
      </w:r>
      <w:r w:rsidR="008D793C" w:rsidRPr="00D24E00">
        <w:rPr>
          <w:rFonts w:ascii="Arial" w:hAnsi="Arial" w:cs="Arial"/>
          <w:sz w:val="20"/>
          <w:szCs w:val="20"/>
        </w:rPr>
        <w:t xml:space="preserve">of Shop Drawings by </w:t>
      </w:r>
      <w:r w:rsidR="00C0501D">
        <w:rPr>
          <w:rFonts w:ascii="Arial" w:hAnsi="Arial" w:cs="Arial"/>
          <w:sz w:val="20"/>
          <w:szCs w:val="20"/>
        </w:rPr>
        <w:t>District</w:t>
      </w:r>
      <w:r w:rsidR="008771B3" w:rsidRPr="00D24E00">
        <w:rPr>
          <w:rFonts w:ascii="Arial" w:hAnsi="Arial" w:cs="Arial"/>
          <w:sz w:val="20"/>
          <w:szCs w:val="20"/>
        </w:rPr>
        <w:t xml:space="preserve"> </w:t>
      </w:r>
      <w:r w:rsidR="008D793C" w:rsidRPr="00D24E00">
        <w:rPr>
          <w:rFonts w:ascii="Arial" w:hAnsi="Arial" w:cs="Arial"/>
          <w:sz w:val="20"/>
          <w:szCs w:val="20"/>
        </w:rPr>
        <w:t xml:space="preserve">does not relieve Contractor of </w:t>
      </w:r>
      <w:r w:rsidR="00095C97" w:rsidRPr="00D24E00">
        <w:rPr>
          <w:rFonts w:ascii="Arial" w:hAnsi="Arial" w:cs="Arial"/>
          <w:sz w:val="20"/>
          <w:szCs w:val="20"/>
        </w:rPr>
        <w:t>Contractor’s</w:t>
      </w:r>
      <w:r w:rsidR="008D793C" w:rsidRPr="00D24E00">
        <w:rPr>
          <w:rFonts w:ascii="Arial" w:hAnsi="Arial" w:cs="Arial"/>
          <w:sz w:val="20"/>
          <w:szCs w:val="20"/>
        </w:rPr>
        <w:t xml:space="preserve"> responsibility.</w:t>
      </w:r>
    </w:p>
    <w:p w14:paraId="16B9E6FD" w14:textId="74DF4768" w:rsidR="000267F6" w:rsidRPr="00D24E00" w:rsidRDefault="000267F6" w:rsidP="00F0587C">
      <w:pPr>
        <w:ind w:left="720" w:hanging="720"/>
        <w:rPr>
          <w:rFonts w:ascii="Arial" w:hAnsi="Arial" w:cs="Arial"/>
          <w:sz w:val="20"/>
          <w:szCs w:val="20"/>
        </w:rPr>
      </w:pPr>
    </w:p>
    <w:p w14:paraId="34C35645" w14:textId="51799840" w:rsidR="000267F6" w:rsidRPr="00D24E00" w:rsidRDefault="00BB019F" w:rsidP="00F0587C">
      <w:pPr>
        <w:ind w:left="720" w:hanging="720"/>
        <w:rPr>
          <w:rFonts w:ascii="Arial" w:hAnsi="Arial" w:cs="Arial"/>
          <w:sz w:val="20"/>
          <w:szCs w:val="20"/>
        </w:rPr>
      </w:pPr>
      <w:r w:rsidRPr="00D24E00">
        <w:rPr>
          <w:rFonts w:ascii="Arial" w:hAnsi="Arial" w:cs="Arial"/>
          <w:b/>
          <w:sz w:val="20"/>
          <w:szCs w:val="20"/>
        </w:rPr>
        <w:t>2.7</w:t>
      </w:r>
      <w:r w:rsidRPr="00D24E00">
        <w:rPr>
          <w:rFonts w:ascii="Arial" w:hAnsi="Arial" w:cs="Arial"/>
          <w:b/>
          <w:sz w:val="20"/>
          <w:szCs w:val="20"/>
        </w:rPr>
        <w:tab/>
        <w:t>Access to Work.</w:t>
      </w:r>
      <w:r w:rsidRPr="00D24E00">
        <w:rPr>
          <w:rFonts w:ascii="Arial" w:hAnsi="Arial" w:cs="Arial"/>
          <w:sz w:val="20"/>
          <w:szCs w:val="20"/>
        </w:rPr>
        <w:t xml:space="preserve">  </w:t>
      </w:r>
      <w:proofErr w:type="gramStart"/>
      <w:r w:rsidR="00A04BEF" w:rsidRPr="00D24E00">
        <w:rPr>
          <w:rFonts w:ascii="Arial" w:hAnsi="Arial" w:cs="Arial"/>
          <w:sz w:val="20"/>
          <w:szCs w:val="20"/>
        </w:rPr>
        <w:t>Contractor</w:t>
      </w:r>
      <w:proofErr w:type="gramEnd"/>
      <w:r w:rsidR="00A04BEF" w:rsidRPr="00D24E00">
        <w:rPr>
          <w:rFonts w:ascii="Arial" w:hAnsi="Arial" w:cs="Arial"/>
          <w:sz w:val="20"/>
          <w:szCs w:val="20"/>
        </w:rPr>
        <w:t xml:space="preserve"> must afford prompt and safe access to any Worksite by </w:t>
      </w:r>
      <w:r w:rsidR="00C0501D">
        <w:rPr>
          <w:rFonts w:ascii="Arial" w:hAnsi="Arial" w:cs="Arial"/>
          <w:sz w:val="20"/>
          <w:szCs w:val="20"/>
        </w:rPr>
        <w:t>District</w:t>
      </w:r>
      <w:r w:rsidR="00A04BEF" w:rsidRPr="00D24E00">
        <w:rPr>
          <w:rFonts w:ascii="Arial" w:hAnsi="Arial" w:cs="Arial"/>
          <w:sz w:val="20"/>
          <w:szCs w:val="20"/>
        </w:rPr>
        <w:t xml:space="preserve"> and its employees, agents, or consultants</w:t>
      </w:r>
      <w:r w:rsidR="001C4935" w:rsidRPr="00D24E00">
        <w:rPr>
          <w:rFonts w:ascii="Arial" w:hAnsi="Arial" w:cs="Arial"/>
          <w:sz w:val="20"/>
          <w:szCs w:val="20"/>
        </w:rPr>
        <w:t xml:space="preserve"> </w:t>
      </w:r>
      <w:r w:rsidR="002D6A3B" w:rsidRPr="00D24E00">
        <w:rPr>
          <w:rFonts w:ascii="Arial" w:hAnsi="Arial" w:cs="Arial"/>
          <w:sz w:val="20"/>
          <w:szCs w:val="20"/>
        </w:rPr>
        <w:t xml:space="preserve">authorized by </w:t>
      </w:r>
      <w:r w:rsidR="00C0501D">
        <w:rPr>
          <w:rFonts w:ascii="Arial" w:hAnsi="Arial" w:cs="Arial"/>
          <w:sz w:val="20"/>
          <w:szCs w:val="20"/>
        </w:rPr>
        <w:t>District</w:t>
      </w:r>
      <w:r w:rsidR="002D6A3B" w:rsidRPr="00D24E00">
        <w:rPr>
          <w:rFonts w:ascii="Arial" w:hAnsi="Arial" w:cs="Arial"/>
          <w:sz w:val="20"/>
          <w:szCs w:val="20"/>
        </w:rPr>
        <w:t>;</w:t>
      </w:r>
      <w:r w:rsidR="00EB1613" w:rsidRPr="00D24E00">
        <w:rPr>
          <w:rFonts w:ascii="Arial" w:hAnsi="Arial" w:cs="Arial"/>
          <w:sz w:val="20"/>
          <w:szCs w:val="20"/>
        </w:rPr>
        <w:t xml:space="preserve"> and upon request by </w:t>
      </w:r>
      <w:r w:rsidR="00C0501D">
        <w:rPr>
          <w:rFonts w:ascii="Arial" w:hAnsi="Arial" w:cs="Arial"/>
          <w:sz w:val="20"/>
          <w:szCs w:val="20"/>
        </w:rPr>
        <w:t>District</w:t>
      </w:r>
      <w:r w:rsidR="00EB1613" w:rsidRPr="00D24E00">
        <w:rPr>
          <w:rFonts w:ascii="Arial" w:hAnsi="Arial" w:cs="Arial"/>
          <w:sz w:val="20"/>
          <w:szCs w:val="20"/>
        </w:rPr>
        <w:t xml:space="preserve">, </w:t>
      </w:r>
      <w:r w:rsidR="00A02C1D" w:rsidRPr="00D24E00">
        <w:rPr>
          <w:rFonts w:ascii="Arial" w:hAnsi="Arial" w:cs="Arial"/>
          <w:sz w:val="20"/>
          <w:szCs w:val="20"/>
        </w:rPr>
        <w:t xml:space="preserve">Contractor </w:t>
      </w:r>
      <w:r w:rsidR="00EB1613" w:rsidRPr="00D24E00">
        <w:rPr>
          <w:rFonts w:ascii="Arial" w:hAnsi="Arial" w:cs="Arial"/>
          <w:sz w:val="20"/>
          <w:szCs w:val="20"/>
        </w:rPr>
        <w:t xml:space="preserve">must promptly arrange for </w:t>
      </w:r>
      <w:r w:rsidR="00C0501D">
        <w:rPr>
          <w:rFonts w:ascii="Arial" w:hAnsi="Arial" w:cs="Arial"/>
          <w:sz w:val="20"/>
          <w:szCs w:val="20"/>
        </w:rPr>
        <w:t>District</w:t>
      </w:r>
      <w:r w:rsidR="00EB1613" w:rsidRPr="00D24E00">
        <w:rPr>
          <w:rFonts w:ascii="Arial" w:hAnsi="Arial" w:cs="Arial"/>
          <w:sz w:val="20"/>
          <w:szCs w:val="20"/>
        </w:rPr>
        <w:t xml:space="preserve"> re</w:t>
      </w:r>
      <w:r w:rsidR="004A275E" w:rsidRPr="00D24E00">
        <w:rPr>
          <w:rFonts w:ascii="Arial" w:hAnsi="Arial" w:cs="Arial"/>
          <w:sz w:val="20"/>
          <w:szCs w:val="20"/>
        </w:rPr>
        <w:t>presentatives to visit or inspect manufactur</w:t>
      </w:r>
      <w:r w:rsidR="00A02C1D" w:rsidRPr="00D24E00">
        <w:rPr>
          <w:rFonts w:ascii="Arial" w:hAnsi="Arial" w:cs="Arial"/>
          <w:sz w:val="20"/>
          <w:szCs w:val="20"/>
        </w:rPr>
        <w:t>ing site</w:t>
      </w:r>
      <w:r w:rsidR="0045332E">
        <w:rPr>
          <w:rFonts w:ascii="Arial" w:hAnsi="Arial" w:cs="Arial"/>
          <w:sz w:val="20"/>
          <w:szCs w:val="20"/>
        </w:rPr>
        <w:t>s</w:t>
      </w:r>
      <w:r w:rsidR="004A275E" w:rsidRPr="00D24E00">
        <w:rPr>
          <w:rFonts w:ascii="Arial" w:hAnsi="Arial" w:cs="Arial"/>
          <w:sz w:val="20"/>
          <w:szCs w:val="20"/>
        </w:rPr>
        <w:t xml:space="preserve"> or fabrication facilities for items to be incorporated into the Work.</w:t>
      </w:r>
    </w:p>
    <w:p w14:paraId="73616076" w14:textId="79BE91EA" w:rsidR="00500C02" w:rsidRPr="00D24E00" w:rsidRDefault="00500C02" w:rsidP="00F0587C">
      <w:pPr>
        <w:ind w:left="720" w:hanging="720"/>
        <w:rPr>
          <w:rFonts w:ascii="Arial" w:hAnsi="Arial" w:cs="Arial"/>
          <w:sz w:val="20"/>
          <w:szCs w:val="20"/>
        </w:rPr>
      </w:pPr>
    </w:p>
    <w:p w14:paraId="1EF0B260" w14:textId="3678458C" w:rsidR="00500C02" w:rsidRPr="00D24E00" w:rsidRDefault="00500C02" w:rsidP="00F0587C">
      <w:pPr>
        <w:ind w:left="720" w:hanging="720"/>
        <w:rPr>
          <w:rFonts w:ascii="Arial" w:hAnsi="Arial" w:cs="Arial"/>
          <w:sz w:val="20"/>
          <w:szCs w:val="20"/>
        </w:rPr>
      </w:pPr>
      <w:r w:rsidRPr="00D24E00">
        <w:rPr>
          <w:rFonts w:ascii="Arial" w:hAnsi="Arial" w:cs="Arial"/>
          <w:b/>
          <w:sz w:val="20"/>
          <w:szCs w:val="20"/>
        </w:rPr>
        <w:t>2.8</w:t>
      </w:r>
      <w:r w:rsidRPr="00D24E00">
        <w:rPr>
          <w:rFonts w:ascii="Arial" w:hAnsi="Arial" w:cs="Arial"/>
          <w:b/>
          <w:sz w:val="20"/>
          <w:szCs w:val="20"/>
        </w:rPr>
        <w:tab/>
        <w:t>Personnel.</w:t>
      </w:r>
      <w:r w:rsidRPr="00D24E00">
        <w:rPr>
          <w:rFonts w:ascii="Arial" w:hAnsi="Arial" w:cs="Arial"/>
          <w:sz w:val="20"/>
          <w:szCs w:val="20"/>
        </w:rPr>
        <w:t xml:space="preserve">  </w:t>
      </w:r>
      <w:r w:rsidR="000A55CD" w:rsidRPr="00D24E00">
        <w:rPr>
          <w:rFonts w:ascii="Arial" w:hAnsi="Arial" w:cs="Arial"/>
          <w:sz w:val="20"/>
          <w:szCs w:val="20"/>
        </w:rPr>
        <w:t>Contractor and its Subcontractor</w:t>
      </w:r>
      <w:r w:rsidR="00CB28A9" w:rsidRPr="00D24E00">
        <w:rPr>
          <w:rFonts w:ascii="Arial" w:hAnsi="Arial" w:cs="Arial"/>
          <w:sz w:val="20"/>
          <w:szCs w:val="20"/>
        </w:rPr>
        <w:t>s</w:t>
      </w:r>
      <w:r w:rsidR="000A55CD" w:rsidRPr="00D24E00">
        <w:rPr>
          <w:rFonts w:ascii="Arial" w:hAnsi="Arial" w:cs="Arial"/>
          <w:sz w:val="20"/>
          <w:szCs w:val="20"/>
        </w:rPr>
        <w:t xml:space="preserve"> must employ only competent and skillful personnel to perform the Work. Contractor and its Subcontractor’s supervisors, security or safety personnel, and employees who have unescorted access to the Project site must possess proficiency in English sufficient to read, understand, receive, and implement oral or written communications or instructions relating to their respective job functions, including safety and security requirements.</w:t>
      </w:r>
      <w:r w:rsidR="000E7CCD" w:rsidRPr="00D24E00">
        <w:rPr>
          <w:rFonts w:ascii="Arial" w:hAnsi="Arial" w:cs="Arial"/>
          <w:sz w:val="20"/>
          <w:szCs w:val="20"/>
        </w:rPr>
        <w:t xml:space="preserve"> Upon written notification from </w:t>
      </w:r>
      <w:r w:rsidR="000E7CCD" w:rsidRPr="00E45165">
        <w:rPr>
          <w:rFonts w:ascii="Arial" w:hAnsi="Arial" w:cs="Arial"/>
          <w:sz w:val="20"/>
          <w:szCs w:val="20"/>
        </w:rPr>
        <w:t xml:space="preserve">the </w:t>
      </w:r>
      <w:r w:rsidR="00E45165">
        <w:rPr>
          <w:rFonts w:ascii="Arial" w:hAnsi="Arial" w:cs="Arial"/>
          <w:sz w:val="20"/>
          <w:szCs w:val="20"/>
        </w:rPr>
        <w:t>Engineer</w:t>
      </w:r>
      <w:r w:rsidR="000E7CCD" w:rsidRPr="00E45165">
        <w:rPr>
          <w:rFonts w:ascii="Arial" w:hAnsi="Arial" w:cs="Arial"/>
          <w:sz w:val="20"/>
          <w:szCs w:val="20"/>
        </w:rPr>
        <w:t>,</w:t>
      </w:r>
      <w:r w:rsidR="000E7CCD" w:rsidRPr="00D24E00">
        <w:rPr>
          <w:rFonts w:ascii="Arial" w:hAnsi="Arial" w:cs="Arial"/>
          <w:sz w:val="20"/>
          <w:szCs w:val="20"/>
        </w:rPr>
        <w:t xml:space="preserve"> Contractor</w:t>
      </w:r>
      <w:r w:rsidR="00CB28A9" w:rsidRPr="00D24E00">
        <w:rPr>
          <w:rFonts w:ascii="Arial" w:hAnsi="Arial" w:cs="Arial"/>
          <w:sz w:val="20"/>
          <w:szCs w:val="20"/>
        </w:rPr>
        <w:t xml:space="preserve"> and its Subcontractors must immediately di</w:t>
      </w:r>
      <w:r w:rsidR="00743AEA" w:rsidRPr="00D24E00">
        <w:rPr>
          <w:rFonts w:ascii="Arial" w:hAnsi="Arial" w:cs="Arial"/>
          <w:sz w:val="20"/>
          <w:szCs w:val="20"/>
        </w:rPr>
        <w:t>scharge</w:t>
      </w:r>
      <w:r w:rsidR="00CB28A9" w:rsidRPr="00D24E00">
        <w:rPr>
          <w:rFonts w:ascii="Arial" w:hAnsi="Arial" w:cs="Arial"/>
          <w:sz w:val="20"/>
          <w:szCs w:val="20"/>
        </w:rPr>
        <w:t xml:space="preserve"> any personnel</w:t>
      </w:r>
      <w:r w:rsidR="003A633F" w:rsidRPr="00D24E00">
        <w:rPr>
          <w:rFonts w:ascii="Arial" w:hAnsi="Arial" w:cs="Arial"/>
          <w:sz w:val="20"/>
          <w:szCs w:val="20"/>
        </w:rPr>
        <w:t xml:space="preserve"> who are incompetent, disorderly, disruptive, </w:t>
      </w:r>
      <w:r w:rsidR="00C4521A" w:rsidRPr="00D24E00">
        <w:rPr>
          <w:rFonts w:ascii="Arial" w:hAnsi="Arial" w:cs="Arial"/>
          <w:sz w:val="20"/>
          <w:szCs w:val="20"/>
        </w:rPr>
        <w:t xml:space="preserve">threatening, abusive, </w:t>
      </w:r>
      <w:r w:rsidR="003A633F" w:rsidRPr="00D24E00">
        <w:rPr>
          <w:rFonts w:ascii="Arial" w:hAnsi="Arial" w:cs="Arial"/>
          <w:sz w:val="20"/>
          <w:szCs w:val="20"/>
        </w:rPr>
        <w:t xml:space="preserve">or profane, </w:t>
      </w:r>
      <w:r w:rsidR="005E1B2A" w:rsidRPr="00D24E00">
        <w:rPr>
          <w:rFonts w:ascii="Arial" w:hAnsi="Arial" w:cs="Arial"/>
          <w:sz w:val="20"/>
          <w:szCs w:val="20"/>
        </w:rPr>
        <w:t>or</w:t>
      </w:r>
      <w:r w:rsidR="00C4521A" w:rsidRPr="00D24E00">
        <w:rPr>
          <w:rFonts w:ascii="Arial" w:hAnsi="Arial" w:cs="Arial"/>
          <w:sz w:val="20"/>
          <w:szCs w:val="20"/>
        </w:rPr>
        <w:t xml:space="preserve"> otherwise refuse or fail to comply with </w:t>
      </w:r>
      <w:r w:rsidR="00A45B52" w:rsidRPr="00D24E00">
        <w:rPr>
          <w:rFonts w:ascii="Arial" w:hAnsi="Arial" w:cs="Arial"/>
          <w:sz w:val="20"/>
          <w:szCs w:val="20"/>
        </w:rPr>
        <w:t xml:space="preserve">the </w:t>
      </w:r>
      <w:r w:rsidR="00743AEA" w:rsidRPr="00D24E00">
        <w:rPr>
          <w:rFonts w:ascii="Arial" w:hAnsi="Arial" w:cs="Arial"/>
          <w:sz w:val="20"/>
          <w:szCs w:val="20"/>
        </w:rPr>
        <w:t xml:space="preserve">requirements of the </w:t>
      </w:r>
      <w:r w:rsidR="00A45B52" w:rsidRPr="00D24E00">
        <w:rPr>
          <w:rFonts w:ascii="Arial" w:hAnsi="Arial" w:cs="Arial"/>
          <w:sz w:val="20"/>
          <w:szCs w:val="20"/>
        </w:rPr>
        <w:t>Contract Documents or Laws, including Laws pertaining to health and safety</w:t>
      </w:r>
      <w:r w:rsidR="00743AEA" w:rsidRPr="00D24E00">
        <w:rPr>
          <w:rFonts w:ascii="Arial" w:hAnsi="Arial" w:cs="Arial"/>
          <w:sz w:val="20"/>
          <w:szCs w:val="20"/>
        </w:rPr>
        <w:t>. Any such discharged personnel may not be re-</w:t>
      </w:r>
      <w:r w:rsidR="00743AEA" w:rsidRPr="00D24E00">
        <w:rPr>
          <w:rFonts w:ascii="Arial" w:hAnsi="Arial" w:cs="Arial"/>
          <w:sz w:val="20"/>
          <w:szCs w:val="20"/>
        </w:rPr>
        <w:lastRenderedPageBreak/>
        <w:t>employed or permitted on the Project in any capa</w:t>
      </w:r>
      <w:r w:rsidR="005C249B">
        <w:rPr>
          <w:rFonts w:ascii="Arial" w:hAnsi="Arial" w:cs="Arial"/>
          <w:sz w:val="20"/>
          <w:szCs w:val="20"/>
        </w:rPr>
        <w:t xml:space="preserve">city </w:t>
      </w:r>
      <w:r w:rsidR="00743AEA" w:rsidRPr="00D24E00">
        <w:rPr>
          <w:rFonts w:ascii="Arial" w:hAnsi="Arial" w:cs="Arial"/>
          <w:sz w:val="20"/>
          <w:szCs w:val="20"/>
        </w:rPr>
        <w:t xml:space="preserve">without </w:t>
      </w:r>
      <w:r w:rsidR="00C0501D">
        <w:rPr>
          <w:rFonts w:ascii="Arial" w:hAnsi="Arial" w:cs="Arial"/>
          <w:sz w:val="20"/>
          <w:szCs w:val="20"/>
        </w:rPr>
        <w:t>District</w:t>
      </w:r>
      <w:r w:rsidR="00743AEA" w:rsidRPr="00D24E00">
        <w:rPr>
          <w:rFonts w:ascii="Arial" w:hAnsi="Arial" w:cs="Arial"/>
          <w:sz w:val="20"/>
          <w:szCs w:val="20"/>
        </w:rPr>
        <w:t>’s prior written consent.</w:t>
      </w:r>
    </w:p>
    <w:p w14:paraId="024778D3" w14:textId="77777777" w:rsidR="00FD6B4D" w:rsidRPr="00D24E00" w:rsidRDefault="00FD6B4D" w:rsidP="007B5FE7">
      <w:pPr>
        <w:ind w:left="720" w:hanging="720"/>
        <w:rPr>
          <w:rFonts w:ascii="Arial" w:hAnsi="Arial" w:cs="Arial"/>
          <w:sz w:val="20"/>
          <w:szCs w:val="20"/>
        </w:rPr>
      </w:pPr>
    </w:p>
    <w:p w14:paraId="779AFDB5" w14:textId="77777777" w:rsidR="0041749E" w:rsidRPr="00D24E00" w:rsidRDefault="0041749E" w:rsidP="007B5FE7">
      <w:pPr>
        <w:ind w:left="720" w:hanging="720"/>
        <w:rPr>
          <w:rFonts w:ascii="Arial" w:hAnsi="Arial" w:cs="Arial"/>
          <w:sz w:val="20"/>
          <w:szCs w:val="20"/>
        </w:rPr>
      </w:pPr>
    </w:p>
    <w:p w14:paraId="247BAF17" w14:textId="4C5E3141" w:rsidR="00C04734" w:rsidRPr="009C036A" w:rsidRDefault="00C04734" w:rsidP="00471DC4">
      <w:pPr>
        <w:pStyle w:val="Heading1"/>
        <w:rPr>
          <w:lang w:val="fr-FR"/>
        </w:rPr>
      </w:pPr>
      <w:bookmarkStart w:id="72" w:name="_Toc420659833"/>
      <w:bookmarkStart w:id="73" w:name="_Toc512525297"/>
      <w:bookmarkStart w:id="74" w:name="_Toc186540555"/>
      <w:r w:rsidRPr="009C036A">
        <w:rPr>
          <w:lang w:val="fr-FR"/>
        </w:rPr>
        <w:t>Article 3</w:t>
      </w:r>
      <w:bookmarkStart w:id="75" w:name="_Toc420659834"/>
      <w:bookmarkStart w:id="76" w:name="_Toc420660028"/>
      <w:bookmarkStart w:id="77" w:name="_Toc422299340"/>
      <w:bookmarkEnd w:id="72"/>
      <w:r w:rsidR="001835D8" w:rsidRPr="009C036A">
        <w:rPr>
          <w:lang w:val="fr-FR"/>
        </w:rPr>
        <w:t xml:space="preserve"> - </w:t>
      </w:r>
      <w:proofErr w:type="spellStart"/>
      <w:r w:rsidRPr="009C036A">
        <w:rPr>
          <w:lang w:val="fr-FR"/>
        </w:rPr>
        <w:t>Contract</w:t>
      </w:r>
      <w:proofErr w:type="spellEnd"/>
      <w:r w:rsidRPr="009C036A">
        <w:rPr>
          <w:lang w:val="fr-FR"/>
        </w:rPr>
        <w:t xml:space="preserve"> Documents</w:t>
      </w:r>
      <w:bookmarkEnd w:id="73"/>
      <w:bookmarkEnd w:id="74"/>
      <w:bookmarkEnd w:id="75"/>
      <w:bookmarkEnd w:id="76"/>
      <w:bookmarkEnd w:id="77"/>
    </w:p>
    <w:p w14:paraId="5E7B16A8" w14:textId="77777777" w:rsidR="00C04734" w:rsidRPr="009C036A" w:rsidRDefault="00C04734" w:rsidP="00C04734">
      <w:pPr>
        <w:rPr>
          <w:rFonts w:ascii="Arial" w:hAnsi="Arial"/>
          <w:sz w:val="20"/>
          <w:lang w:val="fr-FR"/>
        </w:rPr>
      </w:pPr>
      <w:bookmarkStart w:id="78" w:name="_Toc420659835"/>
      <w:bookmarkStart w:id="79" w:name="_Toc512525298"/>
      <w:bookmarkStart w:id="80" w:name="_Toc186540556"/>
      <w:r w:rsidRPr="009C036A">
        <w:rPr>
          <w:rStyle w:val="ContractHeading2Char"/>
          <w:sz w:val="20"/>
          <w:lang w:val="fr-FR"/>
        </w:rPr>
        <w:t>3.1</w:t>
      </w:r>
      <w:r w:rsidRPr="009C036A">
        <w:rPr>
          <w:rStyle w:val="ContractHeading2Char"/>
          <w:sz w:val="20"/>
          <w:lang w:val="fr-FR"/>
        </w:rPr>
        <w:tab/>
      </w:r>
      <w:proofErr w:type="spellStart"/>
      <w:r w:rsidRPr="009C036A">
        <w:rPr>
          <w:rStyle w:val="ContractHeading2Char"/>
          <w:sz w:val="20"/>
          <w:lang w:val="fr-FR"/>
        </w:rPr>
        <w:t>Interpretation</w:t>
      </w:r>
      <w:proofErr w:type="spellEnd"/>
      <w:r w:rsidRPr="009C036A">
        <w:rPr>
          <w:rStyle w:val="ContractHeading2Char"/>
          <w:sz w:val="20"/>
          <w:lang w:val="fr-FR"/>
        </w:rPr>
        <w:t xml:space="preserve"> of </w:t>
      </w:r>
      <w:proofErr w:type="spellStart"/>
      <w:r w:rsidRPr="009C036A">
        <w:rPr>
          <w:rStyle w:val="ContractHeading2Char"/>
          <w:sz w:val="20"/>
          <w:lang w:val="fr-FR"/>
        </w:rPr>
        <w:t>Contract</w:t>
      </w:r>
      <w:proofErr w:type="spellEnd"/>
      <w:r w:rsidRPr="009C036A">
        <w:rPr>
          <w:rStyle w:val="ContractHeading2Char"/>
          <w:sz w:val="20"/>
          <w:lang w:val="fr-FR"/>
        </w:rPr>
        <w:t xml:space="preserve"> Documents</w:t>
      </w:r>
      <w:bookmarkEnd w:id="78"/>
      <w:bookmarkEnd w:id="79"/>
      <w:bookmarkEnd w:id="80"/>
      <w:r w:rsidRPr="009C036A">
        <w:rPr>
          <w:rFonts w:ascii="Arial" w:hAnsi="Arial"/>
          <w:b/>
          <w:sz w:val="20"/>
          <w:lang w:val="fr-FR"/>
        </w:rPr>
        <w:t>.</w:t>
      </w:r>
    </w:p>
    <w:p w14:paraId="3321216B" w14:textId="77777777" w:rsidR="00C04734" w:rsidRPr="00D24E00" w:rsidRDefault="00C04734" w:rsidP="00C04734">
      <w:pPr>
        <w:rPr>
          <w:rFonts w:ascii="Arial" w:hAnsi="Arial" w:cs="Arial"/>
          <w:sz w:val="20"/>
          <w:szCs w:val="20"/>
          <w:lang w:val="fr-FR"/>
        </w:rPr>
      </w:pPr>
    </w:p>
    <w:p w14:paraId="341604AD" w14:textId="394E3FA0" w:rsidR="008A6BDC" w:rsidRPr="00D24E00" w:rsidRDefault="00C7556D" w:rsidP="008D4A6B">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7A0EE1" w:rsidRPr="00D24E00">
        <w:rPr>
          <w:rFonts w:ascii="Arial" w:hAnsi="Arial" w:cs="Arial"/>
          <w:b/>
          <w:i/>
          <w:sz w:val="20"/>
          <w:szCs w:val="20"/>
        </w:rPr>
        <w:t>Plans</w:t>
      </w:r>
      <w:r w:rsidR="00C01859" w:rsidRPr="00D24E00">
        <w:rPr>
          <w:rFonts w:ascii="Arial" w:hAnsi="Arial" w:cs="Arial"/>
          <w:b/>
          <w:i/>
          <w:sz w:val="20"/>
          <w:szCs w:val="20"/>
        </w:rPr>
        <w:t xml:space="preserve"> and Specifications. </w:t>
      </w:r>
      <w:r w:rsidR="00C01859" w:rsidRPr="00D24E00">
        <w:rPr>
          <w:rFonts w:ascii="Arial" w:hAnsi="Arial" w:cs="Arial"/>
          <w:i/>
          <w:sz w:val="20"/>
          <w:szCs w:val="20"/>
        </w:rPr>
        <w:t xml:space="preserve"> </w:t>
      </w:r>
      <w:r w:rsidR="00C04734" w:rsidRPr="00D24E00">
        <w:rPr>
          <w:rFonts w:ascii="Arial" w:hAnsi="Arial" w:cs="Arial"/>
          <w:sz w:val="20"/>
          <w:szCs w:val="20"/>
        </w:rPr>
        <w:t xml:space="preserve">The </w:t>
      </w:r>
      <w:r w:rsidR="007A0EE1" w:rsidRPr="00D24E00">
        <w:rPr>
          <w:rFonts w:ascii="Arial" w:hAnsi="Arial" w:cs="Arial"/>
          <w:sz w:val="20"/>
          <w:szCs w:val="20"/>
        </w:rPr>
        <w:t>Plans</w:t>
      </w:r>
      <w:r w:rsidR="00C04734" w:rsidRPr="00D24E00">
        <w:rPr>
          <w:rFonts w:ascii="Arial" w:hAnsi="Arial" w:cs="Arial"/>
          <w:sz w:val="20"/>
          <w:szCs w:val="20"/>
        </w:rPr>
        <w:t xml:space="preserve"> and Specifications included in the Contract Documents are complementary. If Work is shown on one but not on the other, Contractor must perform the Work as though fully described on both, consistent with the Contract Documents and reasonably inferable from them as being necessary to produce the indicated results. The </w:t>
      </w:r>
      <w:r w:rsidR="007A0EE1" w:rsidRPr="00D24E00">
        <w:rPr>
          <w:rFonts w:ascii="Arial" w:hAnsi="Arial" w:cs="Arial"/>
          <w:sz w:val="20"/>
          <w:szCs w:val="20"/>
        </w:rPr>
        <w:t>Plans</w:t>
      </w:r>
      <w:r w:rsidR="00C04734" w:rsidRPr="00D24E00">
        <w:rPr>
          <w:rFonts w:ascii="Arial" w:hAnsi="Arial" w:cs="Arial"/>
          <w:sz w:val="20"/>
          <w:szCs w:val="20"/>
        </w:rPr>
        <w:t xml:space="preserve"> and Specifications are deemed to include and require everything necessary and reasonably incidental to completion of the Work, </w:t>
      </w:r>
      <w:proofErr w:type="gramStart"/>
      <w:r w:rsidR="00C04734" w:rsidRPr="00D24E00">
        <w:rPr>
          <w:rFonts w:ascii="Arial" w:hAnsi="Arial" w:cs="Arial"/>
          <w:sz w:val="20"/>
          <w:szCs w:val="20"/>
        </w:rPr>
        <w:t>whether or not</w:t>
      </w:r>
      <w:proofErr w:type="gramEnd"/>
      <w:r w:rsidR="00C04734" w:rsidRPr="00D24E00">
        <w:rPr>
          <w:rFonts w:ascii="Arial" w:hAnsi="Arial" w:cs="Arial"/>
          <w:sz w:val="20"/>
          <w:szCs w:val="20"/>
        </w:rPr>
        <w:t xml:space="preserve"> particularly mentioned or shown. Contractor must perform all </w:t>
      </w:r>
      <w:r w:rsidR="005F451B" w:rsidRPr="00D24E00">
        <w:rPr>
          <w:rFonts w:ascii="Arial" w:hAnsi="Arial" w:cs="Arial"/>
          <w:sz w:val="20"/>
          <w:szCs w:val="20"/>
        </w:rPr>
        <w:t>W</w:t>
      </w:r>
      <w:r w:rsidR="00C04734" w:rsidRPr="00D24E00">
        <w:rPr>
          <w:rFonts w:ascii="Arial" w:hAnsi="Arial" w:cs="Arial"/>
          <w:sz w:val="20"/>
          <w:szCs w:val="20"/>
        </w:rPr>
        <w:t>ork and services and supply all things reasonably related to and inferable from the Contract Documents.</w:t>
      </w:r>
      <w:r w:rsidR="003075DE" w:rsidRPr="00D24E00">
        <w:rPr>
          <w:rFonts w:ascii="Arial" w:hAnsi="Arial" w:cs="Arial"/>
          <w:sz w:val="20"/>
          <w:szCs w:val="20"/>
        </w:rPr>
        <w:t xml:space="preserve"> In the event of a conflict between the </w:t>
      </w:r>
      <w:r w:rsidR="007A0EE1" w:rsidRPr="00D24E00">
        <w:rPr>
          <w:rFonts w:ascii="Arial" w:hAnsi="Arial" w:cs="Arial"/>
          <w:sz w:val="20"/>
          <w:szCs w:val="20"/>
        </w:rPr>
        <w:t>Plans</w:t>
      </w:r>
      <w:r w:rsidR="003075DE" w:rsidRPr="00D24E00">
        <w:rPr>
          <w:rFonts w:ascii="Arial" w:hAnsi="Arial" w:cs="Arial"/>
          <w:sz w:val="20"/>
          <w:szCs w:val="20"/>
        </w:rPr>
        <w:t xml:space="preserve"> and Specifications, the Specifications will </w:t>
      </w:r>
      <w:proofErr w:type="gramStart"/>
      <w:r w:rsidR="003075DE" w:rsidRPr="00D24E00">
        <w:rPr>
          <w:rFonts w:ascii="Arial" w:hAnsi="Arial" w:cs="Arial"/>
          <w:sz w:val="20"/>
          <w:szCs w:val="20"/>
        </w:rPr>
        <w:t>control</w:t>
      </w:r>
      <w:proofErr w:type="gramEnd"/>
      <w:r w:rsidR="00A840CC" w:rsidRPr="00D24E00">
        <w:rPr>
          <w:rFonts w:ascii="Arial" w:hAnsi="Arial" w:cs="Arial"/>
          <w:sz w:val="20"/>
          <w:szCs w:val="20"/>
        </w:rPr>
        <w:t xml:space="preserve">, </w:t>
      </w:r>
      <w:r w:rsidR="00D227BD" w:rsidRPr="00D24E00">
        <w:rPr>
          <w:rFonts w:ascii="Arial" w:hAnsi="Arial" w:cs="Arial"/>
          <w:sz w:val="20"/>
          <w:szCs w:val="20"/>
        </w:rPr>
        <w:t>unless the drawing</w:t>
      </w:r>
      <w:r w:rsidR="003252A3" w:rsidRPr="00D24E00">
        <w:rPr>
          <w:rFonts w:ascii="Arial" w:hAnsi="Arial" w:cs="Arial"/>
          <w:sz w:val="20"/>
          <w:szCs w:val="20"/>
        </w:rPr>
        <w:t>(s) at issue are dated later than the Specification(s) at issue</w:t>
      </w:r>
      <w:r w:rsidR="003075DE" w:rsidRPr="00D24E00">
        <w:rPr>
          <w:rFonts w:ascii="Arial" w:hAnsi="Arial" w:cs="Arial"/>
          <w:sz w:val="20"/>
          <w:szCs w:val="20"/>
        </w:rPr>
        <w:t>.</w:t>
      </w:r>
      <w:r w:rsidR="008D793D" w:rsidRPr="00D24E00">
        <w:rPr>
          <w:rFonts w:ascii="Arial" w:hAnsi="Arial" w:cs="Arial"/>
          <w:sz w:val="20"/>
          <w:szCs w:val="20"/>
        </w:rPr>
        <w:t xml:space="preserve"> Detailed </w:t>
      </w:r>
      <w:r w:rsidR="007A0EE1" w:rsidRPr="00D24E00">
        <w:rPr>
          <w:rFonts w:ascii="Arial" w:hAnsi="Arial" w:cs="Arial"/>
          <w:sz w:val="20"/>
          <w:szCs w:val="20"/>
        </w:rPr>
        <w:t>d</w:t>
      </w:r>
      <w:r w:rsidR="008D793D" w:rsidRPr="00D24E00">
        <w:rPr>
          <w:rFonts w:ascii="Arial" w:hAnsi="Arial" w:cs="Arial"/>
          <w:sz w:val="20"/>
          <w:szCs w:val="20"/>
        </w:rPr>
        <w:t xml:space="preserve">rawings take precedence over general </w:t>
      </w:r>
      <w:r w:rsidR="007A0EE1" w:rsidRPr="00D24E00">
        <w:rPr>
          <w:rFonts w:ascii="Arial" w:hAnsi="Arial" w:cs="Arial"/>
          <w:sz w:val="20"/>
          <w:szCs w:val="20"/>
        </w:rPr>
        <w:t>d</w:t>
      </w:r>
      <w:r w:rsidR="0093028E">
        <w:rPr>
          <w:rFonts w:ascii="Arial" w:hAnsi="Arial" w:cs="Arial"/>
          <w:sz w:val="20"/>
          <w:szCs w:val="20"/>
        </w:rPr>
        <w:t>rawings, and large-</w:t>
      </w:r>
      <w:r w:rsidR="008D793D" w:rsidRPr="00D24E00">
        <w:rPr>
          <w:rFonts w:ascii="Arial" w:hAnsi="Arial" w:cs="Arial"/>
          <w:sz w:val="20"/>
          <w:szCs w:val="20"/>
        </w:rPr>
        <w:t xml:space="preserve">scale </w:t>
      </w:r>
      <w:r w:rsidR="007A0EE1" w:rsidRPr="00D24E00">
        <w:rPr>
          <w:rFonts w:ascii="Arial" w:hAnsi="Arial" w:cs="Arial"/>
          <w:sz w:val="20"/>
          <w:szCs w:val="20"/>
        </w:rPr>
        <w:t>d</w:t>
      </w:r>
      <w:r w:rsidR="008D793D" w:rsidRPr="00D24E00">
        <w:rPr>
          <w:rFonts w:ascii="Arial" w:hAnsi="Arial" w:cs="Arial"/>
          <w:sz w:val="20"/>
          <w:szCs w:val="20"/>
        </w:rPr>
        <w:t xml:space="preserve">rawings take precedence over smaller scale </w:t>
      </w:r>
      <w:r w:rsidR="007A0EE1" w:rsidRPr="00D24E00">
        <w:rPr>
          <w:rFonts w:ascii="Arial" w:hAnsi="Arial" w:cs="Arial"/>
          <w:sz w:val="20"/>
          <w:szCs w:val="20"/>
        </w:rPr>
        <w:t>d</w:t>
      </w:r>
      <w:r w:rsidR="008D793D" w:rsidRPr="00D24E00">
        <w:rPr>
          <w:rFonts w:ascii="Arial" w:hAnsi="Arial" w:cs="Arial"/>
          <w:sz w:val="20"/>
          <w:szCs w:val="20"/>
        </w:rPr>
        <w:t>rawings.</w:t>
      </w:r>
      <w:r w:rsidR="008A6BDC" w:rsidRPr="00D24E00">
        <w:rPr>
          <w:rFonts w:ascii="Arial" w:hAnsi="Arial" w:cs="Arial"/>
          <w:sz w:val="20"/>
          <w:szCs w:val="20"/>
        </w:rPr>
        <w:t xml:space="preserve"> Any arrangement or division of the </w:t>
      </w:r>
      <w:r w:rsidR="007A0EE1" w:rsidRPr="00D24E00">
        <w:rPr>
          <w:rFonts w:ascii="Arial" w:hAnsi="Arial" w:cs="Arial"/>
          <w:sz w:val="20"/>
          <w:szCs w:val="20"/>
        </w:rPr>
        <w:t>Plans</w:t>
      </w:r>
      <w:r w:rsidR="008A6BDC" w:rsidRPr="00D24E00">
        <w:rPr>
          <w:rFonts w:ascii="Arial" w:hAnsi="Arial" w:cs="Arial"/>
          <w:sz w:val="20"/>
          <w:szCs w:val="20"/>
        </w:rPr>
        <w:t xml:space="preserve"> and Specifications into sections is for convenience and is not intended to limit the Work required by separate trades. A conclusion presented in the </w:t>
      </w:r>
      <w:r w:rsidR="007A0EE1" w:rsidRPr="00D24E00">
        <w:rPr>
          <w:rFonts w:ascii="Arial" w:hAnsi="Arial" w:cs="Arial"/>
          <w:sz w:val="20"/>
          <w:szCs w:val="20"/>
        </w:rPr>
        <w:t>Plans</w:t>
      </w:r>
      <w:r w:rsidR="008A6BDC" w:rsidRPr="00D24E00">
        <w:rPr>
          <w:rFonts w:ascii="Arial" w:hAnsi="Arial" w:cs="Arial"/>
          <w:sz w:val="20"/>
          <w:szCs w:val="20"/>
        </w:rPr>
        <w:t xml:space="preserve"> or Specifications is only a recommendation. Actual locations and depths must be determined by Contractor’s field investigation. Contractor may request access to underlying or background information in </w:t>
      </w:r>
      <w:r w:rsidR="00C0501D">
        <w:rPr>
          <w:rFonts w:ascii="Arial" w:hAnsi="Arial" w:cs="Arial"/>
          <w:sz w:val="20"/>
          <w:szCs w:val="20"/>
        </w:rPr>
        <w:t>District</w:t>
      </w:r>
      <w:r w:rsidR="008A6BDC">
        <w:rPr>
          <w:rFonts w:ascii="Arial" w:hAnsi="Arial" w:cs="Arial"/>
          <w:sz w:val="20"/>
          <w:szCs w:val="20"/>
        </w:rPr>
        <w:t>’s</w:t>
      </w:r>
      <w:r w:rsidR="008A6BDC" w:rsidRPr="00D24E00">
        <w:rPr>
          <w:rFonts w:ascii="Arial" w:hAnsi="Arial" w:cs="Arial"/>
          <w:sz w:val="20"/>
          <w:szCs w:val="20"/>
        </w:rPr>
        <w:t xml:space="preserve"> possession that is necessary for Contractor to form its own conclusions.</w:t>
      </w:r>
    </w:p>
    <w:p w14:paraId="77869B4E" w14:textId="2679CF23" w:rsidR="00C04734" w:rsidRPr="00D24E00" w:rsidRDefault="00C04734" w:rsidP="00FE2B9A">
      <w:pPr>
        <w:rPr>
          <w:rFonts w:ascii="Arial" w:hAnsi="Arial" w:cs="Arial"/>
          <w:sz w:val="20"/>
          <w:szCs w:val="20"/>
        </w:rPr>
      </w:pPr>
    </w:p>
    <w:p w14:paraId="0200E937" w14:textId="06E3276F" w:rsidR="00C04734" w:rsidRPr="00D24E00" w:rsidRDefault="00C7556D"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1859" w:rsidRPr="00D24E00">
        <w:rPr>
          <w:rFonts w:ascii="Arial" w:hAnsi="Arial" w:cs="Arial"/>
          <w:b/>
          <w:i/>
          <w:sz w:val="20"/>
          <w:szCs w:val="20"/>
        </w:rPr>
        <w:t>Duty to Notify</w:t>
      </w:r>
      <w:r w:rsidR="00FF6A04" w:rsidRPr="00D24E00">
        <w:rPr>
          <w:rFonts w:ascii="Arial" w:hAnsi="Arial" w:cs="Arial"/>
          <w:b/>
          <w:i/>
          <w:sz w:val="20"/>
          <w:szCs w:val="20"/>
        </w:rPr>
        <w:t xml:space="preserve"> and Seek Direction</w:t>
      </w:r>
      <w:r w:rsidR="00C01859" w:rsidRPr="00D24E00">
        <w:rPr>
          <w:rFonts w:ascii="Arial" w:hAnsi="Arial" w:cs="Arial"/>
          <w:b/>
          <w:i/>
          <w:sz w:val="20"/>
          <w:szCs w:val="20"/>
        </w:rPr>
        <w:t>.</w:t>
      </w:r>
      <w:r w:rsidR="00C01859" w:rsidRPr="00D24E00">
        <w:rPr>
          <w:rFonts w:ascii="Arial" w:hAnsi="Arial" w:cs="Arial"/>
          <w:i/>
          <w:sz w:val="20"/>
          <w:szCs w:val="20"/>
        </w:rPr>
        <w:t xml:space="preserve">  </w:t>
      </w:r>
      <w:r w:rsidR="00C04734" w:rsidRPr="00D24E00">
        <w:rPr>
          <w:rFonts w:ascii="Arial" w:hAnsi="Arial" w:cs="Arial"/>
          <w:sz w:val="20"/>
          <w:szCs w:val="20"/>
        </w:rPr>
        <w:t xml:space="preserve">If Contractor becomes aware of </w:t>
      </w:r>
      <w:r w:rsidR="00396E15" w:rsidRPr="00D24E00">
        <w:rPr>
          <w:rFonts w:ascii="Arial" w:hAnsi="Arial" w:cs="Arial"/>
          <w:sz w:val="20"/>
          <w:szCs w:val="20"/>
        </w:rPr>
        <w:t xml:space="preserve">a changed condition in the Project, or of </w:t>
      </w:r>
      <w:r w:rsidR="00C04734" w:rsidRPr="00D24E00">
        <w:rPr>
          <w:rFonts w:ascii="Arial" w:hAnsi="Arial" w:cs="Arial"/>
          <w:sz w:val="20"/>
          <w:szCs w:val="20"/>
        </w:rPr>
        <w:t xml:space="preserve">any ambiguity, </w:t>
      </w:r>
      <w:r w:rsidR="00FF6A04" w:rsidRPr="00D24E00">
        <w:rPr>
          <w:rFonts w:ascii="Arial" w:hAnsi="Arial" w:cs="Arial"/>
          <w:sz w:val="20"/>
          <w:szCs w:val="20"/>
        </w:rPr>
        <w:t xml:space="preserve">conflict, inconsistency, </w:t>
      </w:r>
      <w:r w:rsidR="00C04734" w:rsidRPr="00D24E00">
        <w:rPr>
          <w:rFonts w:ascii="Arial" w:hAnsi="Arial" w:cs="Arial"/>
          <w:sz w:val="20"/>
          <w:szCs w:val="20"/>
        </w:rPr>
        <w:t xml:space="preserve">discrepancy, omission, or error in the </w:t>
      </w:r>
      <w:r w:rsidR="00FF6A04" w:rsidRPr="00D24E00">
        <w:rPr>
          <w:rFonts w:ascii="Arial" w:hAnsi="Arial" w:cs="Arial"/>
          <w:sz w:val="20"/>
          <w:szCs w:val="20"/>
        </w:rPr>
        <w:t>Con</w:t>
      </w:r>
      <w:r w:rsidR="00976481" w:rsidRPr="00D24E00">
        <w:rPr>
          <w:rFonts w:ascii="Arial" w:hAnsi="Arial" w:cs="Arial"/>
          <w:sz w:val="20"/>
          <w:szCs w:val="20"/>
        </w:rPr>
        <w:t>tract Documents, including</w:t>
      </w:r>
      <w:r w:rsidR="00FF6A04" w:rsidRPr="00D24E00">
        <w:rPr>
          <w:rFonts w:ascii="Arial" w:hAnsi="Arial" w:cs="Arial"/>
          <w:sz w:val="20"/>
          <w:szCs w:val="20"/>
        </w:rPr>
        <w:t xml:space="preserve"> the </w:t>
      </w:r>
      <w:r w:rsidR="007A0EE1" w:rsidRPr="00D24E00">
        <w:rPr>
          <w:rFonts w:ascii="Arial" w:hAnsi="Arial" w:cs="Arial"/>
          <w:sz w:val="20"/>
          <w:szCs w:val="20"/>
        </w:rPr>
        <w:t>Plans</w:t>
      </w:r>
      <w:r w:rsidR="00C04734" w:rsidRPr="00D24E00">
        <w:rPr>
          <w:rFonts w:ascii="Arial" w:hAnsi="Arial" w:cs="Arial"/>
          <w:sz w:val="20"/>
          <w:szCs w:val="20"/>
        </w:rPr>
        <w:t xml:space="preserve"> or Specifications, Contractor must </w:t>
      </w:r>
      <w:r w:rsidR="006566AD" w:rsidRPr="00D24E00">
        <w:rPr>
          <w:rFonts w:ascii="Arial" w:hAnsi="Arial" w:cs="Arial"/>
          <w:sz w:val="20"/>
          <w:szCs w:val="20"/>
        </w:rPr>
        <w:t>promptly</w:t>
      </w:r>
      <w:r w:rsidR="00296C96" w:rsidRPr="00D24E00">
        <w:rPr>
          <w:rFonts w:ascii="Arial" w:hAnsi="Arial" w:cs="Arial"/>
          <w:sz w:val="20"/>
          <w:szCs w:val="20"/>
        </w:rPr>
        <w:t xml:space="preserve"> </w:t>
      </w:r>
      <w:r w:rsidR="00B24916" w:rsidRPr="00D24E00">
        <w:rPr>
          <w:rFonts w:ascii="Arial" w:hAnsi="Arial" w:cs="Arial"/>
          <w:sz w:val="20"/>
          <w:szCs w:val="20"/>
        </w:rPr>
        <w:t xml:space="preserve">submit a </w:t>
      </w:r>
      <w:r w:rsidR="001B5061" w:rsidRPr="00D24E00">
        <w:rPr>
          <w:rFonts w:ascii="Arial" w:hAnsi="Arial" w:cs="Arial"/>
          <w:sz w:val="20"/>
          <w:szCs w:val="20"/>
        </w:rPr>
        <w:t xml:space="preserve">Request for Information to the </w:t>
      </w:r>
      <w:r w:rsidR="001B5061" w:rsidRPr="0089157E">
        <w:rPr>
          <w:rFonts w:ascii="Arial" w:hAnsi="Arial" w:cs="Arial"/>
          <w:sz w:val="20"/>
          <w:szCs w:val="20"/>
        </w:rPr>
        <w:t>Engineer</w:t>
      </w:r>
      <w:r w:rsidR="00396E15" w:rsidRPr="00D24E00">
        <w:rPr>
          <w:rFonts w:ascii="Arial" w:hAnsi="Arial" w:cs="Arial"/>
          <w:sz w:val="20"/>
          <w:szCs w:val="20"/>
        </w:rPr>
        <w:t xml:space="preserve"> </w:t>
      </w:r>
      <w:r w:rsidR="004A6B7A" w:rsidRPr="00D24E00">
        <w:rPr>
          <w:rFonts w:ascii="Arial" w:hAnsi="Arial" w:cs="Arial"/>
          <w:sz w:val="20"/>
          <w:szCs w:val="20"/>
        </w:rPr>
        <w:t xml:space="preserve">and wait for </w:t>
      </w:r>
      <w:r w:rsidR="00E61018" w:rsidRPr="00D24E00">
        <w:rPr>
          <w:rFonts w:ascii="Arial" w:hAnsi="Arial" w:cs="Arial"/>
          <w:sz w:val="20"/>
          <w:szCs w:val="20"/>
        </w:rPr>
        <w:t xml:space="preserve">a </w:t>
      </w:r>
      <w:r w:rsidR="004A6B7A" w:rsidRPr="00D24E00">
        <w:rPr>
          <w:rFonts w:ascii="Arial" w:hAnsi="Arial" w:cs="Arial"/>
          <w:sz w:val="20"/>
          <w:szCs w:val="20"/>
        </w:rPr>
        <w:t>response</w:t>
      </w:r>
      <w:r w:rsidR="00E61018" w:rsidRPr="00D24E00">
        <w:rPr>
          <w:rFonts w:ascii="Arial" w:hAnsi="Arial" w:cs="Arial"/>
          <w:sz w:val="20"/>
          <w:szCs w:val="20"/>
        </w:rPr>
        <w:t xml:space="preserve"> from </w:t>
      </w:r>
      <w:r w:rsidR="00C0501D">
        <w:rPr>
          <w:rFonts w:ascii="Arial" w:hAnsi="Arial" w:cs="Arial"/>
          <w:sz w:val="20"/>
          <w:szCs w:val="20"/>
        </w:rPr>
        <w:t>District</w:t>
      </w:r>
      <w:r w:rsidR="004A6B7A" w:rsidRPr="00D24E00">
        <w:rPr>
          <w:rFonts w:ascii="Arial" w:hAnsi="Arial" w:cs="Arial"/>
          <w:sz w:val="20"/>
          <w:szCs w:val="20"/>
        </w:rPr>
        <w:t xml:space="preserve"> </w:t>
      </w:r>
      <w:r w:rsidR="00396E15" w:rsidRPr="00D24E00">
        <w:rPr>
          <w:rFonts w:ascii="Arial" w:hAnsi="Arial" w:cs="Arial"/>
          <w:sz w:val="20"/>
          <w:szCs w:val="20"/>
        </w:rPr>
        <w:t>before proceeding further</w:t>
      </w:r>
      <w:r w:rsidR="004A6B7A" w:rsidRPr="00D24E00">
        <w:rPr>
          <w:rFonts w:ascii="Arial" w:hAnsi="Arial" w:cs="Arial"/>
          <w:sz w:val="20"/>
          <w:szCs w:val="20"/>
        </w:rPr>
        <w:t xml:space="preserve"> with the</w:t>
      </w:r>
      <w:r w:rsidR="00E61018" w:rsidRPr="00D24E00">
        <w:rPr>
          <w:rFonts w:ascii="Arial" w:hAnsi="Arial" w:cs="Arial"/>
          <w:sz w:val="20"/>
          <w:szCs w:val="20"/>
        </w:rPr>
        <w:t xml:space="preserve"> related</w:t>
      </w:r>
      <w:r w:rsidR="004A6B7A" w:rsidRPr="00D24E00">
        <w:rPr>
          <w:rFonts w:ascii="Arial" w:hAnsi="Arial" w:cs="Arial"/>
          <w:sz w:val="20"/>
          <w:szCs w:val="20"/>
        </w:rPr>
        <w:t xml:space="preserve"> Work</w:t>
      </w:r>
      <w:r w:rsidR="00296C96" w:rsidRPr="00D24E00">
        <w:rPr>
          <w:rFonts w:ascii="Arial" w:hAnsi="Arial" w:cs="Arial"/>
          <w:sz w:val="20"/>
          <w:szCs w:val="20"/>
        </w:rPr>
        <w:t xml:space="preserve">. The </w:t>
      </w:r>
      <w:r w:rsidR="008771B3" w:rsidRPr="00D24E00">
        <w:rPr>
          <w:rFonts w:ascii="Arial" w:hAnsi="Arial" w:cs="Arial"/>
          <w:sz w:val="20"/>
          <w:szCs w:val="20"/>
        </w:rPr>
        <w:t>RFI</w:t>
      </w:r>
      <w:r w:rsidR="00296C96" w:rsidRPr="00D24E00">
        <w:rPr>
          <w:rFonts w:ascii="Arial" w:hAnsi="Arial" w:cs="Arial"/>
          <w:sz w:val="20"/>
          <w:szCs w:val="20"/>
        </w:rPr>
        <w:t xml:space="preserve"> must</w:t>
      </w:r>
      <w:r w:rsidR="001B5061" w:rsidRPr="00D24E00">
        <w:rPr>
          <w:rFonts w:ascii="Arial" w:hAnsi="Arial" w:cs="Arial"/>
          <w:sz w:val="20"/>
          <w:szCs w:val="20"/>
        </w:rPr>
        <w:t xml:space="preserve"> </w:t>
      </w:r>
      <w:r w:rsidR="00C04734" w:rsidRPr="00D24E00">
        <w:rPr>
          <w:rFonts w:ascii="Arial" w:hAnsi="Arial" w:cs="Arial"/>
          <w:sz w:val="20"/>
          <w:szCs w:val="20"/>
        </w:rPr>
        <w:t xml:space="preserve">notify </w:t>
      </w:r>
      <w:r w:rsidR="00C0501D">
        <w:rPr>
          <w:rFonts w:ascii="Arial" w:hAnsi="Arial" w:cs="Arial"/>
          <w:sz w:val="20"/>
          <w:szCs w:val="20"/>
        </w:rPr>
        <w:t>District</w:t>
      </w:r>
      <w:r w:rsidR="00296C96" w:rsidRPr="00D24E00">
        <w:rPr>
          <w:rFonts w:ascii="Arial" w:hAnsi="Arial" w:cs="Arial"/>
          <w:sz w:val="20"/>
          <w:szCs w:val="20"/>
        </w:rPr>
        <w:t xml:space="preserve"> of </w:t>
      </w:r>
      <w:r w:rsidR="004A6B7A" w:rsidRPr="00D24E00">
        <w:rPr>
          <w:rFonts w:ascii="Arial" w:hAnsi="Arial" w:cs="Arial"/>
          <w:sz w:val="20"/>
          <w:szCs w:val="20"/>
        </w:rPr>
        <w:t xml:space="preserve">the issue </w:t>
      </w:r>
      <w:r w:rsidR="00C04734" w:rsidRPr="00D24E00">
        <w:rPr>
          <w:rFonts w:ascii="Arial" w:hAnsi="Arial" w:cs="Arial"/>
          <w:sz w:val="20"/>
          <w:szCs w:val="20"/>
        </w:rPr>
        <w:t>and request</w:t>
      </w:r>
      <w:r w:rsidR="00296C96" w:rsidRPr="00D24E00">
        <w:rPr>
          <w:rFonts w:ascii="Arial" w:hAnsi="Arial" w:cs="Arial"/>
          <w:sz w:val="20"/>
          <w:szCs w:val="20"/>
        </w:rPr>
        <w:t xml:space="preserve"> </w:t>
      </w:r>
      <w:r w:rsidR="00C04734" w:rsidRPr="00D24E00">
        <w:rPr>
          <w:rFonts w:ascii="Arial" w:hAnsi="Arial" w:cs="Arial"/>
          <w:sz w:val="20"/>
          <w:szCs w:val="20"/>
        </w:rPr>
        <w:t>clarification</w:t>
      </w:r>
      <w:r w:rsidR="00296C96" w:rsidRPr="00D24E00">
        <w:rPr>
          <w:rFonts w:ascii="Arial" w:hAnsi="Arial" w:cs="Arial"/>
          <w:sz w:val="20"/>
          <w:szCs w:val="20"/>
        </w:rPr>
        <w:t>, interpretation or direction</w:t>
      </w:r>
      <w:r w:rsidR="00C04734" w:rsidRPr="00D24E00">
        <w:rPr>
          <w:rFonts w:ascii="Arial" w:hAnsi="Arial" w:cs="Arial"/>
          <w:sz w:val="20"/>
          <w:szCs w:val="20"/>
        </w:rPr>
        <w:t xml:space="preserve">. The </w:t>
      </w:r>
      <w:r w:rsidR="003C4C81" w:rsidRPr="0089157E">
        <w:rPr>
          <w:rFonts w:ascii="Arial" w:hAnsi="Arial" w:cs="Arial"/>
          <w:sz w:val="20"/>
          <w:szCs w:val="20"/>
        </w:rPr>
        <w:t>Engineer’s</w:t>
      </w:r>
      <w:r w:rsidR="00C04734" w:rsidRPr="00D24E00">
        <w:rPr>
          <w:rFonts w:ascii="Arial" w:hAnsi="Arial" w:cs="Arial"/>
          <w:sz w:val="20"/>
          <w:szCs w:val="20"/>
        </w:rPr>
        <w:t xml:space="preserve"> clarification</w:t>
      </w:r>
      <w:r w:rsidR="00296C96" w:rsidRPr="00D24E00">
        <w:rPr>
          <w:rFonts w:ascii="Arial" w:hAnsi="Arial" w:cs="Arial"/>
          <w:sz w:val="20"/>
          <w:szCs w:val="20"/>
        </w:rPr>
        <w:t>,</w:t>
      </w:r>
      <w:r w:rsidR="00C04734" w:rsidRPr="00D24E00">
        <w:rPr>
          <w:rFonts w:ascii="Arial" w:hAnsi="Arial" w:cs="Arial"/>
          <w:sz w:val="20"/>
          <w:szCs w:val="20"/>
        </w:rPr>
        <w:t xml:space="preserve"> interpretation</w:t>
      </w:r>
      <w:r w:rsidR="00296C96" w:rsidRPr="00D24E00">
        <w:rPr>
          <w:rFonts w:ascii="Arial" w:hAnsi="Arial" w:cs="Arial"/>
          <w:sz w:val="20"/>
          <w:szCs w:val="20"/>
        </w:rPr>
        <w:t xml:space="preserve"> or direction</w:t>
      </w:r>
      <w:r w:rsidR="004D4879" w:rsidRPr="00D24E00">
        <w:rPr>
          <w:rFonts w:ascii="Arial" w:hAnsi="Arial" w:cs="Arial"/>
          <w:sz w:val="20"/>
          <w:szCs w:val="20"/>
        </w:rPr>
        <w:t xml:space="preserve"> </w:t>
      </w:r>
      <w:r w:rsidR="00C04734" w:rsidRPr="00D24E00">
        <w:rPr>
          <w:rFonts w:ascii="Arial" w:hAnsi="Arial" w:cs="Arial"/>
          <w:sz w:val="20"/>
          <w:szCs w:val="20"/>
        </w:rPr>
        <w:t>will be final and binding</w:t>
      </w:r>
      <w:r w:rsidR="00FF6A04" w:rsidRPr="00D24E00">
        <w:rPr>
          <w:rFonts w:ascii="Arial" w:hAnsi="Arial" w:cs="Arial"/>
          <w:sz w:val="20"/>
          <w:szCs w:val="20"/>
        </w:rPr>
        <w:t xml:space="preserve"> on Contractor</w:t>
      </w:r>
      <w:r w:rsidR="00C04734" w:rsidRPr="00D24E00">
        <w:rPr>
          <w:rFonts w:ascii="Arial" w:hAnsi="Arial" w:cs="Arial"/>
          <w:sz w:val="20"/>
          <w:szCs w:val="20"/>
        </w:rPr>
        <w:t>.</w:t>
      </w:r>
      <w:r w:rsidR="00E61018" w:rsidRPr="00D24E00">
        <w:rPr>
          <w:rFonts w:ascii="Arial" w:hAnsi="Arial" w:cs="Arial"/>
          <w:sz w:val="20"/>
          <w:szCs w:val="20"/>
        </w:rPr>
        <w:t xml:space="preserve"> If Contractor </w:t>
      </w:r>
      <w:r w:rsidR="00DB0167" w:rsidRPr="00D24E00">
        <w:rPr>
          <w:rFonts w:ascii="Arial" w:hAnsi="Arial" w:cs="Arial"/>
          <w:sz w:val="20"/>
          <w:szCs w:val="20"/>
        </w:rPr>
        <w:t>proceed</w:t>
      </w:r>
      <w:r w:rsidR="00E61018" w:rsidRPr="00D24E00">
        <w:rPr>
          <w:rFonts w:ascii="Arial" w:hAnsi="Arial" w:cs="Arial"/>
          <w:sz w:val="20"/>
          <w:szCs w:val="20"/>
        </w:rPr>
        <w:t xml:space="preserve">s with the related Work before obtaining </w:t>
      </w:r>
      <w:r w:rsidR="00C0501D">
        <w:rPr>
          <w:rFonts w:ascii="Arial" w:hAnsi="Arial" w:cs="Arial"/>
          <w:sz w:val="20"/>
          <w:szCs w:val="20"/>
        </w:rPr>
        <w:t>District</w:t>
      </w:r>
      <w:r w:rsidR="00F326B7" w:rsidRPr="0089157E">
        <w:rPr>
          <w:rFonts w:ascii="Arial" w:hAnsi="Arial" w:cs="Arial"/>
          <w:sz w:val="20"/>
          <w:szCs w:val="20"/>
        </w:rPr>
        <w:t>’s</w:t>
      </w:r>
      <w:r w:rsidR="00E61018" w:rsidRPr="00D24E00">
        <w:rPr>
          <w:rFonts w:ascii="Arial" w:hAnsi="Arial" w:cs="Arial"/>
          <w:sz w:val="20"/>
          <w:szCs w:val="20"/>
        </w:rPr>
        <w:t xml:space="preserve"> response, Contractor will be responsible for any resulting costs, including the cost of correcting any</w:t>
      </w:r>
      <w:r w:rsidR="00C315F5" w:rsidRPr="00D24E00">
        <w:rPr>
          <w:rFonts w:ascii="Arial" w:hAnsi="Arial" w:cs="Arial"/>
          <w:sz w:val="20"/>
          <w:szCs w:val="20"/>
        </w:rPr>
        <w:t xml:space="preserve"> incorrect or</w:t>
      </w:r>
      <w:r w:rsidR="00E61018" w:rsidRPr="00D24E00">
        <w:rPr>
          <w:rFonts w:ascii="Arial" w:hAnsi="Arial" w:cs="Arial"/>
          <w:sz w:val="20"/>
          <w:szCs w:val="20"/>
        </w:rPr>
        <w:t xml:space="preserve"> defective Work that results.</w:t>
      </w:r>
      <w:r w:rsidR="00C10E0E" w:rsidRPr="00D24E00">
        <w:rPr>
          <w:rFonts w:ascii="Arial" w:hAnsi="Arial" w:cs="Arial"/>
          <w:sz w:val="20"/>
          <w:szCs w:val="20"/>
        </w:rPr>
        <w:t xml:space="preserve"> </w:t>
      </w:r>
      <w:r w:rsidR="005610FA" w:rsidRPr="00D24E00">
        <w:rPr>
          <w:rFonts w:ascii="Arial" w:hAnsi="Arial" w:cs="Arial"/>
          <w:sz w:val="20"/>
          <w:szCs w:val="20"/>
        </w:rPr>
        <w:t xml:space="preserve">Timely submission of a clear and complete RFI is essential to avoiding </w:t>
      </w:r>
      <w:proofErr w:type="gramStart"/>
      <w:r w:rsidR="005610FA" w:rsidRPr="00D24E00">
        <w:rPr>
          <w:rFonts w:ascii="Arial" w:hAnsi="Arial" w:cs="Arial"/>
          <w:sz w:val="20"/>
          <w:szCs w:val="20"/>
        </w:rPr>
        <w:t>delay</w:t>
      </w:r>
      <w:proofErr w:type="gramEnd"/>
      <w:r w:rsidR="005610FA" w:rsidRPr="00D24E00">
        <w:rPr>
          <w:rFonts w:ascii="Arial" w:hAnsi="Arial" w:cs="Arial"/>
          <w:sz w:val="20"/>
          <w:szCs w:val="20"/>
        </w:rPr>
        <w:t xml:space="preserve">. </w:t>
      </w:r>
      <w:r w:rsidR="001B7D12" w:rsidRPr="00D24E00">
        <w:rPr>
          <w:rFonts w:ascii="Arial" w:hAnsi="Arial" w:cs="Arial"/>
          <w:sz w:val="20"/>
          <w:szCs w:val="20"/>
        </w:rPr>
        <w:t xml:space="preserve">Delay resulting from </w:t>
      </w:r>
      <w:r w:rsidR="00C10E0E" w:rsidRPr="00D24E00">
        <w:rPr>
          <w:rFonts w:ascii="Arial" w:hAnsi="Arial" w:cs="Arial"/>
          <w:sz w:val="20"/>
          <w:szCs w:val="20"/>
        </w:rPr>
        <w:t>Contractor’s failure to submit a timely</w:t>
      </w:r>
      <w:r w:rsidR="001B7D12" w:rsidRPr="00D24E00">
        <w:rPr>
          <w:rFonts w:ascii="Arial" w:hAnsi="Arial" w:cs="Arial"/>
          <w:sz w:val="20"/>
          <w:szCs w:val="20"/>
        </w:rPr>
        <w:t xml:space="preserve"> and complete</w:t>
      </w:r>
      <w:r w:rsidR="00C10E0E" w:rsidRPr="00D24E00">
        <w:rPr>
          <w:rFonts w:ascii="Arial" w:hAnsi="Arial" w:cs="Arial"/>
          <w:sz w:val="20"/>
          <w:szCs w:val="20"/>
        </w:rPr>
        <w:t xml:space="preserve"> </w:t>
      </w:r>
      <w:r w:rsidR="008771B3" w:rsidRPr="00D24E00">
        <w:rPr>
          <w:rFonts w:ascii="Arial" w:hAnsi="Arial" w:cs="Arial"/>
          <w:sz w:val="20"/>
          <w:szCs w:val="20"/>
        </w:rPr>
        <w:t>RFI</w:t>
      </w:r>
      <w:r w:rsidR="00F326B7" w:rsidRPr="00D24E00">
        <w:rPr>
          <w:rFonts w:ascii="Arial" w:hAnsi="Arial" w:cs="Arial"/>
          <w:sz w:val="20"/>
          <w:szCs w:val="20"/>
        </w:rPr>
        <w:t xml:space="preserve"> to the </w:t>
      </w:r>
      <w:r w:rsidR="00537BA6">
        <w:rPr>
          <w:rFonts w:ascii="Arial" w:hAnsi="Arial" w:cs="Arial"/>
          <w:sz w:val="20"/>
          <w:szCs w:val="20"/>
        </w:rPr>
        <w:t>Engineer</w:t>
      </w:r>
      <w:r w:rsidR="00CD1F60" w:rsidRPr="00D24E00">
        <w:rPr>
          <w:rFonts w:ascii="Arial" w:hAnsi="Arial" w:cs="Arial"/>
          <w:sz w:val="20"/>
          <w:szCs w:val="20"/>
        </w:rPr>
        <w:t xml:space="preserve"> is Non-Excusable Delay.</w:t>
      </w:r>
      <w:r w:rsidR="000557B9" w:rsidRPr="00D24E00">
        <w:rPr>
          <w:rFonts w:ascii="Arial" w:hAnsi="Arial" w:cs="Arial"/>
          <w:sz w:val="20"/>
          <w:szCs w:val="20"/>
        </w:rPr>
        <w:t xml:space="preserve"> If Con</w:t>
      </w:r>
      <w:r w:rsidR="00543E33" w:rsidRPr="00D24E00">
        <w:rPr>
          <w:rFonts w:ascii="Arial" w:hAnsi="Arial" w:cs="Arial"/>
          <w:sz w:val="20"/>
          <w:szCs w:val="20"/>
        </w:rPr>
        <w:t>tractor believe</w:t>
      </w:r>
      <w:r w:rsidR="0045332E">
        <w:rPr>
          <w:rFonts w:ascii="Arial" w:hAnsi="Arial" w:cs="Arial"/>
          <w:sz w:val="20"/>
          <w:szCs w:val="20"/>
        </w:rPr>
        <w:t>s</w:t>
      </w:r>
      <w:r w:rsidR="00543E33" w:rsidRPr="00D24E00">
        <w:rPr>
          <w:rFonts w:ascii="Arial" w:hAnsi="Arial" w:cs="Arial"/>
          <w:sz w:val="20"/>
          <w:szCs w:val="20"/>
        </w:rPr>
        <w:t xml:space="preserve"> that </w:t>
      </w:r>
      <w:r w:rsidR="00C0501D">
        <w:rPr>
          <w:rFonts w:ascii="Arial" w:hAnsi="Arial" w:cs="Arial"/>
          <w:sz w:val="20"/>
          <w:szCs w:val="20"/>
        </w:rPr>
        <w:t>District</w:t>
      </w:r>
      <w:r w:rsidR="00543E33" w:rsidRPr="00D24E00">
        <w:rPr>
          <w:rFonts w:ascii="Arial" w:hAnsi="Arial" w:cs="Arial"/>
          <w:sz w:val="20"/>
          <w:szCs w:val="20"/>
        </w:rPr>
        <w:t>’s response to an RFI justifies a</w:t>
      </w:r>
      <w:r w:rsidR="007C52F9" w:rsidRPr="00D24E00">
        <w:rPr>
          <w:rFonts w:ascii="Arial" w:hAnsi="Arial" w:cs="Arial"/>
          <w:sz w:val="20"/>
          <w:szCs w:val="20"/>
        </w:rPr>
        <w:t xml:space="preserve"> change to the Contract Price or Contract Time, Contractor must perform the Work as </w:t>
      </w:r>
      <w:proofErr w:type="gramStart"/>
      <w:r w:rsidR="007C52F9" w:rsidRPr="00D24E00">
        <w:rPr>
          <w:rFonts w:ascii="Arial" w:hAnsi="Arial" w:cs="Arial"/>
          <w:sz w:val="20"/>
          <w:szCs w:val="20"/>
        </w:rPr>
        <w:t>directed, but</w:t>
      </w:r>
      <w:proofErr w:type="gramEnd"/>
      <w:r w:rsidR="007C52F9" w:rsidRPr="00D24E00">
        <w:rPr>
          <w:rFonts w:ascii="Arial" w:hAnsi="Arial" w:cs="Arial"/>
          <w:sz w:val="20"/>
          <w:szCs w:val="20"/>
        </w:rPr>
        <w:t xml:space="preserve"> may submit a</w:t>
      </w:r>
      <w:r w:rsidR="004E1017" w:rsidRPr="00D24E00">
        <w:rPr>
          <w:rFonts w:ascii="Arial" w:hAnsi="Arial" w:cs="Arial"/>
          <w:sz w:val="20"/>
          <w:szCs w:val="20"/>
        </w:rPr>
        <w:t xml:space="preserve"> timely</w:t>
      </w:r>
      <w:r w:rsidR="007C52F9" w:rsidRPr="00D24E00">
        <w:rPr>
          <w:rFonts w:ascii="Arial" w:hAnsi="Arial" w:cs="Arial"/>
          <w:sz w:val="20"/>
          <w:szCs w:val="20"/>
        </w:rPr>
        <w:t xml:space="preserve"> Change Order request</w:t>
      </w:r>
      <w:r w:rsidR="004E1017" w:rsidRPr="00D24E00">
        <w:rPr>
          <w:rFonts w:ascii="Arial" w:hAnsi="Arial" w:cs="Arial"/>
          <w:sz w:val="20"/>
          <w:szCs w:val="20"/>
        </w:rPr>
        <w:t xml:space="preserve"> in accordance with the Contract Documents.</w:t>
      </w:r>
      <w:r w:rsidR="00AA2FFA">
        <w:rPr>
          <w:rFonts w:ascii="Arial" w:hAnsi="Arial" w:cs="Arial"/>
          <w:sz w:val="20"/>
          <w:szCs w:val="20"/>
        </w:rPr>
        <w:t xml:space="preserve"> (See Article</w:t>
      </w:r>
      <w:r w:rsidR="00BB3C06">
        <w:rPr>
          <w:rFonts w:ascii="Arial" w:hAnsi="Arial" w:cs="Arial"/>
          <w:sz w:val="20"/>
          <w:szCs w:val="20"/>
        </w:rPr>
        <w:t>s</w:t>
      </w:r>
      <w:r w:rsidR="00AA2FFA">
        <w:rPr>
          <w:rFonts w:ascii="Arial" w:hAnsi="Arial" w:cs="Arial"/>
          <w:sz w:val="20"/>
          <w:szCs w:val="20"/>
        </w:rPr>
        <w:t xml:space="preserve"> 5 and 6.)</w:t>
      </w:r>
    </w:p>
    <w:p w14:paraId="77FF896A" w14:textId="77777777" w:rsidR="00C04734" w:rsidRPr="00D24E00" w:rsidRDefault="00C04734" w:rsidP="00C04734">
      <w:pPr>
        <w:ind w:left="720"/>
        <w:rPr>
          <w:rFonts w:ascii="Arial" w:hAnsi="Arial" w:cs="Arial"/>
          <w:sz w:val="20"/>
          <w:szCs w:val="20"/>
        </w:rPr>
      </w:pPr>
    </w:p>
    <w:p w14:paraId="2147AEAF" w14:textId="6A936B34" w:rsidR="00C04734" w:rsidRPr="00D24E00" w:rsidRDefault="00C7556D"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3075DE" w:rsidRPr="00D24E00">
        <w:rPr>
          <w:rFonts w:ascii="Arial" w:hAnsi="Arial" w:cs="Arial"/>
          <w:b/>
          <w:i/>
          <w:sz w:val="20"/>
          <w:szCs w:val="20"/>
        </w:rPr>
        <w:t>Figures and Dimensions.</w:t>
      </w:r>
      <w:r w:rsidR="003075DE" w:rsidRPr="00D24E00">
        <w:rPr>
          <w:rFonts w:ascii="Arial" w:hAnsi="Arial" w:cs="Arial"/>
          <w:i/>
          <w:sz w:val="20"/>
          <w:szCs w:val="20"/>
        </w:rPr>
        <w:t xml:space="preserve">  </w:t>
      </w:r>
      <w:r w:rsidR="00C04734" w:rsidRPr="00D24E00">
        <w:rPr>
          <w:rFonts w:ascii="Arial" w:hAnsi="Arial" w:cs="Arial"/>
          <w:sz w:val="20"/>
          <w:szCs w:val="20"/>
        </w:rPr>
        <w:t>Figures control over scaled dimensions.</w:t>
      </w:r>
    </w:p>
    <w:p w14:paraId="56052DD7" w14:textId="77777777" w:rsidR="00C04734" w:rsidRPr="00D24E00" w:rsidRDefault="00C04734" w:rsidP="00C04734">
      <w:pPr>
        <w:ind w:left="720"/>
        <w:rPr>
          <w:rFonts w:ascii="Arial" w:hAnsi="Arial" w:cs="Arial"/>
          <w:sz w:val="20"/>
          <w:szCs w:val="20"/>
        </w:rPr>
      </w:pPr>
    </w:p>
    <w:p w14:paraId="1FBC68C6" w14:textId="00A36B65" w:rsidR="00C04734" w:rsidRPr="00D24E00" w:rsidRDefault="00C7556D" w:rsidP="00C04734">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3075DE" w:rsidRPr="00D24E00">
        <w:rPr>
          <w:rFonts w:ascii="Arial" w:hAnsi="Arial" w:cs="Arial"/>
          <w:b/>
          <w:i/>
          <w:sz w:val="20"/>
          <w:szCs w:val="20"/>
        </w:rPr>
        <w:t>Technical or Trade Terms.</w:t>
      </w:r>
      <w:r w:rsidR="003703D7" w:rsidRPr="00D24E00">
        <w:rPr>
          <w:rFonts w:ascii="Arial" w:hAnsi="Arial" w:cs="Arial"/>
          <w:b/>
          <w:i/>
          <w:sz w:val="20"/>
          <w:szCs w:val="20"/>
        </w:rPr>
        <w:t xml:space="preserve"> </w:t>
      </w:r>
      <w:r w:rsidR="003075DE" w:rsidRPr="00D24E00">
        <w:rPr>
          <w:rFonts w:ascii="Arial" w:hAnsi="Arial" w:cs="Arial"/>
          <w:i/>
          <w:sz w:val="20"/>
          <w:szCs w:val="20"/>
        </w:rPr>
        <w:t xml:space="preserve"> </w:t>
      </w:r>
      <w:r w:rsidR="00C04734" w:rsidRPr="00D24E00">
        <w:rPr>
          <w:rFonts w:ascii="Arial" w:hAnsi="Arial" w:cs="Arial"/>
          <w:sz w:val="20"/>
          <w:szCs w:val="20"/>
        </w:rPr>
        <w:t>Any terms that have well-known technical or trade meanings will be interpreted in accordance with those meanings, unless otherwise specifically defined in the Contract Documents.</w:t>
      </w:r>
    </w:p>
    <w:p w14:paraId="1A0C3B57" w14:textId="77777777" w:rsidR="00C04734" w:rsidRPr="00D24E00" w:rsidRDefault="00C04734" w:rsidP="00C04734">
      <w:pPr>
        <w:ind w:left="720"/>
        <w:rPr>
          <w:rFonts w:ascii="Arial" w:hAnsi="Arial" w:cs="Arial"/>
          <w:sz w:val="20"/>
          <w:szCs w:val="20"/>
        </w:rPr>
      </w:pPr>
    </w:p>
    <w:p w14:paraId="624D300D" w14:textId="3BA9FFC1" w:rsidR="00C04734" w:rsidRDefault="00C7556D" w:rsidP="00C04734">
      <w:pPr>
        <w:ind w:left="720"/>
        <w:rPr>
          <w:rFonts w:ascii="Arial" w:hAnsi="Arial" w:cs="Arial"/>
          <w:sz w:val="20"/>
          <w:szCs w:val="20"/>
        </w:rPr>
      </w:pPr>
      <w:r w:rsidRPr="00D24E00">
        <w:rPr>
          <w:rFonts w:ascii="Arial" w:hAnsi="Arial" w:cs="Arial"/>
          <w:sz w:val="20"/>
          <w:szCs w:val="20"/>
        </w:rPr>
        <w:t>(E)</w:t>
      </w:r>
      <w:r w:rsidR="00C04734" w:rsidRPr="00D24E00">
        <w:rPr>
          <w:rFonts w:ascii="Arial" w:hAnsi="Arial" w:cs="Arial"/>
          <w:sz w:val="20"/>
          <w:szCs w:val="20"/>
        </w:rPr>
        <w:tab/>
      </w:r>
      <w:r w:rsidR="003075DE" w:rsidRPr="00D24E00">
        <w:rPr>
          <w:rFonts w:ascii="Arial" w:hAnsi="Arial" w:cs="Arial"/>
          <w:b/>
          <w:i/>
          <w:sz w:val="20"/>
          <w:szCs w:val="20"/>
        </w:rPr>
        <w:t>Measurements.</w:t>
      </w:r>
      <w:r w:rsidR="003075DE" w:rsidRPr="00D24E00">
        <w:rPr>
          <w:rFonts w:ascii="Arial" w:hAnsi="Arial" w:cs="Arial"/>
          <w:i/>
          <w:sz w:val="20"/>
          <w:szCs w:val="20"/>
        </w:rPr>
        <w:t xml:space="preserve">  </w:t>
      </w:r>
      <w:r w:rsidR="00C04734" w:rsidRPr="00D24E00">
        <w:rPr>
          <w:rFonts w:ascii="Arial" w:hAnsi="Arial" w:cs="Arial"/>
          <w:sz w:val="20"/>
          <w:szCs w:val="20"/>
        </w:rPr>
        <w:t xml:space="preserve">Contractor must verify all relevant measurements </w:t>
      </w:r>
      <w:r w:rsidR="006F2FA7" w:rsidRPr="00D24E00">
        <w:rPr>
          <w:rFonts w:ascii="Arial" w:hAnsi="Arial" w:cs="Arial"/>
          <w:sz w:val="20"/>
          <w:szCs w:val="20"/>
        </w:rPr>
        <w:t xml:space="preserve">in the Contract Documents </w:t>
      </w:r>
      <w:r w:rsidR="008140CF" w:rsidRPr="00D24E00">
        <w:rPr>
          <w:rFonts w:ascii="Arial" w:hAnsi="Arial" w:cs="Arial"/>
          <w:sz w:val="20"/>
          <w:szCs w:val="20"/>
        </w:rPr>
        <w:t xml:space="preserve">and </w:t>
      </w:r>
      <w:r w:rsidR="00C04734" w:rsidRPr="00D24E00">
        <w:rPr>
          <w:rFonts w:ascii="Arial" w:hAnsi="Arial" w:cs="Arial"/>
          <w:sz w:val="20"/>
          <w:szCs w:val="20"/>
        </w:rPr>
        <w:t xml:space="preserve">at the </w:t>
      </w:r>
      <w:r w:rsidR="00CE5BB7">
        <w:rPr>
          <w:rFonts w:ascii="Arial" w:hAnsi="Arial" w:cs="Arial"/>
          <w:sz w:val="20"/>
          <w:szCs w:val="20"/>
        </w:rPr>
        <w:t>Project site</w:t>
      </w:r>
      <w:r w:rsidR="00C04734" w:rsidRPr="00D24E00">
        <w:rPr>
          <w:rFonts w:ascii="Arial" w:hAnsi="Arial" w:cs="Arial"/>
          <w:sz w:val="20"/>
          <w:szCs w:val="20"/>
        </w:rPr>
        <w:t xml:space="preserve"> before ordering any material or performing any </w:t>
      </w:r>
      <w:proofErr w:type="gramStart"/>
      <w:r w:rsidR="00C04734" w:rsidRPr="00D24E00">
        <w:rPr>
          <w:rFonts w:ascii="Arial" w:hAnsi="Arial" w:cs="Arial"/>
          <w:sz w:val="20"/>
          <w:szCs w:val="20"/>
        </w:rPr>
        <w:t>Work, and</w:t>
      </w:r>
      <w:proofErr w:type="gramEnd"/>
      <w:r w:rsidR="00C04734" w:rsidRPr="00D24E00">
        <w:rPr>
          <w:rFonts w:ascii="Arial" w:hAnsi="Arial" w:cs="Arial"/>
          <w:sz w:val="20"/>
          <w:szCs w:val="20"/>
        </w:rPr>
        <w:t xml:space="preserve"> will be responsible for the correctness of those measurements</w:t>
      </w:r>
      <w:r w:rsidR="008140CF" w:rsidRPr="00D24E00">
        <w:rPr>
          <w:rFonts w:ascii="Arial" w:hAnsi="Arial" w:cs="Arial"/>
          <w:sz w:val="20"/>
          <w:szCs w:val="20"/>
        </w:rPr>
        <w:t xml:space="preserve"> or for costs that could have been avoided by </w:t>
      </w:r>
      <w:r w:rsidR="00AD053A" w:rsidRPr="00D24E00">
        <w:rPr>
          <w:rFonts w:ascii="Arial" w:hAnsi="Arial" w:cs="Arial"/>
          <w:sz w:val="20"/>
          <w:szCs w:val="20"/>
        </w:rPr>
        <w:t>independently verifying measurements</w:t>
      </w:r>
      <w:r w:rsidR="00C04734" w:rsidRPr="00D24E00">
        <w:rPr>
          <w:rFonts w:ascii="Arial" w:hAnsi="Arial" w:cs="Arial"/>
          <w:sz w:val="20"/>
          <w:szCs w:val="20"/>
        </w:rPr>
        <w:t>.</w:t>
      </w:r>
    </w:p>
    <w:p w14:paraId="36F8101D" w14:textId="658EFBB4" w:rsidR="007A2FA1" w:rsidRDefault="007A2FA1" w:rsidP="00C04734">
      <w:pPr>
        <w:ind w:left="720"/>
        <w:rPr>
          <w:rFonts w:ascii="Arial" w:hAnsi="Arial" w:cs="Arial"/>
          <w:sz w:val="20"/>
          <w:szCs w:val="20"/>
        </w:rPr>
      </w:pPr>
    </w:p>
    <w:p w14:paraId="395B1A0F" w14:textId="1732848C" w:rsidR="007A2FA1" w:rsidRPr="002712AD" w:rsidRDefault="007A2FA1" w:rsidP="00C04734">
      <w:pPr>
        <w:ind w:left="72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002712AD">
        <w:rPr>
          <w:rFonts w:ascii="Arial" w:hAnsi="Arial" w:cs="Arial"/>
          <w:b/>
          <w:i/>
          <w:sz w:val="20"/>
          <w:szCs w:val="20"/>
        </w:rPr>
        <w:t>Compliance with Laws.</w:t>
      </w:r>
      <w:r w:rsidR="002712AD">
        <w:rPr>
          <w:rFonts w:ascii="Arial" w:hAnsi="Arial" w:cs="Arial"/>
          <w:sz w:val="20"/>
          <w:szCs w:val="20"/>
        </w:rPr>
        <w:t xml:space="preserve"> The Contract Documents are intended to comply with Laws and will be interpreted to comply with Laws.</w:t>
      </w:r>
    </w:p>
    <w:p w14:paraId="46394C72" w14:textId="77777777" w:rsidR="002208AC" w:rsidRPr="00D24E00" w:rsidRDefault="002208AC" w:rsidP="00C04734">
      <w:pPr>
        <w:rPr>
          <w:rFonts w:ascii="Arial" w:hAnsi="Arial" w:cs="Arial"/>
          <w:sz w:val="20"/>
          <w:szCs w:val="20"/>
        </w:rPr>
      </w:pPr>
    </w:p>
    <w:p w14:paraId="1F369692" w14:textId="3D4FBC90" w:rsidR="00C7556D" w:rsidRPr="00D24E00" w:rsidRDefault="00C04734" w:rsidP="00C7556D">
      <w:pPr>
        <w:ind w:left="720" w:hanging="720"/>
        <w:rPr>
          <w:rFonts w:ascii="Arial" w:hAnsi="Arial" w:cs="Arial"/>
          <w:sz w:val="20"/>
          <w:szCs w:val="20"/>
        </w:rPr>
      </w:pPr>
      <w:bookmarkStart w:id="81" w:name="_Toc420659836"/>
      <w:bookmarkStart w:id="82" w:name="_Toc512525299"/>
      <w:bookmarkStart w:id="83" w:name="_Toc186540557"/>
      <w:r w:rsidRPr="00D24E00">
        <w:rPr>
          <w:rStyle w:val="ContractHeading2Char"/>
          <w:sz w:val="20"/>
        </w:rPr>
        <w:t>3.2</w:t>
      </w:r>
      <w:r w:rsidR="00C7556D" w:rsidRPr="00D24E00">
        <w:rPr>
          <w:rStyle w:val="ContractHeading2Char"/>
          <w:sz w:val="20"/>
        </w:rPr>
        <w:tab/>
      </w:r>
      <w:r w:rsidRPr="00D24E00">
        <w:rPr>
          <w:rStyle w:val="ContractHeading2Char"/>
          <w:sz w:val="20"/>
        </w:rPr>
        <w:t>Order of Precedence</w:t>
      </w:r>
      <w:bookmarkEnd w:id="81"/>
      <w:bookmarkEnd w:id="82"/>
      <w:bookmarkEnd w:id="83"/>
      <w:r w:rsidRPr="00D24E00">
        <w:rPr>
          <w:rFonts w:ascii="Arial" w:hAnsi="Arial" w:cs="Arial"/>
          <w:b/>
          <w:sz w:val="20"/>
          <w:szCs w:val="20"/>
        </w:rPr>
        <w:t>.</w:t>
      </w:r>
      <w:r w:rsidRPr="00D24E00">
        <w:rPr>
          <w:rFonts w:ascii="Arial" w:hAnsi="Arial" w:cs="Arial"/>
          <w:sz w:val="20"/>
          <w:szCs w:val="20"/>
        </w:rPr>
        <w:t xml:space="preserve">  Information included in one Contract Document but not in another will not be considered</w:t>
      </w:r>
      <w:r w:rsidR="00A72AFB" w:rsidRPr="00D24E00">
        <w:rPr>
          <w:rFonts w:ascii="Arial" w:hAnsi="Arial" w:cs="Arial"/>
          <w:sz w:val="20"/>
          <w:szCs w:val="20"/>
        </w:rPr>
        <w:t xml:space="preserve"> a conflict or inconsistency. Unless otherwise specified in the Special Conditions, i</w:t>
      </w:r>
      <w:r w:rsidRPr="00D24E00">
        <w:rPr>
          <w:rFonts w:ascii="Arial" w:hAnsi="Arial" w:cs="Arial"/>
          <w:sz w:val="20"/>
          <w:szCs w:val="20"/>
        </w:rPr>
        <w:t>n case of any conflict or inconsistency among the Contract Documents, the following order of precedence will apply, beginning from highest to lowest</w:t>
      </w:r>
      <w:r w:rsidR="00237768" w:rsidRPr="00D24E00">
        <w:rPr>
          <w:rFonts w:ascii="Arial" w:hAnsi="Arial" w:cs="Arial"/>
          <w:sz w:val="20"/>
          <w:szCs w:val="20"/>
        </w:rPr>
        <w:t>, with the most recent version</w:t>
      </w:r>
      <w:r w:rsidR="0004641B" w:rsidRPr="00D24E00">
        <w:rPr>
          <w:rFonts w:ascii="Arial" w:hAnsi="Arial" w:cs="Arial"/>
          <w:sz w:val="20"/>
          <w:szCs w:val="20"/>
        </w:rPr>
        <w:t xml:space="preserve"> taking precedent over an earlier version</w:t>
      </w:r>
      <w:r w:rsidRPr="00D24E00">
        <w:rPr>
          <w:rFonts w:ascii="Arial" w:hAnsi="Arial" w:cs="Arial"/>
          <w:sz w:val="20"/>
          <w:szCs w:val="20"/>
        </w:rPr>
        <w:t xml:space="preserve">: </w:t>
      </w:r>
    </w:p>
    <w:p w14:paraId="0C3B1AC3" w14:textId="77777777" w:rsidR="00C7556D" w:rsidRPr="00D24E00" w:rsidRDefault="00C7556D" w:rsidP="00C7556D">
      <w:pPr>
        <w:ind w:left="720" w:hanging="720"/>
        <w:rPr>
          <w:rFonts w:ascii="Arial" w:hAnsi="Arial" w:cs="Arial"/>
          <w:sz w:val="20"/>
          <w:szCs w:val="20"/>
        </w:rPr>
      </w:pPr>
    </w:p>
    <w:p w14:paraId="527E5566" w14:textId="514EEDE7" w:rsidR="00C7556D" w:rsidRPr="00D24E00" w:rsidRDefault="00C7556D" w:rsidP="00E62F00">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00C04734" w:rsidRPr="00D24E00">
        <w:rPr>
          <w:rFonts w:ascii="Arial" w:hAnsi="Arial" w:cs="Arial"/>
          <w:sz w:val="20"/>
          <w:szCs w:val="20"/>
        </w:rPr>
        <w:t xml:space="preserve">Change </w:t>
      </w:r>
      <w:proofErr w:type="gramStart"/>
      <w:r w:rsidR="00C04734" w:rsidRPr="00D24E00">
        <w:rPr>
          <w:rFonts w:ascii="Arial" w:hAnsi="Arial" w:cs="Arial"/>
          <w:sz w:val="20"/>
          <w:szCs w:val="20"/>
        </w:rPr>
        <w:t>Orders;</w:t>
      </w:r>
      <w:proofErr w:type="gramEnd"/>
      <w:r w:rsidR="00C04734" w:rsidRPr="00D24E00">
        <w:rPr>
          <w:rFonts w:ascii="Arial" w:hAnsi="Arial" w:cs="Arial"/>
          <w:sz w:val="20"/>
          <w:szCs w:val="20"/>
        </w:rPr>
        <w:t xml:space="preserve"> </w:t>
      </w:r>
    </w:p>
    <w:p w14:paraId="539F0A7D" w14:textId="77777777" w:rsidR="00C7556D" w:rsidRPr="00D24E00" w:rsidRDefault="00C7556D" w:rsidP="00E62F00">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proofErr w:type="gramStart"/>
      <w:r w:rsidR="00A72AFB" w:rsidRPr="00D24E00">
        <w:rPr>
          <w:rFonts w:ascii="Arial" w:hAnsi="Arial" w:cs="Arial"/>
          <w:sz w:val="20"/>
          <w:szCs w:val="20"/>
        </w:rPr>
        <w:t>A</w:t>
      </w:r>
      <w:r w:rsidR="00C04734" w:rsidRPr="00D24E00">
        <w:rPr>
          <w:rFonts w:ascii="Arial" w:hAnsi="Arial" w:cs="Arial"/>
          <w:sz w:val="20"/>
          <w:szCs w:val="20"/>
        </w:rPr>
        <w:t>ddenda;</w:t>
      </w:r>
      <w:proofErr w:type="gramEnd"/>
      <w:r w:rsidR="00C04734" w:rsidRPr="00D24E00">
        <w:rPr>
          <w:rFonts w:ascii="Arial" w:hAnsi="Arial" w:cs="Arial"/>
          <w:sz w:val="20"/>
          <w:szCs w:val="20"/>
        </w:rPr>
        <w:t xml:space="preserve"> </w:t>
      </w:r>
    </w:p>
    <w:p w14:paraId="17622E7C" w14:textId="77777777" w:rsidR="00C7556D" w:rsidRPr="00D24E00" w:rsidRDefault="00C7556D" w:rsidP="00E62F00">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proofErr w:type="gramStart"/>
      <w:r w:rsidR="00C04734" w:rsidRPr="00D24E00">
        <w:rPr>
          <w:rFonts w:ascii="Arial" w:hAnsi="Arial" w:cs="Arial"/>
          <w:sz w:val="20"/>
          <w:szCs w:val="20"/>
        </w:rPr>
        <w:t>Contract;</w:t>
      </w:r>
      <w:proofErr w:type="gramEnd"/>
      <w:r w:rsidR="00C04734" w:rsidRPr="00D24E00">
        <w:rPr>
          <w:rFonts w:ascii="Arial" w:hAnsi="Arial" w:cs="Arial"/>
          <w:sz w:val="20"/>
          <w:szCs w:val="20"/>
        </w:rPr>
        <w:t xml:space="preserve"> </w:t>
      </w:r>
    </w:p>
    <w:p w14:paraId="2C9E130E" w14:textId="77777777" w:rsidR="00BB46BC" w:rsidRPr="00D24E00" w:rsidRDefault="00C7556D" w:rsidP="00E62F00">
      <w:pPr>
        <w:ind w:left="720"/>
        <w:rPr>
          <w:rFonts w:ascii="Arial" w:hAnsi="Arial" w:cs="Arial"/>
          <w:sz w:val="20"/>
          <w:szCs w:val="20"/>
        </w:rPr>
      </w:pPr>
      <w:r w:rsidRPr="00D24E00">
        <w:rPr>
          <w:rFonts w:ascii="Arial" w:hAnsi="Arial" w:cs="Arial"/>
          <w:sz w:val="20"/>
          <w:szCs w:val="20"/>
        </w:rPr>
        <w:t>(D)</w:t>
      </w:r>
      <w:r w:rsidRPr="00D24E00">
        <w:rPr>
          <w:rFonts w:ascii="Arial" w:hAnsi="Arial" w:cs="Arial"/>
          <w:sz w:val="20"/>
          <w:szCs w:val="20"/>
        </w:rPr>
        <w:tab/>
      </w:r>
      <w:r w:rsidR="00BB46BC" w:rsidRPr="00D24E00">
        <w:rPr>
          <w:rFonts w:ascii="Arial" w:hAnsi="Arial" w:cs="Arial"/>
          <w:sz w:val="20"/>
          <w:szCs w:val="20"/>
        </w:rPr>
        <w:t xml:space="preserve">Notice to </w:t>
      </w:r>
      <w:proofErr w:type="gramStart"/>
      <w:r w:rsidR="00BB46BC" w:rsidRPr="00D24E00">
        <w:rPr>
          <w:rFonts w:ascii="Arial" w:hAnsi="Arial" w:cs="Arial"/>
          <w:sz w:val="20"/>
          <w:szCs w:val="20"/>
        </w:rPr>
        <w:t>P</w:t>
      </w:r>
      <w:r w:rsidR="00C04734" w:rsidRPr="00D24E00">
        <w:rPr>
          <w:rFonts w:ascii="Arial" w:hAnsi="Arial" w:cs="Arial"/>
          <w:sz w:val="20"/>
          <w:szCs w:val="20"/>
        </w:rPr>
        <w:t>roceed;</w:t>
      </w:r>
      <w:proofErr w:type="gramEnd"/>
      <w:r w:rsidR="00C04734" w:rsidRPr="00D24E00">
        <w:rPr>
          <w:rFonts w:ascii="Arial" w:hAnsi="Arial" w:cs="Arial"/>
          <w:sz w:val="20"/>
          <w:szCs w:val="20"/>
        </w:rPr>
        <w:t xml:space="preserve"> </w:t>
      </w:r>
    </w:p>
    <w:p w14:paraId="7DFCF5D4" w14:textId="627E973E" w:rsidR="00773FB3" w:rsidRDefault="00BB46BC" w:rsidP="00E62F00">
      <w:pPr>
        <w:ind w:left="720"/>
        <w:rPr>
          <w:rFonts w:ascii="Arial" w:hAnsi="Arial" w:cs="Arial"/>
          <w:sz w:val="20"/>
          <w:szCs w:val="20"/>
        </w:rPr>
      </w:pPr>
      <w:r w:rsidRPr="00D24E00">
        <w:rPr>
          <w:rFonts w:ascii="Arial" w:hAnsi="Arial" w:cs="Arial"/>
          <w:sz w:val="20"/>
          <w:szCs w:val="20"/>
        </w:rPr>
        <w:t>(E)</w:t>
      </w:r>
      <w:r w:rsidRPr="00D24E00">
        <w:rPr>
          <w:rFonts w:ascii="Arial" w:hAnsi="Arial" w:cs="Arial"/>
          <w:sz w:val="20"/>
          <w:szCs w:val="20"/>
        </w:rPr>
        <w:tab/>
      </w:r>
      <w:r w:rsidR="00773FB3">
        <w:rPr>
          <w:rFonts w:ascii="Arial" w:hAnsi="Arial" w:cs="Arial"/>
          <w:sz w:val="20"/>
          <w:szCs w:val="20"/>
        </w:rPr>
        <w:t>A</w:t>
      </w:r>
      <w:r w:rsidR="005B13EA">
        <w:rPr>
          <w:rFonts w:ascii="Arial" w:hAnsi="Arial" w:cs="Arial"/>
          <w:sz w:val="20"/>
          <w:szCs w:val="20"/>
        </w:rPr>
        <w:t>ttachment</w:t>
      </w:r>
      <w:r w:rsidR="00773FB3">
        <w:rPr>
          <w:rFonts w:ascii="Arial" w:hAnsi="Arial" w:cs="Arial"/>
          <w:sz w:val="20"/>
          <w:szCs w:val="20"/>
        </w:rPr>
        <w:t xml:space="preserve"> B – Federal Contract Requirements (only if used</w:t>
      </w:r>
      <w:proofErr w:type="gramStart"/>
      <w:r w:rsidR="00773FB3">
        <w:rPr>
          <w:rFonts w:ascii="Arial" w:hAnsi="Arial" w:cs="Arial"/>
          <w:sz w:val="20"/>
          <w:szCs w:val="20"/>
        </w:rPr>
        <w:t>)</w:t>
      </w:r>
      <w:r w:rsidR="006F1E52">
        <w:rPr>
          <w:rFonts w:ascii="Arial" w:hAnsi="Arial" w:cs="Arial"/>
          <w:sz w:val="20"/>
          <w:szCs w:val="20"/>
        </w:rPr>
        <w:t>;</w:t>
      </w:r>
      <w:proofErr w:type="gramEnd"/>
    </w:p>
    <w:p w14:paraId="474DC8EB" w14:textId="7BDC41C6" w:rsidR="00BB46BC" w:rsidRPr="00D24E00" w:rsidRDefault="00773FB3" w:rsidP="00E62F00">
      <w:pPr>
        <w:ind w:left="720"/>
        <w:rPr>
          <w:rFonts w:ascii="Arial" w:hAnsi="Arial" w:cs="Arial"/>
          <w:sz w:val="20"/>
          <w:szCs w:val="20"/>
        </w:rPr>
      </w:pPr>
      <w:r>
        <w:rPr>
          <w:rFonts w:ascii="Arial" w:hAnsi="Arial" w:cs="Arial"/>
          <w:sz w:val="20"/>
          <w:szCs w:val="20"/>
        </w:rPr>
        <w:t>(F)</w:t>
      </w:r>
      <w:r>
        <w:rPr>
          <w:rFonts w:ascii="Arial" w:hAnsi="Arial" w:cs="Arial"/>
          <w:sz w:val="20"/>
          <w:szCs w:val="20"/>
        </w:rPr>
        <w:tab/>
      </w:r>
      <w:r w:rsidR="00CA55B4" w:rsidRPr="00D24E00">
        <w:rPr>
          <w:rFonts w:ascii="Arial" w:hAnsi="Arial" w:cs="Arial"/>
          <w:sz w:val="20"/>
          <w:szCs w:val="20"/>
        </w:rPr>
        <w:t xml:space="preserve">Special </w:t>
      </w:r>
      <w:proofErr w:type="gramStart"/>
      <w:r w:rsidR="00CA55B4" w:rsidRPr="00D24E00">
        <w:rPr>
          <w:rFonts w:ascii="Arial" w:hAnsi="Arial" w:cs="Arial"/>
          <w:sz w:val="20"/>
          <w:szCs w:val="20"/>
        </w:rPr>
        <w:t>Conditions;</w:t>
      </w:r>
      <w:proofErr w:type="gramEnd"/>
    </w:p>
    <w:p w14:paraId="0E21A821" w14:textId="1B404290" w:rsidR="00BB46BC" w:rsidRPr="00D24E00" w:rsidRDefault="00A72AFB"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G</w:t>
      </w:r>
      <w:proofErr w:type="gramStart"/>
      <w:r w:rsidRPr="00D24E00">
        <w:rPr>
          <w:rFonts w:ascii="Arial" w:hAnsi="Arial" w:cs="Arial"/>
          <w:sz w:val="20"/>
          <w:szCs w:val="20"/>
        </w:rPr>
        <w:t xml:space="preserve">) </w:t>
      </w:r>
      <w:r w:rsidRPr="00D24E00">
        <w:rPr>
          <w:rFonts w:ascii="Arial" w:hAnsi="Arial" w:cs="Arial"/>
          <w:sz w:val="20"/>
          <w:szCs w:val="20"/>
        </w:rPr>
        <w:tab/>
      </w:r>
      <w:r w:rsidR="00285277" w:rsidRPr="00D24E00">
        <w:rPr>
          <w:rFonts w:ascii="Arial" w:hAnsi="Arial" w:cs="Arial"/>
          <w:sz w:val="20"/>
          <w:szCs w:val="20"/>
        </w:rPr>
        <w:t>General</w:t>
      </w:r>
      <w:proofErr w:type="gramEnd"/>
      <w:r w:rsidR="00285277" w:rsidRPr="00D24E00">
        <w:rPr>
          <w:rFonts w:ascii="Arial" w:hAnsi="Arial" w:cs="Arial"/>
          <w:sz w:val="20"/>
          <w:szCs w:val="20"/>
        </w:rPr>
        <w:t xml:space="preserve"> </w:t>
      </w:r>
      <w:proofErr w:type="gramStart"/>
      <w:r w:rsidR="00285277" w:rsidRPr="00D24E00">
        <w:rPr>
          <w:rFonts w:ascii="Arial" w:hAnsi="Arial" w:cs="Arial"/>
          <w:sz w:val="20"/>
          <w:szCs w:val="20"/>
        </w:rPr>
        <w:t>Conditions;</w:t>
      </w:r>
      <w:proofErr w:type="gramEnd"/>
    </w:p>
    <w:p w14:paraId="3C3BBBC7" w14:textId="49277B09" w:rsidR="00BB46BC" w:rsidRPr="00D24E00" w:rsidRDefault="00BB46BC"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H</w:t>
      </w:r>
      <w:r w:rsidRPr="00D24E00">
        <w:rPr>
          <w:rFonts w:ascii="Arial" w:hAnsi="Arial" w:cs="Arial"/>
          <w:sz w:val="20"/>
          <w:szCs w:val="20"/>
        </w:rPr>
        <w:t>)</w:t>
      </w:r>
      <w:r w:rsidRPr="00D24E00">
        <w:rPr>
          <w:rFonts w:ascii="Arial" w:hAnsi="Arial" w:cs="Arial"/>
          <w:sz w:val="20"/>
          <w:szCs w:val="20"/>
        </w:rPr>
        <w:tab/>
      </w:r>
      <w:r w:rsidR="00285277" w:rsidRPr="00D24E00">
        <w:rPr>
          <w:rFonts w:ascii="Arial" w:hAnsi="Arial" w:cs="Arial"/>
          <w:sz w:val="20"/>
          <w:szCs w:val="20"/>
        </w:rPr>
        <w:t>Payment</w:t>
      </w:r>
      <w:r w:rsidR="007D4AC9">
        <w:rPr>
          <w:rFonts w:ascii="Arial" w:hAnsi="Arial" w:cs="Arial"/>
          <w:sz w:val="20"/>
          <w:szCs w:val="20"/>
        </w:rPr>
        <w:t xml:space="preserve"> and </w:t>
      </w:r>
      <w:r w:rsidR="00285277" w:rsidRPr="00D24E00">
        <w:rPr>
          <w:rFonts w:ascii="Arial" w:hAnsi="Arial" w:cs="Arial"/>
          <w:sz w:val="20"/>
          <w:szCs w:val="20"/>
        </w:rPr>
        <w:t xml:space="preserve">Performance </w:t>
      </w:r>
      <w:proofErr w:type="gramStart"/>
      <w:r w:rsidR="00285277" w:rsidRPr="00D24E00">
        <w:rPr>
          <w:rFonts w:ascii="Arial" w:hAnsi="Arial" w:cs="Arial"/>
          <w:sz w:val="20"/>
          <w:szCs w:val="20"/>
        </w:rPr>
        <w:t>Bonds;</w:t>
      </w:r>
      <w:proofErr w:type="gramEnd"/>
    </w:p>
    <w:p w14:paraId="5A9F8733" w14:textId="3C672DB0" w:rsidR="00BB46BC" w:rsidRPr="00D24E00" w:rsidRDefault="00BB46BC" w:rsidP="00CF4BD4">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I</w:t>
      </w:r>
      <w:r w:rsidRPr="00D24E00">
        <w:rPr>
          <w:rFonts w:ascii="Arial" w:hAnsi="Arial" w:cs="Arial"/>
          <w:sz w:val="20"/>
          <w:szCs w:val="20"/>
        </w:rPr>
        <w:t>)</w:t>
      </w:r>
      <w:r w:rsidRPr="00D24E00">
        <w:rPr>
          <w:rFonts w:ascii="Arial" w:hAnsi="Arial" w:cs="Arial"/>
          <w:sz w:val="20"/>
          <w:szCs w:val="20"/>
        </w:rPr>
        <w:tab/>
      </w:r>
      <w:proofErr w:type="gramStart"/>
      <w:r w:rsidR="00CF4BD4" w:rsidRPr="00D24E00">
        <w:rPr>
          <w:rFonts w:ascii="Arial" w:hAnsi="Arial" w:cs="Arial"/>
          <w:sz w:val="20"/>
          <w:szCs w:val="20"/>
        </w:rPr>
        <w:t>Specifications;</w:t>
      </w:r>
      <w:proofErr w:type="gramEnd"/>
      <w:r w:rsidR="00CF4BD4" w:rsidRPr="00D24E00">
        <w:rPr>
          <w:rFonts w:ascii="Arial" w:hAnsi="Arial" w:cs="Arial"/>
          <w:sz w:val="20"/>
          <w:szCs w:val="20"/>
        </w:rPr>
        <w:t xml:space="preserve"> </w:t>
      </w:r>
    </w:p>
    <w:p w14:paraId="35129B6D" w14:textId="788BABCB" w:rsidR="00BB46BC" w:rsidRPr="00D24E00" w:rsidRDefault="00BB46BC"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J</w:t>
      </w:r>
      <w:r w:rsidRPr="00D24E00">
        <w:rPr>
          <w:rFonts w:ascii="Arial" w:hAnsi="Arial" w:cs="Arial"/>
          <w:sz w:val="20"/>
          <w:szCs w:val="20"/>
        </w:rPr>
        <w:t>)</w:t>
      </w:r>
      <w:r w:rsidRPr="00D24E00">
        <w:rPr>
          <w:rFonts w:ascii="Arial" w:hAnsi="Arial" w:cs="Arial"/>
          <w:sz w:val="20"/>
          <w:szCs w:val="20"/>
        </w:rPr>
        <w:tab/>
      </w:r>
      <w:proofErr w:type="gramStart"/>
      <w:r w:rsidR="00CF4BD4" w:rsidRPr="00D24E00">
        <w:rPr>
          <w:rFonts w:ascii="Arial" w:hAnsi="Arial" w:cs="Arial"/>
          <w:sz w:val="20"/>
          <w:szCs w:val="20"/>
        </w:rPr>
        <w:t>Plans;</w:t>
      </w:r>
      <w:proofErr w:type="gramEnd"/>
    </w:p>
    <w:p w14:paraId="7AB60284" w14:textId="44681686" w:rsidR="00CA55B4" w:rsidRPr="00D24E00" w:rsidRDefault="00BB46BC" w:rsidP="00CF4BD4">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K</w:t>
      </w:r>
      <w:r w:rsidRPr="00D24E00">
        <w:rPr>
          <w:rFonts w:ascii="Arial" w:hAnsi="Arial" w:cs="Arial"/>
          <w:sz w:val="20"/>
          <w:szCs w:val="20"/>
        </w:rPr>
        <w:t>)</w:t>
      </w:r>
      <w:r w:rsidRPr="00D24E00">
        <w:rPr>
          <w:rFonts w:ascii="Arial" w:hAnsi="Arial" w:cs="Arial"/>
          <w:sz w:val="20"/>
          <w:szCs w:val="20"/>
        </w:rPr>
        <w:tab/>
      </w:r>
      <w:r w:rsidR="00CA55B4" w:rsidRPr="00D24E00">
        <w:rPr>
          <w:rFonts w:ascii="Arial" w:hAnsi="Arial" w:cs="Arial"/>
          <w:sz w:val="20"/>
          <w:szCs w:val="20"/>
        </w:rPr>
        <w:t xml:space="preserve">Notice of </w:t>
      </w:r>
      <w:r w:rsidR="00D550D0">
        <w:rPr>
          <w:rFonts w:ascii="Arial" w:hAnsi="Arial" w:cs="Arial"/>
          <w:sz w:val="20"/>
          <w:szCs w:val="20"/>
        </w:rPr>
        <w:t>Potential</w:t>
      </w:r>
      <w:r w:rsidR="00FE2B9A">
        <w:rPr>
          <w:rFonts w:ascii="Arial" w:hAnsi="Arial" w:cs="Arial"/>
          <w:sz w:val="20"/>
          <w:szCs w:val="20"/>
        </w:rPr>
        <w:t xml:space="preserve"> </w:t>
      </w:r>
      <w:proofErr w:type="gramStart"/>
      <w:r w:rsidR="00CA55B4" w:rsidRPr="00D24E00">
        <w:rPr>
          <w:rFonts w:ascii="Arial" w:hAnsi="Arial" w:cs="Arial"/>
          <w:sz w:val="20"/>
          <w:szCs w:val="20"/>
        </w:rPr>
        <w:t>Award;</w:t>
      </w:r>
      <w:proofErr w:type="gramEnd"/>
    </w:p>
    <w:p w14:paraId="54387D54" w14:textId="51095FFF" w:rsidR="00BB46BC" w:rsidRDefault="00BB46BC"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L</w:t>
      </w:r>
      <w:r w:rsidRPr="00D24E00">
        <w:rPr>
          <w:rFonts w:ascii="Arial" w:hAnsi="Arial" w:cs="Arial"/>
          <w:sz w:val="20"/>
          <w:szCs w:val="20"/>
        </w:rPr>
        <w:t>)</w:t>
      </w:r>
      <w:r w:rsidRPr="00D24E00">
        <w:rPr>
          <w:rFonts w:ascii="Arial" w:hAnsi="Arial" w:cs="Arial"/>
          <w:sz w:val="20"/>
          <w:szCs w:val="20"/>
        </w:rPr>
        <w:tab/>
      </w:r>
      <w:r w:rsidR="0092048D" w:rsidRPr="00D24E00">
        <w:rPr>
          <w:rFonts w:ascii="Arial" w:hAnsi="Arial" w:cs="Arial"/>
          <w:sz w:val="20"/>
          <w:szCs w:val="20"/>
        </w:rPr>
        <w:t xml:space="preserve">Notice Inviting </w:t>
      </w:r>
      <w:proofErr w:type="gramStart"/>
      <w:r w:rsidR="0092048D" w:rsidRPr="00D24E00">
        <w:rPr>
          <w:rFonts w:ascii="Arial" w:hAnsi="Arial" w:cs="Arial"/>
          <w:sz w:val="20"/>
          <w:szCs w:val="20"/>
        </w:rPr>
        <w:t>Bids;</w:t>
      </w:r>
      <w:proofErr w:type="gramEnd"/>
    </w:p>
    <w:p w14:paraId="3C345C1F" w14:textId="2D7D0E93" w:rsidR="00773FB3" w:rsidRPr="00D24E00" w:rsidRDefault="00773FB3" w:rsidP="00E62F00">
      <w:pPr>
        <w:ind w:left="720"/>
        <w:rPr>
          <w:rFonts w:ascii="Arial" w:hAnsi="Arial" w:cs="Arial"/>
          <w:sz w:val="20"/>
          <w:szCs w:val="20"/>
        </w:rPr>
      </w:pPr>
      <w:r>
        <w:rPr>
          <w:rFonts w:ascii="Arial" w:hAnsi="Arial" w:cs="Arial"/>
          <w:sz w:val="20"/>
          <w:szCs w:val="20"/>
        </w:rPr>
        <w:t>(M)</w:t>
      </w:r>
      <w:r>
        <w:rPr>
          <w:rFonts w:ascii="Arial" w:hAnsi="Arial" w:cs="Arial"/>
          <w:sz w:val="20"/>
          <w:szCs w:val="20"/>
        </w:rPr>
        <w:tab/>
        <w:t>A</w:t>
      </w:r>
      <w:r w:rsidR="005B13EA">
        <w:rPr>
          <w:rFonts w:ascii="Arial" w:hAnsi="Arial" w:cs="Arial"/>
          <w:sz w:val="20"/>
          <w:szCs w:val="20"/>
        </w:rPr>
        <w:t>ttachment</w:t>
      </w:r>
      <w:r>
        <w:rPr>
          <w:rFonts w:ascii="Arial" w:hAnsi="Arial" w:cs="Arial"/>
          <w:sz w:val="20"/>
          <w:szCs w:val="20"/>
        </w:rPr>
        <w:t xml:space="preserve"> A – Federal Bidding Requirements (only if used</w:t>
      </w:r>
      <w:proofErr w:type="gramStart"/>
      <w:r>
        <w:rPr>
          <w:rFonts w:ascii="Arial" w:hAnsi="Arial" w:cs="Arial"/>
          <w:sz w:val="20"/>
          <w:szCs w:val="20"/>
        </w:rPr>
        <w:t>)</w:t>
      </w:r>
      <w:r w:rsidR="006F1E52">
        <w:rPr>
          <w:rFonts w:ascii="Arial" w:hAnsi="Arial" w:cs="Arial"/>
          <w:sz w:val="20"/>
          <w:szCs w:val="20"/>
        </w:rPr>
        <w:t>;</w:t>
      </w:r>
      <w:proofErr w:type="gramEnd"/>
    </w:p>
    <w:p w14:paraId="162CDB4E" w14:textId="3D093648" w:rsidR="00BB46BC" w:rsidRPr="00D24E00" w:rsidRDefault="00A72AFB"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N</w:t>
      </w:r>
      <w:r w:rsidRPr="00D24E00">
        <w:rPr>
          <w:rFonts w:ascii="Arial" w:hAnsi="Arial" w:cs="Arial"/>
          <w:sz w:val="20"/>
          <w:szCs w:val="20"/>
        </w:rPr>
        <w:t>)</w:t>
      </w:r>
      <w:r w:rsidRPr="00D24E00">
        <w:rPr>
          <w:rFonts w:ascii="Arial" w:hAnsi="Arial" w:cs="Arial"/>
          <w:sz w:val="20"/>
          <w:szCs w:val="20"/>
        </w:rPr>
        <w:tab/>
      </w:r>
      <w:r w:rsidR="0092048D" w:rsidRPr="00D24E00">
        <w:rPr>
          <w:rFonts w:ascii="Arial" w:hAnsi="Arial" w:cs="Arial"/>
          <w:sz w:val="20"/>
          <w:szCs w:val="20"/>
        </w:rPr>
        <w:t xml:space="preserve">Instructions to </w:t>
      </w:r>
      <w:proofErr w:type="gramStart"/>
      <w:r w:rsidR="0092048D" w:rsidRPr="00D24E00">
        <w:rPr>
          <w:rFonts w:ascii="Arial" w:hAnsi="Arial" w:cs="Arial"/>
          <w:sz w:val="20"/>
          <w:szCs w:val="20"/>
        </w:rPr>
        <w:t>Bidders;</w:t>
      </w:r>
      <w:proofErr w:type="gramEnd"/>
      <w:r w:rsidR="0092048D" w:rsidRPr="00D24E00">
        <w:rPr>
          <w:rFonts w:ascii="Arial" w:hAnsi="Arial" w:cs="Arial"/>
          <w:sz w:val="20"/>
          <w:szCs w:val="20"/>
        </w:rPr>
        <w:t xml:space="preserve"> </w:t>
      </w:r>
      <w:r w:rsidR="00C04734" w:rsidRPr="00D24E00">
        <w:rPr>
          <w:rFonts w:ascii="Arial" w:hAnsi="Arial" w:cs="Arial"/>
          <w:sz w:val="20"/>
          <w:szCs w:val="20"/>
        </w:rPr>
        <w:t xml:space="preserve"> </w:t>
      </w:r>
    </w:p>
    <w:p w14:paraId="60F4DEEE" w14:textId="791759AB" w:rsidR="0092048D" w:rsidRPr="00D24E00" w:rsidRDefault="00BB46BC" w:rsidP="00305E8B">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O</w:t>
      </w:r>
      <w:r w:rsidRPr="00D24E00">
        <w:rPr>
          <w:rFonts w:ascii="Arial" w:hAnsi="Arial" w:cs="Arial"/>
          <w:sz w:val="20"/>
          <w:szCs w:val="20"/>
        </w:rPr>
        <w:t>)</w:t>
      </w:r>
      <w:r w:rsidRPr="00D24E00">
        <w:rPr>
          <w:rFonts w:ascii="Arial" w:hAnsi="Arial" w:cs="Arial"/>
          <w:sz w:val="20"/>
          <w:szCs w:val="20"/>
        </w:rPr>
        <w:tab/>
      </w:r>
      <w:r w:rsidR="0092048D" w:rsidRPr="00D24E00">
        <w:rPr>
          <w:rFonts w:ascii="Arial" w:hAnsi="Arial" w:cs="Arial"/>
          <w:sz w:val="20"/>
          <w:szCs w:val="20"/>
        </w:rPr>
        <w:t xml:space="preserve">Contractor’s Bid </w:t>
      </w:r>
      <w:r w:rsidR="009D09F8">
        <w:rPr>
          <w:rFonts w:ascii="Arial" w:hAnsi="Arial" w:cs="Arial"/>
          <w:sz w:val="20"/>
          <w:szCs w:val="20"/>
        </w:rPr>
        <w:t xml:space="preserve">Proposal </w:t>
      </w:r>
      <w:r w:rsidR="0092048D" w:rsidRPr="00D24E00">
        <w:rPr>
          <w:rFonts w:ascii="Arial" w:hAnsi="Arial" w:cs="Arial"/>
          <w:sz w:val="20"/>
          <w:szCs w:val="20"/>
        </w:rPr>
        <w:t xml:space="preserve">and </w:t>
      </w:r>
      <w:proofErr w:type="gramStart"/>
      <w:r w:rsidR="0092048D" w:rsidRPr="00D24E00">
        <w:rPr>
          <w:rFonts w:ascii="Arial" w:hAnsi="Arial" w:cs="Arial"/>
          <w:sz w:val="20"/>
          <w:szCs w:val="20"/>
        </w:rPr>
        <w:t>attachments;</w:t>
      </w:r>
      <w:proofErr w:type="gramEnd"/>
      <w:r w:rsidR="0092048D" w:rsidRPr="00D24E00">
        <w:rPr>
          <w:rFonts w:ascii="Arial" w:hAnsi="Arial" w:cs="Arial"/>
          <w:sz w:val="20"/>
          <w:szCs w:val="20"/>
        </w:rPr>
        <w:t xml:space="preserve"> </w:t>
      </w:r>
    </w:p>
    <w:p w14:paraId="6D68B264" w14:textId="068A33A5" w:rsidR="008771B3" w:rsidRPr="00D24E00" w:rsidRDefault="008771B3"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P</w:t>
      </w:r>
      <w:r w:rsidRPr="00D24E00">
        <w:rPr>
          <w:rFonts w:ascii="Arial" w:hAnsi="Arial" w:cs="Arial"/>
          <w:sz w:val="20"/>
          <w:szCs w:val="20"/>
        </w:rPr>
        <w:t>)</w:t>
      </w:r>
      <w:r w:rsidRPr="00D24E00">
        <w:rPr>
          <w:rFonts w:ascii="Arial" w:hAnsi="Arial" w:cs="Arial"/>
          <w:sz w:val="20"/>
          <w:szCs w:val="20"/>
        </w:rPr>
        <w:tab/>
      </w:r>
      <w:r>
        <w:rPr>
          <w:rFonts w:ascii="Arial" w:hAnsi="Arial" w:cs="Arial"/>
          <w:sz w:val="20"/>
          <w:szCs w:val="20"/>
        </w:rPr>
        <w:t xml:space="preserve">the </w:t>
      </w:r>
      <w:proofErr w:type="gramStart"/>
      <w:r w:rsidR="00C0501D">
        <w:rPr>
          <w:rFonts w:ascii="Arial" w:hAnsi="Arial" w:cs="Arial"/>
          <w:sz w:val="20"/>
          <w:szCs w:val="20"/>
        </w:rPr>
        <w:t>District</w:t>
      </w:r>
      <w:r>
        <w:rPr>
          <w:rFonts w:ascii="Arial" w:hAnsi="Arial" w:cs="Arial"/>
          <w:sz w:val="20"/>
          <w:szCs w:val="20"/>
        </w:rPr>
        <w:t>’s</w:t>
      </w:r>
      <w:proofErr w:type="gramEnd"/>
      <w:r>
        <w:rPr>
          <w:rFonts w:ascii="Arial" w:hAnsi="Arial" w:cs="Arial"/>
          <w:sz w:val="20"/>
          <w:szCs w:val="20"/>
        </w:rPr>
        <w:t xml:space="preserve"> standard specifications</w:t>
      </w:r>
      <w:r w:rsidRPr="00D24E00">
        <w:rPr>
          <w:rFonts w:ascii="Arial" w:hAnsi="Arial" w:cs="Arial"/>
          <w:sz w:val="20"/>
          <w:szCs w:val="20"/>
        </w:rPr>
        <w:t>,</w:t>
      </w:r>
      <w:r w:rsidR="009D09F8">
        <w:rPr>
          <w:rFonts w:ascii="Arial" w:hAnsi="Arial" w:cs="Arial"/>
          <w:sz w:val="20"/>
          <w:szCs w:val="20"/>
        </w:rPr>
        <w:t xml:space="preserve"> </w:t>
      </w:r>
      <w:r w:rsidRPr="00D24E00">
        <w:rPr>
          <w:rFonts w:ascii="Arial" w:hAnsi="Arial" w:cs="Arial"/>
          <w:sz w:val="20"/>
          <w:szCs w:val="20"/>
        </w:rPr>
        <w:t>as applicable; and</w:t>
      </w:r>
    </w:p>
    <w:p w14:paraId="008F257C" w14:textId="0D7DCAA5" w:rsidR="00C04734" w:rsidRPr="00D24E00" w:rsidRDefault="00A72AFB" w:rsidP="00E62F00">
      <w:pPr>
        <w:ind w:left="720"/>
        <w:rPr>
          <w:rFonts w:ascii="Arial" w:hAnsi="Arial" w:cs="Arial"/>
          <w:sz w:val="20"/>
          <w:szCs w:val="20"/>
        </w:rPr>
      </w:pPr>
      <w:r w:rsidRPr="00D24E00">
        <w:rPr>
          <w:rFonts w:ascii="Arial" w:hAnsi="Arial" w:cs="Arial"/>
          <w:sz w:val="20"/>
          <w:szCs w:val="20"/>
        </w:rPr>
        <w:t>(</w:t>
      </w:r>
      <w:r w:rsidR="00773FB3">
        <w:rPr>
          <w:rFonts w:ascii="Arial" w:hAnsi="Arial" w:cs="Arial"/>
          <w:sz w:val="20"/>
          <w:szCs w:val="20"/>
        </w:rPr>
        <w:t>Q</w:t>
      </w:r>
      <w:r w:rsidRPr="00D24E00">
        <w:rPr>
          <w:rFonts w:ascii="Arial" w:hAnsi="Arial" w:cs="Arial"/>
          <w:sz w:val="20"/>
          <w:szCs w:val="20"/>
        </w:rPr>
        <w:t>)</w:t>
      </w:r>
      <w:r w:rsidRPr="00D24E00">
        <w:rPr>
          <w:rFonts w:ascii="Arial" w:hAnsi="Arial" w:cs="Arial"/>
          <w:sz w:val="20"/>
          <w:szCs w:val="20"/>
        </w:rPr>
        <w:tab/>
        <w:t>A</w:t>
      </w:r>
      <w:r w:rsidR="00BB46BC" w:rsidRPr="00D24E00">
        <w:rPr>
          <w:rFonts w:ascii="Arial" w:hAnsi="Arial" w:cs="Arial"/>
          <w:sz w:val="20"/>
          <w:szCs w:val="20"/>
        </w:rPr>
        <w:t>ny</w:t>
      </w:r>
      <w:r w:rsidR="00A42AAD" w:rsidRPr="00D24E00">
        <w:rPr>
          <w:rFonts w:ascii="Arial" w:hAnsi="Arial" w:cs="Arial"/>
          <w:sz w:val="20"/>
          <w:szCs w:val="20"/>
        </w:rPr>
        <w:t xml:space="preserve"> generic</w:t>
      </w:r>
      <w:r w:rsidR="00BB46BC" w:rsidRPr="00D24E00">
        <w:rPr>
          <w:rFonts w:ascii="Arial" w:hAnsi="Arial" w:cs="Arial"/>
          <w:sz w:val="20"/>
          <w:szCs w:val="20"/>
        </w:rPr>
        <w:t xml:space="preserve"> documents prepared </w:t>
      </w:r>
      <w:r w:rsidR="005608F3" w:rsidRPr="00D24E00">
        <w:rPr>
          <w:rFonts w:ascii="Arial" w:hAnsi="Arial" w:cs="Arial"/>
          <w:sz w:val="20"/>
          <w:szCs w:val="20"/>
        </w:rPr>
        <w:t xml:space="preserve">by and </w:t>
      </w:r>
      <w:r w:rsidR="00F00039" w:rsidRPr="00D24E00">
        <w:rPr>
          <w:rFonts w:ascii="Arial" w:hAnsi="Arial" w:cs="Arial"/>
          <w:sz w:val="20"/>
          <w:szCs w:val="20"/>
        </w:rPr>
        <w:t>on behalf of a</w:t>
      </w:r>
      <w:r w:rsidR="00BB46BC" w:rsidRPr="00D24E00">
        <w:rPr>
          <w:rFonts w:ascii="Arial" w:hAnsi="Arial" w:cs="Arial"/>
          <w:sz w:val="20"/>
          <w:szCs w:val="20"/>
        </w:rPr>
        <w:t xml:space="preserve"> </w:t>
      </w:r>
      <w:r w:rsidR="00F00039" w:rsidRPr="00D24E00">
        <w:rPr>
          <w:rFonts w:ascii="Arial" w:hAnsi="Arial" w:cs="Arial"/>
          <w:sz w:val="20"/>
          <w:szCs w:val="20"/>
        </w:rPr>
        <w:t>third</w:t>
      </w:r>
      <w:r w:rsidR="00BB46BC" w:rsidRPr="00D24E00">
        <w:rPr>
          <w:rFonts w:ascii="Arial" w:hAnsi="Arial" w:cs="Arial"/>
          <w:sz w:val="20"/>
          <w:szCs w:val="20"/>
        </w:rPr>
        <w:t xml:space="preserve"> party, </w:t>
      </w:r>
      <w:r w:rsidR="00F00039" w:rsidRPr="00D24E00">
        <w:rPr>
          <w:rFonts w:ascii="Arial" w:hAnsi="Arial" w:cs="Arial"/>
          <w:sz w:val="20"/>
          <w:szCs w:val="20"/>
        </w:rPr>
        <w:t xml:space="preserve">that were not prepared specifically for this Project, </w:t>
      </w:r>
      <w:r w:rsidR="009A46F9" w:rsidRPr="00D24E00">
        <w:rPr>
          <w:rFonts w:ascii="Arial" w:hAnsi="Arial" w:cs="Arial"/>
          <w:sz w:val="20"/>
          <w:szCs w:val="20"/>
        </w:rPr>
        <w:t>such as the</w:t>
      </w:r>
      <w:r w:rsidR="00BB46BC" w:rsidRPr="00D24E00">
        <w:rPr>
          <w:rFonts w:ascii="Arial" w:hAnsi="Arial" w:cs="Arial"/>
          <w:sz w:val="20"/>
          <w:szCs w:val="20"/>
        </w:rPr>
        <w:t xml:space="preserve"> Caltrans Standard Specifications or Caltrans Special Provisions</w:t>
      </w:r>
      <w:r w:rsidR="00C04734" w:rsidRPr="00D24E00">
        <w:rPr>
          <w:rFonts w:ascii="Arial" w:hAnsi="Arial" w:cs="Arial"/>
          <w:sz w:val="20"/>
          <w:szCs w:val="20"/>
        </w:rPr>
        <w:t xml:space="preserve">. </w:t>
      </w:r>
    </w:p>
    <w:p w14:paraId="0E9DB7A7" w14:textId="77777777" w:rsidR="00C04734" w:rsidRPr="00D24E00" w:rsidRDefault="00C04734" w:rsidP="00C04734">
      <w:pPr>
        <w:rPr>
          <w:rFonts w:ascii="Arial" w:hAnsi="Arial" w:cs="Arial"/>
          <w:sz w:val="20"/>
          <w:szCs w:val="20"/>
        </w:rPr>
      </w:pPr>
    </w:p>
    <w:p w14:paraId="539B3E96" w14:textId="1E8FF644" w:rsidR="00C04734" w:rsidRPr="00D24E00" w:rsidRDefault="00C04734" w:rsidP="00BB46BC">
      <w:pPr>
        <w:ind w:left="720" w:hanging="720"/>
        <w:rPr>
          <w:rFonts w:ascii="Arial" w:hAnsi="Arial" w:cs="Arial"/>
          <w:sz w:val="20"/>
          <w:szCs w:val="20"/>
        </w:rPr>
      </w:pPr>
      <w:bookmarkStart w:id="84" w:name="_Toc420659837"/>
      <w:bookmarkStart w:id="85" w:name="_Toc512525300"/>
      <w:bookmarkStart w:id="86" w:name="_Toc186540558"/>
      <w:r w:rsidRPr="00D24E00">
        <w:rPr>
          <w:rStyle w:val="ContractHeading2Char"/>
          <w:sz w:val="20"/>
        </w:rPr>
        <w:t>3.3</w:t>
      </w:r>
      <w:r w:rsidR="00BB46BC" w:rsidRPr="00D24E00">
        <w:rPr>
          <w:rStyle w:val="ContractHeading2Char"/>
          <w:sz w:val="20"/>
        </w:rPr>
        <w:tab/>
      </w:r>
      <w:r w:rsidRPr="00D24E00">
        <w:rPr>
          <w:rStyle w:val="ContractHeading2Char"/>
          <w:sz w:val="20"/>
        </w:rPr>
        <w:t>Caltrans Standard Specifications</w:t>
      </w:r>
      <w:bookmarkEnd w:id="84"/>
      <w:bookmarkEnd w:id="85"/>
      <w:bookmarkEnd w:id="86"/>
      <w:r w:rsidRPr="00D24E00">
        <w:rPr>
          <w:rFonts w:ascii="Arial" w:hAnsi="Arial" w:cs="Arial"/>
          <w:b/>
          <w:sz w:val="20"/>
          <w:szCs w:val="20"/>
        </w:rPr>
        <w:t>.</w:t>
      </w:r>
      <w:r w:rsidRPr="00D24E00">
        <w:rPr>
          <w:rFonts w:ascii="Arial" w:hAnsi="Arial" w:cs="Arial"/>
          <w:sz w:val="20"/>
          <w:szCs w:val="20"/>
        </w:rPr>
        <w:t xml:space="preserve">  </w:t>
      </w:r>
      <w:r w:rsidR="005608F3" w:rsidRPr="00D24E00">
        <w:rPr>
          <w:rFonts w:ascii="Arial" w:hAnsi="Arial" w:cs="Arial"/>
          <w:sz w:val="20"/>
          <w:szCs w:val="20"/>
        </w:rPr>
        <w:t>A</w:t>
      </w:r>
      <w:r w:rsidRPr="00D24E00">
        <w:rPr>
          <w:rFonts w:ascii="Arial" w:hAnsi="Arial" w:cs="Arial"/>
          <w:sz w:val="20"/>
          <w:szCs w:val="20"/>
        </w:rPr>
        <w:t>ny reference to or incorporation of the Standard Specifications of the State of California, Department of Transportation (“Caltrans”), including “Standard Specifications,” “Caltrans Specifications,” “State Specifications,” or “CSS</w:t>
      </w:r>
      <w:r w:rsidR="00163561" w:rsidRPr="00D24E00">
        <w:rPr>
          <w:rFonts w:ascii="Arial" w:hAnsi="Arial" w:cs="Arial"/>
          <w:sz w:val="20"/>
          <w:szCs w:val="20"/>
        </w:rPr>
        <w:t>,</w:t>
      </w:r>
      <w:r w:rsidRPr="00D24E00">
        <w:rPr>
          <w:rFonts w:ascii="Arial" w:hAnsi="Arial" w:cs="Arial"/>
          <w:sz w:val="20"/>
          <w:szCs w:val="20"/>
        </w:rPr>
        <w:t>” means the most current edition of Caltrans’ Standard Specifications</w:t>
      </w:r>
      <w:r w:rsidR="00D36B96" w:rsidRPr="00D24E00">
        <w:rPr>
          <w:rFonts w:ascii="Arial" w:hAnsi="Arial" w:cs="Arial"/>
          <w:sz w:val="20"/>
          <w:szCs w:val="20"/>
        </w:rPr>
        <w:t>, unless otherwise specified</w:t>
      </w:r>
      <w:r w:rsidRPr="00D24E00">
        <w:rPr>
          <w:rFonts w:ascii="Arial" w:hAnsi="Arial" w:cs="Arial"/>
          <w:sz w:val="20"/>
          <w:szCs w:val="20"/>
        </w:rPr>
        <w:t xml:space="preserve"> (“</w:t>
      </w:r>
      <w:r w:rsidR="008D793D" w:rsidRPr="00D24E00">
        <w:rPr>
          <w:rFonts w:ascii="Arial" w:hAnsi="Arial" w:cs="Arial"/>
          <w:sz w:val="20"/>
          <w:szCs w:val="20"/>
        </w:rPr>
        <w:t xml:space="preserve">Caltrans </w:t>
      </w:r>
      <w:r w:rsidRPr="00D24E00">
        <w:rPr>
          <w:rFonts w:ascii="Arial" w:hAnsi="Arial" w:cs="Arial"/>
          <w:sz w:val="20"/>
          <w:szCs w:val="20"/>
        </w:rPr>
        <w:t xml:space="preserve">Standard Specifications”), </w:t>
      </w:r>
      <w:r w:rsidR="00D36B96" w:rsidRPr="00D24E00">
        <w:rPr>
          <w:rFonts w:ascii="Arial" w:hAnsi="Arial" w:cs="Arial"/>
          <w:sz w:val="20"/>
          <w:szCs w:val="20"/>
        </w:rPr>
        <w:t xml:space="preserve">including </w:t>
      </w:r>
      <w:r w:rsidR="005608F3" w:rsidRPr="00D24E00">
        <w:rPr>
          <w:rFonts w:ascii="Arial" w:hAnsi="Arial" w:cs="Arial"/>
          <w:sz w:val="20"/>
          <w:szCs w:val="20"/>
        </w:rPr>
        <w:t xml:space="preserve">the </w:t>
      </w:r>
      <w:r w:rsidRPr="00D24E00">
        <w:rPr>
          <w:rFonts w:ascii="Arial" w:hAnsi="Arial" w:cs="Arial"/>
          <w:sz w:val="20"/>
          <w:szCs w:val="20"/>
        </w:rPr>
        <w:t xml:space="preserve">most current amendments </w:t>
      </w:r>
      <w:r w:rsidR="00D36B96" w:rsidRPr="00D24E00">
        <w:rPr>
          <w:rFonts w:ascii="Arial" w:hAnsi="Arial" w:cs="Arial"/>
          <w:sz w:val="20"/>
          <w:szCs w:val="20"/>
        </w:rPr>
        <w:t xml:space="preserve">as of </w:t>
      </w:r>
      <w:r w:rsidRPr="00D24E00">
        <w:rPr>
          <w:rFonts w:ascii="Arial" w:hAnsi="Arial" w:cs="Arial"/>
          <w:sz w:val="20"/>
          <w:szCs w:val="20"/>
        </w:rPr>
        <w:t xml:space="preserve">the date that Contractor’s bid was submitted for this Project. The following provisions apply to use of or reference to the </w:t>
      </w:r>
      <w:r w:rsidR="008771B3" w:rsidRPr="00D24E00">
        <w:rPr>
          <w:rFonts w:ascii="Arial" w:hAnsi="Arial" w:cs="Arial"/>
          <w:sz w:val="20"/>
          <w:szCs w:val="20"/>
        </w:rPr>
        <w:t xml:space="preserve">Caltrans </w:t>
      </w:r>
      <w:r w:rsidRPr="00D24E00">
        <w:rPr>
          <w:rFonts w:ascii="Arial" w:hAnsi="Arial" w:cs="Arial"/>
          <w:sz w:val="20"/>
          <w:szCs w:val="20"/>
        </w:rPr>
        <w:t>Standard Specifications</w:t>
      </w:r>
      <w:r w:rsidR="008771B3" w:rsidRPr="00D24E00">
        <w:rPr>
          <w:rFonts w:ascii="Arial" w:hAnsi="Arial" w:cs="Arial"/>
          <w:sz w:val="20"/>
          <w:szCs w:val="20"/>
        </w:rPr>
        <w:t xml:space="preserve"> or Special Provisions</w:t>
      </w:r>
      <w:r w:rsidRPr="00D24E00">
        <w:rPr>
          <w:rFonts w:ascii="Arial" w:hAnsi="Arial" w:cs="Arial"/>
          <w:sz w:val="20"/>
          <w:szCs w:val="20"/>
        </w:rPr>
        <w:t>:</w:t>
      </w:r>
    </w:p>
    <w:p w14:paraId="05BCD953" w14:textId="77777777" w:rsidR="00C04734" w:rsidRPr="00D24E00" w:rsidRDefault="00C04734" w:rsidP="00C04734">
      <w:pPr>
        <w:rPr>
          <w:rFonts w:ascii="Arial" w:hAnsi="Arial" w:cs="Arial"/>
          <w:sz w:val="20"/>
          <w:szCs w:val="20"/>
        </w:rPr>
      </w:pPr>
    </w:p>
    <w:p w14:paraId="38E9F243" w14:textId="772732A1" w:rsidR="00C04734" w:rsidRPr="00D24E00" w:rsidRDefault="00BB46BC"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3075DE" w:rsidRPr="00D24E00">
        <w:rPr>
          <w:rFonts w:ascii="Arial" w:hAnsi="Arial" w:cs="Arial"/>
          <w:b/>
          <w:i/>
          <w:sz w:val="20"/>
          <w:szCs w:val="20"/>
        </w:rPr>
        <w:t>Limitations.</w:t>
      </w:r>
      <w:r w:rsidR="003075DE" w:rsidRPr="00D24E00">
        <w:rPr>
          <w:rFonts w:ascii="Arial" w:hAnsi="Arial" w:cs="Arial"/>
          <w:i/>
          <w:sz w:val="20"/>
          <w:szCs w:val="20"/>
        </w:rPr>
        <w:t xml:space="preserve">  </w:t>
      </w:r>
      <w:r w:rsidR="008D793D" w:rsidRPr="00D24E00">
        <w:rPr>
          <w:rFonts w:ascii="Arial" w:hAnsi="Arial" w:cs="Arial"/>
          <w:sz w:val="20"/>
          <w:szCs w:val="20"/>
        </w:rPr>
        <w:t>T</w:t>
      </w:r>
      <w:r w:rsidR="00C04734" w:rsidRPr="00D24E00">
        <w:rPr>
          <w:rFonts w:ascii="Arial" w:hAnsi="Arial" w:cs="Arial"/>
          <w:sz w:val="20"/>
          <w:szCs w:val="20"/>
        </w:rPr>
        <w:t xml:space="preserve">he “General Provisions” of the </w:t>
      </w:r>
      <w:r w:rsidR="008771B3" w:rsidRPr="00D24E00">
        <w:rPr>
          <w:rFonts w:ascii="Arial" w:hAnsi="Arial" w:cs="Arial"/>
          <w:sz w:val="20"/>
          <w:szCs w:val="20"/>
        </w:rPr>
        <w:t>Caltrans</w:t>
      </w:r>
      <w:r w:rsidR="00BD14D8" w:rsidRPr="00D24E00">
        <w:rPr>
          <w:rFonts w:ascii="Arial" w:hAnsi="Arial" w:cs="Arial"/>
          <w:sz w:val="20"/>
          <w:szCs w:val="20"/>
        </w:rPr>
        <w:t xml:space="preserve"> </w:t>
      </w:r>
      <w:r w:rsidR="00C04734" w:rsidRPr="00D24E00">
        <w:rPr>
          <w:rFonts w:ascii="Arial" w:hAnsi="Arial" w:cs="Arial"/>
          <w:sz w:val="20"/>
          <w:szCs w:val="20"/>
        </w:rPr>
        <w:t xml:space="preserve">Standard Specifications, i.e., </w:t>
      </w:r>
      <w:r w:rsidR="006D218B" w:rsidRPr="00D24E00">
        <w:rPr>
          <w:rFonts w:ascii="Arial" w:hAnsi="Arial" w:cs="Arial"/>
          <w:sz w:val="20"/>
          <w:szCs w:val="20"/>
        </w:rPr>
        <w:t>s</w:t>
      </w:r>
      <w:r w:rsidR="00C04734" w:rsidRPr="00D24E00">
        <w:rPr>
          <w:rFonts w:ascii="Arial" w:hAnsi="Arial" w:cs="Arial"/>
          <w:sz w:val="20"/>
          <w:szCs w:val="20"/>
        </w:rPr>
        <w:t xml:space="preserve">ections 1 through 9, </w:t>
      </w:r>
      <w:r w:rsidR="008D793D" w:rsidRPr="00D24E00">
        <w:rPr>
          <w:rFonts w:ascii="Arial" w:hAnsi="Arial" w:cs="Arial"/>
          <w:sz w:val="20"/>
          <w:szCs w:val="20"/>
        </w:rPr>
        <w:t xml:space="preserve">do not apply </w:t>
      </w:r>
      <w:r w:rsidR="00C04734" w:rsidRPr="00D24E00">
        <w:rPr>
          <w:rFonts w:ascii="Arial" w:hAnsi="Arial" w:cs="Arial"/>
          <w:sz w:val="20"/>
          <w:szCs w:val="20"/>
        </w:rPr>
        <w:t xml:space="preserve">to these Contract Documents </w:t>
      </w:r>
      <w:proofErr w:type="gramStart"/>
      <w:r w:rsidR="00C04734" w:rsidRPr="00D24E00">
        <w:rPr>
          <w:rFonts w:ascii="Arial" w:hAnsi="Arial" w:cs="Arial"/>
          <w:sz w:val="20"/>
          <w:szCs w:val="20"/>
        </w:rPr>
        <w:t>with the exception of</w:t>
      </w:r>
      <w:proofErr w:type="gramEnd"/>
      <w:r w:rsidR="00C04734" w:rsidRPr="00D24E00">
        <w:rPr>
          <w:rFonts w:ascii="Arial" w:hAnsi="Arial" w:cs="Arial"/>
          <w:sz w:val="20"/>
          <w:szCs w:val="20"/>
        </w:rPr>
        <w:t xml:space="preserve"> any specific provisions, if any, which are expressly stated to apply to these Contract Documents.</w:t>
      </w:r>
    </w:p>
    <w:p w14:paraId="01FFB528" w14:textId="77777777" w:rsidR="00C04734" w:rsidRPr="00D24E00" w:rsidRDefault="00C04734" w:rsidP="00C04734">
      <w:pPr>
        <w:ind w:left="720"/>
        <w:rPr>
          <w:rFonts w:ascii="Arial" w:hAnsi="Arial" w:cs="Arial"/>
          <w:sz w:val="20"/>
          <w:szCs w:val="20"/>
        </w:rPr>
      </w:pPr>
    </w:p>
    <w:p w14:paraId="49D57794" w14:textId="3EC16AE3" w:rsidR="00C04734" w:rsidRPr="00D24E00" w:rsidRDefault="00BB46BC"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3075DE" w:rsidRPr="00D24E00">
        <w:rPr>
          <w:rFonts w:ascii="Arial" w:hAnsi="Arial" w:cs="Arial"/>
          <w:b/>
          <w:i/>
          <w:sz w:val="20"/>
          <w:szCs w:val="20"/>
        </w:rPr>
        <w:t>Conflicts or Inconsistencies.</w:t>
      </w:r>
      <w:r w:rsidR="003075DE" w:rsidRPr="00D24E00">
        <w:rPr>
          <w:rFonts w:ascii="Arial" w:hAnsi="Arial" w:cs="Arial"/>
          <w:i/>
          <w:sz w:val="20"/>
          <w:szCs w:val="20"/>
        </w:rPr>
        <w:t xml:space="preserve">  </w:t>
      </w:r>
      <w:r w:rsidR="00C04734" w:rsidRPr="00D24E00">
        <w:rPr>
          <w:rFonts w:ascii="Arial" w:hAnsi="Arial" w:cs="Arial"/>
          <w:sz w:val="20"/>
          <w:szCs w:val="20"/>
        </w:rPr>
        <w:t>If there is a conflict or inconsistency between any provision in the</w:t>
      </w:r>
      <w:r w:rsidR="008771B3" w:rsidRPr="00D24E00">
        <w:rPr>
          <w:rFonts w:ascii="Arial" w:hAnsi="Arial" w:cs="Arial"/>
          <w:sz w:val="20"/>
          <w:szCs w:val="20"/>
        </w:rPr>
        <w:t xml:space="preserve"> Caltrans</w:t>
      </w:r>
      <w:r w:rsidR="00C04734" w:rsidRPr="00D24E00">
        <w:rPr>
          <w:rFonts w:ascii="Arial" w:hAnsi="Arial" w:cs="Arial"/>
          <w:sz w:val="20"/>
          <w:szCs w:val="20"/>
        </w:rPr>
        <w:t xml:space="preserve"> Standard Specifications</w:t>
      </w:r>
      <w:r w:rsidR="006A2FC0" w:rsidRPr="00D24E00">
        <w:rPr>
          <w:rFonts w:ascii="Arial" w:hAnsi="Arial" w:cs="Arial"/>
          <w:sz w:val="20"/>
          <w:szCs w:val="20"/>
        </w:rPr>
        <w:t xml:space="preserve"> or Special Provisions</w:t>
      </w:r>
      <w:r w:rsidR="00C04734" w:rsidRPr="00D24E00">
        <w:rPr>
          <w:rFonts w:ascii="Arial" w:hAnsi="Arial" w:cs="Arial"/>
          <w:sz w:val="20"/>
          <w:szCs w:val="20"/>
        </w:rPr>
        <w:t xml:space="preserve"> and a provision of these Contract Documents,</w:t>
      </w:r>
      <w:r w:rsidR="004F7F10" w:rsidRPr="00D24E00">
        <w:rPr>
          <w:rFonts w:ascii="Arial" w:hAnsi="Arial" w:cs="Arial"/>
          <w:sz w:val="20"/>
          <w:szCs w:val="20"/>
        </w:rPr>
        <w:t xml:space="preserve"> as determined by </w:t>
      </w:r>
      <w:r w:rsidR="00C0501D">
        <w:rPr>
          <w:rFonts w:ascii="Arial" w:hAnsi="Arial" w:cs="Arial"/>
          <w:sz w:val="20"/>
          <w:szCs w:val="20"/>
        </w:rPr>
        <w:t>District</w:t>
      </w:r>
      <w:r w:rsidR="00AB0395" w:rsidRPr="00D24E00">
        <w:rPr>
          <w:rFonts w:ascii="Arial" w:hAnsi="Arial" w:cs="Arial"/>
          <w:sz w:val="20"/>
          <w:szCs w:val="20"/>
        </w:rPr>
        <w:t>,</w:t>
      </w:r>
      <w:r w:rsidR="00C04734" w:rsidRPr="00D24E00">
        <w:rPr>
          <w:rFonts w:ascii="Arial" w:hAnsi="Arial" w:cs="Arial"/>
          <w:sz w:val="20"/>
          <w:szCs w:val="20"/>
        </w:rPr>
        <w:t xml:space="preserve"> the provision in the Contract Documents will govern.</w:t>
      </w:r>
    </w:p>
    <w:p w14:paraId="1D593D84" w14:textId="77777777" w:rsidR="00C04734" w:rsidRPr="00D24E00" w:rsidRDefault="00C04734" w:rsidP="00C04734">
      <w:pPr>
        <w:ind w:left="720"/>
        <w:rPr>
          <w:rFonts w:ascii="Arial" w:hAnsi="Arial" w:cs="Arial"/>
          <w:sz w:val="20"/>
          <w:szCs w:val="20"/>
        </w:rPr>
      </w:pPr>
    </w:p>
    <w:p w14:paraId="0399A5C8" w14:textId="3E784CA1" w:rsidR="003075DE" w:rsidRPr="00D24E00" w:rsidRDefault="00BB46BC"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3075DE" w:rsidRPr="00D24E00">
        <w:rPr>
          <w:rFonts w:ascii="Arial" w:hAnsi="Arial" w:cs="Arial"/>
          <w:b/>
          <w:i/>
          <w:sz w:val="20"/>
          <w:szCs w:val="20"/>
        </w:rPr>
        <w:t>Meanings.</w:t>
      </w:r>
      <w:r w:rsidR="003075DE" w:rsidRPr="00D24E00">
        <w:rPr>
          <w:rFonts w:ascii="Arial" w:hAnsi="Arial" w:cs="Arial"/>
          <w:i/>
          <w:sz w:val="20"/>
          <w:szCs w:val="20"/>
        </w:rPr>
        <w:t xml:space="preserve">  </w:t>
      </w:r>
      <w:r w:rsidR="003075DE" w:rsidRPr="00D24E00">
        <w:rPr>
          <w:rFonts w:ascii="Arial" w:hAnsi="Arial" w:cs="Arial"/>
          <w:sz w:val="20"/>
          <w:szCs w:val="20"/>
        </w:rPr>
        <w:t xml:space="preserve">Terms used in the </w:t>
      </w:r>
      <w:r w:rsidR="006A2FC0" w:rsidRPr="00D24E00">
        <w:rPr>
          <w:rFonts w:ascii="Arial" w:hAnsi="Arial" w:cs="Arial"/>
          <w:sz w:val="20"/>
          <w:szCs w:val="20"/>
        </w:rPr>
        <w:t xml:space="preserve">Caltrans </w:t>
      </w:r>
      <w:r w:rsidR="003075DE" w:rsidRPr="00D24E00">
        <w:rPr>
          <w:rFonts w:ascii="Arial" w:hAnsi="Arial" w:cs="Arial"/>
          <w:sz w:val="20"/>
          <w:szCs w:val="20"/>
        </w:rPr>
        <w:t>Standard Specifications</w:t>
      </w:r>
      <w:r w:rsidR="006A2FC0" w:rsidRPr="00D24E00">
        <w:rPr>
          <w:rFonts w:ascii="Arial" w:hAnsi="Arial" w:cs="Arial"/>
          <w:sz w:val="20"/>
          <w:szCs w:val="20"/>
        </w:rPr>
        <w:t xml:space="preserve"> or Special Provisions</w:t>
      </w:r>
      <w:r w:rsidR="003075DE" w:rsidRPr="00D24E00">
        <w:rPr>
          <w:rFonts w:ascii="Arial" w:hAnsi="Arial" w:cs="Arial"/>
          <w:sz w:val="20"/>
          <w:szCs w:val="20"/>
        </w:rPr>
        <w:t xml:space="preserve"> are to be interpreted as follows:</w:t>
      </w:r>
    </w:p>
    <w:p w14:paraId="29147CEF" w14:textId="77777777" w:rsidR="00E62F00" w:rsidRPr="00D24E00" w:rsidRDefault="00E62F00" w:rsidP="00C04734">
      <w:pPr>
        <w:ind w:left="720"/>
        <w:rPr>
          <w:rFonts w:ascii="Arial" w:hAnsi="Arial" w:cs="Arial"/>
          <w:sz w:val="20"/>
          <w:szCs w:val="20"/>
        </w:rPr>
      </w:pPr>
    </w:p>
    <w:p w14:paraId="2CE14F46" w14:textId="1542F841" w:rsidR="00C04734" w:rsidRPr="00D24E00" w:rsidRDefault="003075DE" w:rsidP="003075DE">
      <w:pPr>
        <w:ind w:left="1440"/>
        <w:rPr>
          <w:rFonts w:ascii="Arial" w:hAnsi="Arial" w:cs="Arial"/>
          <w:sz w:val="20"/>
          <w:szCs w:val="20"/>
        </w:rPr>
      </w:pPr>
      <w:r w:rsidRPr="00D24E00">
        <w:rPr>
          <w:rFonts w:ascii="Arial" w:hAnsi="Arial" w:cs="Arial"/>
          <w:sz w:val="20"/>
          <w:szCs w:val="20"/>
        </w:rPr>
        <w:t xml:space="preserve">(1)  </w:t>
      </w:r>
      <w:r w:rsidR="00C04734" w:rsidRPr="00D24E00">
        <w:rPr>
          <w:rFonts w:ascii="Arial" w:hAnsi="Arial" w:cs="Arial"/>
          <w:sz w:val="20"/>
          <w:szCs w:val="20"/>
        </w:rPr>
        <w:t>Any reference to th</w:t>
      </w:r>
      <w:r w:rsidR="004F7F10" w:rsidRPr="00D24E00">
        <w:rPr>
          <w:rFonts w:ascii="Arial" w:hAnsi="Arial" w:cs="Arial"/>
          <w:sz w:val="20"/>
          <w:szCs w:val="20"/>
        </w:rPr>
        <w:t xml:space="preserve">e “Engineer” is deemed to mean </w:t>
      </w:r>
      <w:r w:rsidR="00D36B96">
        <w:rPr>
          <w:rFonts w:ascii="Arial" w:hAnsi="Arial" w:cs="Arial"/>
          <w:sz w:val="20"/>
          <w:szCs w:val="20"/>
        </w:rPr>
        <w:t>the</w:t>
      </w:r>
      <w:r w:rsidR="00C04734" w:rsidRPr="00816E9A">
        <w:rPr>
          <w:rFonts w:ascii="Arial" w:hAnsi="Arial" w:cs="Arial"/>
          <w:sz w:val="20"/>
          <w:szCs w:val="20"/>
        </w:rPr>
        <w:t xml:space="preserve"> </w:t>
      </w:r>
      <w:r w:rsidR="00C0501D">
        <w:rPr>
          <w:rFonts w:ascii="Arial" w:hAnsi="Arial" w:cs="Arial"/>
          <w:sz w:val="20"/>
          <w:szCs w:val="20"/>
        </w:rPr>
        <w:t>District</w:t>
      </w:r>
      <w:r w:rsidR="00F3697C">
        <w:rPr>
          <w:rFonts w:ascii="Arial" w:hAnsi="Arial" w:cs="Arial"/>
          <w:sz w:val="20"/>
          <w:szCs w:val="20"/>
        </w:rPr>
        <w:t xml:space="preserve"> Engineer</w:t>
      </w:r>
      <w:r w:rsidR="00C04734" w:rsidRPr="00D24E00">
        <w:rPr>
          <w:rFonts w:ascii="Arial" w:hAnsi="Arial" w:cs="Arial"/>
          <w:sz w:val="20"/>
          <w:szCs w:val="20"/>
        </w:rPr>
        <w:t>.</w:t>
      </w:r>
    </w:p>
    <w:p w14:paraId="5AAB0566" w14:textId="77777777" w:rsidR="00C04734" w:rsidRPr="00D24E00" w:rsidRDefault="00C04734" w:rsidP="003075DE">
      <w:pPr>
        <w:ind w:left="1440"/>
        <w:rPr>
          <w:rFonts w:ascii="Arial" w:hAnsi="Arial" w:cs="Arial"/>
          <w:sz w:val="20"/>
          <w:szCs w:val="20"/>
        </w:rPr>
      </w:pPr>
    </w:p>
    <w:p w14:paraId="6DFAF324" w14:textId="1616B2F2" w:rsidR="00C04734" w:rsidRPr="00D24E00" w:rsidRDefault="003075DE" w:rsidP="003075DE">
      <w:pPr>
        <w:ind w:left="1440"/>
        <w:rPr>
          <w:rFonts w:ascii="Arial" w:hAnsi="Arial" w:cs="Arial"/>
          <w:sz w:val="20"/>
          <w:szCs w:val="20"/>
        </w:rPr>
      </w:pPr>
      <w:r w:rsidRPr="00D24E00">
        <w:rPr>
          <w:rFonts w:ascii="Arial" w:hAnsi="Arial" w:cs="Arial"/>
          <w:sz w:val="20"/>
          <w:szCs w:val="20"/>
        </w:rPr>
        <w:lastRenderedPageBreak/>
        <w:t xml:space="preserve">(2)  </w:t>
      </w:r>
      <w:r w:rsidR="00C04734" w:rsidRPr="00D24E00">
        <w:rPr>
          <w:rFonts w:ascii="Arial" w:hAnsi="Arial" w:cs="Arial"/>
          <w:sz w:val="20"/>
          <w:szCs w:val="20"/>
        </w:rPr>
        <w:t xml:space="preserve">Any reference to the “Special Provisions” </w:t>
      </w:r>
      <w:r w:rsidRPr="00D24E00">
        <w:rPr>
          <w:rFonts w:ascii="Arial" w:hAnsi="Arial" w:cs="Arial"/>
          <w:sz w:val="20"/>
          <w:szCs w:val="20"/>
        </w:rPr>
        <w:t>is deemed to mean the</w:t>
      </w:r>
      <w:r w:rsidR="00C04734" w:rsidRPr="00D24E00">
        <w:rPr>
          <w:rFonts w:ascii="Arial" w:hAnsi="Arial" w:cs="Arial"/>
          <w:sz w:val="20"/>
          <w:szCs w:val="20"/>
        </w:rPr>
        <w:t xml:space="preserve"> Special Conditions</w:t>
      </w:r>
      <w:r w:rsidR="006A2FC0" w:rsidRPr="00D24E00">
        <w:rPr>
          <w:rFonts w:ascii="Arial" w:hAnsi="Arial" w:cs="Arial"/>
          <w:sz w:val="20"/>
          <w:szCs w:val="20"/>
        </w:rPr>
        <w:t xml:space="preserve">, </w:t>
      </w:r>
      <w:r w:rsidR="00E62F00" w:rsidRPr="00D24E00">
        <w:rPr>
          <w:rFonts w:ascii="Arial" w:hAnsi="Arial" w:cs="Arial"/>
          <w:sz w:val="20"/>
          <w:szCs w:val="20"/>
        </w:rPr>
        <w:t>unless</w:t>
      </w:r>
      <w:r w:rsidR="006A2FC0" w:rsidRPr="00D24E00">
        <w:rPr>
          <w:rFonts w:ascii="Arial" w:hAnsi="Arial" w:cs="Arial"/>
          <w:sz w:val="20"/>
          <w:szCs w:val="20"/>
        </w:rPr>
        <w:t xml:space="preserve"> the Caltrans Special Provisions are expressly included in the Contract Documents listed in Section 2 of the Contract</w:t>
      </w:r>
      <w:r w:rsidR="00C04734" w:rsidRPr="00D24E00">
        <w:rPr>
          <w:rFonts w:ascii="Arial" w:hAnsi="Arial" w:cs="Arial"/>
          <w:sz w:val="20"/>
          <w:szCs w:val="20"/>
        </w:rPr>
        <w:t>.</w:t>
      </w:r>
    </w:p>
    <w:p w14:paraId="4F4EAB28" w14:textId="77777777" w:rsidR="00C04734" w:rsidRPr="00D24E00" w:rsidRDefault="00C04734" w:rsidP="003075DE">
      <w:pPr>
        <w:ind w:left="1440"/>
        <w:rPr>
          <w:rFonts w:ascii="Arial" w:hAnsi="Arial" w:cs="Arial"/>
          <w:sz w:val="20"/>
          <w:szCs w:val="20"/>
        </w:rPr>
      </w:pPr>
    </w:p>
    <w:p w14:paraId="1808F9C5" w14:textId="74562A3F" w:rsidR="00C04734" w:rsidRPr="00D24E00" w:rsidRDefault="003075DE" w:rsidP="003075DE">
      <w:pPr>
        <w:ind w:left="1440"/>
        <w:rPr>
          <w:rFonts w:ascii="Arial" w:hAnsi="Arial" w:cs="Arial"/>
          <w:sz w:val="20"/>
          <w:szCs w:val="20"/>
        </w:rPr>
      </w:pPr>
      <w:r w:rsidRPr="00D24E00">
        <w:rPr>
          <w:rFonts w:ascii="Arial" w:hAnsi="Arial" w:cs="Arial"/>
          <w:sz w:val="20"/>
          <w:szCs w:val="20"/>
        </w:rPr>
        <w:t xml:space="preserve">(3)  </w:t>
      </w:r>
      <w:r w:rsidR="00C04734" w:rsidRPr="00D24E00">
        <w:rPr>
          <w:rFonts w:ascii="Arial" w:hAnsi="Arial" w:cs="Arial"/>
          <w:sz w:val="20"/>
          <w:szCs w:val="20"/>
        </w:rPr>
        <w:t>Any reference to</w:t>
      </w:r>
      <w:r w:rsidR="004F7F10" w:rsidRPr="00D24E00">
        <w:rPr>
          <w:rFonts w:ascii="Arial" w:hAnsi="Arial" w:cs="Arial"/>
          <w:sz w:val="20"/>
          <w:szCs w:val="20"/>
        </w:rPr>
        <w:t xml:space="preserve"> the </w:t>
      </w:r>
      <w:r w:rsidR="00C609DA" w:rsidRPr="00D24E00">
        <w:rPr>
          <w:rFonts w:ascii="Arial" w:hAnsi="Arial" w:cs="Arial"/>
          <w:sz w:val="20"/>
          <w:szCs w:val="20"/>
        </w:rPr>
        <w:t xml:space="preserve">“Department” or </w:t>
      </w:r>
      <w:r w:rsidR="004F7F10" w:rsidRPr="00D24E00">
        <w:rPr>
          <w:rFonts w:ascii="Arial" w:hAnsi="Arial" w:cs="Arial"/>
          <w:sz w:val="20"/>
          <w:szCs w:val="20"/>
        </w:rPr>
        <w:t xml:space="preserve">“State” is deemed to mean </w:t>
      </w:r>
      <w:r w:rsidR="00C0501D">
        <w:rPr>
          <w:rFonts w:ascii="Arial" w:hAnsi="Arial" w:cs="Arial"/>
          <w:sz w:val="20"/>
          <w:szCs w:val="20"/>
        </w:rPr>
        <w:t>District</w:t>
      </w:r>
      <w:r w:rsidR="004F7F10" w:rsidRPr="00D24E00">
        <w:rPr>
          <w:rFonts w:ascii="Arial" w:hAnsi="Arial" w:cs="Arial"/>
          <w:sz w:val="20"/>
          <w:szCs w:val="20"/>
        </w:rPr>
        <w:t>.</w:t>
      </w:r>
    </w:p>
    <w:p w14:paraId="2B62C50C" w14:textId="77777777" w:rsidR="00C04734" w:rsidRPr="00D24E00" w:rsidRDefault="00C04734" w:rsidP="00C04734">
      <w:pPr>
        <w:rPr>
          <w:rFonts w:ascii="Arial" w:hAnsi="Arial" w:cs="Arial"/>
          <w:sz w:val="20"/>
          <w:szCs w:val="20"/>
        </w:rPr>
      </w:pPr>
    </w:p>
    <w:p w14:paraId="072E25F8" w14:textId="333460EC" w:rsidR="00C04734" w:rsidRPr="00D24E00" w:rsidRDefault="00C04734" w:rsidP="00BB46BC">
      <w:pPr>
        <w:ind w:left="720" w:hanging="720"/>
        <w:rPr>
          <w:rFonts w:ascii="Arial" w:hAnsi="Arial" w:cs="Arial"/>
          <w:sz w:val="20"/>
          <w:szCs w:val="20"/>
        </w:rPr>
      </w:pPr>
      <w:bookmarkStart w:id="87" w:name="_Toc420659838"/>
      <w:bookmarkStart w:id="88" w:name="_Toc512525301"/>
      <w:bookmarkStart w:id="89" w:name="_Toc186540559"/>
      <w:r w:rsidRPr="00D24E00">
        <w:rPr>
          <w:rStyle w:val="ContractHeading2Char"/>
          <w:sz w:val="20"/>
          <w:szCs w:val="20"/>
        </w:rPr>
        <w:t>3.4</w:t>
      </w:r>
      <w:r w:rsidR="00BB46BC" w:rsidRPr="00D24E00">
        <w:rPr>
          <w:rStyle w:val="ContractHeading2Char"/>
          <w:sz w:val="20"/>
          <w:szCs w:val="20"/>
        </w:rPr>
        <w:tab/>
      </w:r>
      <w:r w:rsidRPr="00D24E00">
        <w:rPr>
          <w:rStyle w:val="ContractHeading2Char"/>
          <w:sz w:val="20"/>
          <w:szCs w:val="20"/>
        </w:rPr>
        <w:t>For Reference Only</w:t>
      </w:r>
      <w:bookmarkEnd w:id="87"/>
      <w:bookmarkEnd w:id="88"/>
      <w:bookmarkEnd w:id="89"/>
      <w:r w:rsidRPr="00D24E00">
        <w:rPr>
          <w:rFonts w:ascii="Arial" w:hAnsi="Arial" w:cs="Arial"/>
          <w:b/>
          <w:sz w:val="20"/>
          <w:szCs w:val="20"/>
        </w:rPr>
        <w:t>.</w:t>
      </w:r>
      <w:r w:rsidRPr="00D24E00">
        <w:rPr>
          <w:rFonts w:ascii="Arial" w:hAnsi="Arial" w:cs="Arial"/>
          <w:sz w:val="20"/>
          <w:szCs w:val="20"/>
        </w:rPr>
        <w:t xml:space="preserve">  Contractor is responsible for the careful review of any document, study, or report </w:t>
      </w:r>
      <w:r w:rsidR="006A2FC0" w:rsidRPr="00D24E00">
        <w:rPr>
          <w:rFonts w:ascii="Arial" w:hAnsi="Arial" w:cs="Arial"/>
          <w:sz w:val="20"/>
          <w:szCs w:val="20"/>
        </w:rPr>
        <w:t xml:space="preserve">provided by </w:t>
      </w:r>
      <w:r w:rsidR="00C0501D">
        <w:rPr>
          <w:rFonts w:ascii="Arial" w:hAnsi="Arial" w:cs="Arial"/>
          <w:sz w:val="20"/>
          <w:szCs w:val="20"/>
        </w:rPr>
        <w:t>District</w:t>
      </w:r>
      <w:r w:rsidR="006A2FC0" w:rsidRPr="00D24E00">
        <w:rPr>
          <w:rFonts w:ascii="Arial" w:hAnsi="Arial" w:cs="Arial"/>
          <w:sz w:val="20"/>
          <w:szCs w:val="20"/>
        </w:rPr>
        <w:t xml:space="preserve"> or </w:t>
      </w:r>
      <w:r w:rsidRPr="00D24E00">
        <w:rPr>
          <w:rFonts w:ascii="Arial" w:hAnsi="Arial" w:cs="Arial"/>
          <w:sz w:val="20"/>
          <w:szCs w:val="20"/>
        </w:rPr>
        <w:t>appended to the Contract Documents solely for informational purposes and ident</w:t>
      </w:r>
      <w:r w:rsidR="000A283A" w:rsidRPr="00D24E00">
        <w:rPr>
          <w:rFonts w:ascii="Arial" w:hAnsi="Arial" w:cs="Arial"/>
          <w:sz w:val="20"/>
          <w:szCs w:val="20"/>
        </w:rPr>
        <w:t xml:space="preserve">ified as “For Reference Only.” </w:t>
      </w:r>
      <w:r w:rsidRPr="00D24E00">
        <w:rPr>
          <w:rFonts w:ascii="Arial" w:hAnsi="Arial" w:cs="Arial"/>
          <w:sz w:val="20"/>
          <w:szCs w:val="20"/>
        </w:rPr>
        <w:t>Nothing in any document, study, or report so appended and identified is intended to supplement, alter, or void any provis</w:t>
      </w:r>
      <w:r w:rsidR="000A283A" w:rsidRPr="00D24E00">
        <w:rPr>
          <w:rFonts w:ascii="Arial" w:hAnsi="Arial" w:cs="Arial"/>
          <w:sz w:val="20"/>
          <w:szCs w:val="20"/>
        </w:rPr>
        <w:t xml:space="preserve">ion of the Contract Documents. </w:t>
      </w:r>
      <w:r w:rsidRPr="00D24E00">
        <w:rPr>
          <w:rFonts w:ascii="Arial" w:hAnsi="Arial" w:cs="Arial"/>
          <w:sz w:val="20"/>
          <w:szCs w:val="20"/>
        </w:rPr>
        <w:t xml:space="preserve">Contractor is advised that </w:t>
      </w:r>
      <w:r w:rsidR="00C0501D">
        <w:rPr>
          <w:rFonts w:ascii="Arial" w:hAnsi="Arial" w:cs="Arial"/>
          <w:sz w:val="20"/>
          <w:szCs w:val="20"/>
        </w:rPr>
        <w:t>District</w:t>
      </w:r>
      <w:r w:rsidRPr="00D24E00">
        <w:rPr>
          <w:rFonts w:ascii="Arial" w:hAnsi="Arial" w:cs="Arial"/>
          <w:sz w:val="20"/>
          <w:szCs w:val="20"/>
        </w:rPr>
        <w:t xml:space="preserve"> or its representatives may be guided by information or recommendations included in such reference documents, particularly when making determinations as to the acceptability of proposed materials, me</w:t>
      </w:r>
      <w:r w:rsidR="000A283A" w:rsidRPr="00D24E00">
        <w:rPr>
          <w:rFonts w:ascii="Arial" w:hAnsi="Arial" w:cs="Arial"/>
          <w:sz w:val="20"/>
          <w:szCs w:val="20"/>
        </w:rPr>
        <w:t xml:space="preserve">thods, or changes in the Work. </w:t>
      </w:r>
      <w:r w:rsidR="008736DC" w:rsidRPr="00D24E00">
        <w:rPr>
          <w:rFonts w:ascii="Arial" w:hAnsi="Arial" w:cs="Arial"/>
          <w:sz w:val="20"/>
          <w:szCs w:val="20"/>
        </w:rPr>
        <w:t>Any record drawings or similar final or accepted drawings or maps that are not part of the Contract Documents are deemed</w:t>
      </w:r>
      <w:r w:rsidR="00D86FDE" w:rsidRPr="00D24E00">
        <w:rPr>
          <w:rFonts w:ascii="Arial" w:hAnsi="Arial" w:cs="Arial"/>
          <w:sz w:val="20"/>
          <w:szCs w:val="20"/>
        </w:rPr>
        <w:t xml:space="preserve"> to be</w:t>
      </w:r>
      <w:r w:rsidR="008736DC" w:rsidRPr="00D24E00">
        <w:rPr>
          <w:rFonts w:ascii="Arial" w:hAnsi="Arial" w:cs="Arial"/>
          <w:sz w:val="20"/>
          <w:szCs w:val="20"/>
        </w:rPr>
        <w:t xml:space="preserve"> For Reference Only.</w:t>
      </w:r>
      <w:r w:rsidR="009C6867" w:rsidRPr="00D24E00">
        <w:rPr>
          <w:rFonts w:ascii="Arial" w:hAnsi="Arial" w:cs="Arial"/>
          <w:sz w:val="20"/>
          <w:szCs w:val="20"/>
        </w:rPr>
        <w:t xml:space="preserve"> </w:t>
      </w:r>
      <w:r w:rsidR="006A2FC0" w:rsidRPr="00D24E00">
        <w:rPr>
          <w:rFonts w:ascii="Arial" w:hAnsi="Arial" w:cs="Arial"/>
          <w:sz w:val="20"/>
          <w:szCs w:val="20"/>
        </w:rPr>
        <w:t xml:space="preserve">The provisions of the Contract Documents are not modified by </w:t>
      </w:r>
      <w:r w:rsidRPr="00D24E00">
        <w:rPr>
          <w:rFonts w:ascii="Arial" w:hAnsi="Arial" w:cs="Arial"/>
          <w:sz w:val="20"/>
          <w:szCs w:val="20"/>
        </w:rPr>
        <w:t>any perceived or actual conflict</w:t>
      </w:r>
      <w:r w:rsidR="006A2FC0" w:rsidRPr="00D24E00">
        <w:rPr>
          <w:rFonts w:ascii="Arial" w:hAnsi="Arial" w:cs="Arial"/>
          <w:sz w:val="20"/>
          <w:szCs w:val="20"/>
        </w:rPr>
        <w:t xml:space="preserve"> with provisions in any</w:t>
      </w:r>
      <w:r w:rsidR="0062615A" w:rsidRPr="00D24E00">
        <w:rPr>
          <w:rFonts w:ascii="Arial" w:hAnsi="Arial" w:cs="Arial"/>
          <w:sz w:val="20"/>
          <w:szCs w:val="20"/>
        </w:rPr>
        <w:t xml:space="preserve"> document that is </w:t>
      </w:r>
      <w:r w:rsidR="008D793D" w:rsidRPr="00D24E00">
        <w:rPr>
          <w:rFonts w:ascii="Arial" w:hAnsi="Arial" w:cs="Arial"/>
          <w:sz w:val="20"/>
          <w:szCs w:val="20"/>
        </w:rPr>
        <w:t xml:space="preserve">provided </w:t>
      </w:r>
      <w:r w:rsidRPr="00D24E00">
        <w:rPr>
          <w:rFonts w:ascii="Arial" w:hAnsi="Arial" w:cs="Arial"/>
          <w:sz w:val="20"/>
          <w:szCs w:val="20"/>
        </w:rPr>
        <w:t>For Reference Only.</w:t>
      </w:r>
    </w:p>
    <w:p w14:paraId="6E407047" w14:textId="77777777" w:rsidR="00D05A92" w:rsidRPr="00D24E00" w:rsidRDefault="00D05A92" w:rsidP="00D05A92">
      <w:pPr>
        <w:ind w:left="720" w:hanging="720"/>
        <w:rPr>
          <w:rFonts w:ascii="Arial" w:hAnsi="Arial" w:cs="Arial"/>
          <w:b/>
          <w:sz w:val="20"/>
          <w:szCs w:val="20"/>
        </w:rPr>
      </w:pPr>
    </w:p>
    <w:p w14:paraId="4E076292" w14:textId="62C5A614" w:rsidR="00EE0902" w:rsidRPr="00D24E00" w:rsidRDefault="00D05A92" w:rsidP="008A6BDC">
      <w:pPr>
        <w:ind w:left="720" w:hanging="720"/>
        <w:rPr>
          <w:rFonts w:ascii="Arial" w:hAnsi="Arial" w:cs="Arial"/>
          <w:sz w:val="20"/>
          <w:szCs w:val="20"/>
        </w:rPr>
      </w:pPr>
      <w:bookmarkStart w:id="90" w:name="_Toc512525302"/>
      <w:bookmarkStart w:id="91" w:name="_Toc186540560"/>
      <w:r w:rsidRPr="00D24E00">
        <w:rPr>
          <w:rStyle w:val="ContractHeading2Char"/>
          <w:sz w:val="20"/>
        </w:rPr>
        <w:t>3.5</w:t>
      </w:r>
      <w:r w:rsidRPr="00D24E00">
        <w:rPr>
          <w:rStyle w:val="ContractHeading2Char"/>
          <w:sz w:val="20"/>
        </w:rPr>
        <w:tab/>
      </w:r>
      <w:r w:rsidR="0039311B" w:rsidRPr="00D24E00">
        <w:rPr>
          <w:rStyle w:val="ContractHeading2Char"/>
          <w:sz w:val="20"/>
        </w:rPr>
        <w:t>Current Versions</w:t>
      </w:r>
      <w:bookmarkEnd w:id="90"/>
      <w:bookmarkEnd w:id="91"/>
      <w:r w:rsidR="0039311B" w:rsidRPr="00D24E00">
        <w:rPr>
          <w:rFonts w:ascii="Arial" w:hAnsi="Arial" w:cs="Arial"/>
          <w:b/>
          <w:sz w:val="20"/>
          <w:szCs w:val="20"/>
        </w:rPr>
        <w:t>.</w:t>
      </w:r>
      <w:r w:rsidR="0039311B" w:rsidRPr="00D24E00">
        <w:rPr>
          <w:rFonts w:ascii="Arial" w:hAnsi="Arial" w:cs="Arial"/>
          <w:sz w:val="20"/>
          <w:szCs w:val="20"/>
        </w:rPr>
        <w:t xml:space="preserve">  </w:t>
      </w:r>
      <w:r w:rsidR="009C6867" w:rsidRPr="00D24E00">
        <w:rPr>
          <w:rFonts w:ascii="Arial" w:hAnsi="Arial" w:cs="Arial"/>
          <w:sz w:val="20"/>
          <w:szCs w:val="20"/>
        </w:rPr>
        <w:t xml:space="preserve">Unless otherwise specified by </w:t>
      </w:r>
      <w:r w:rsidR="00C0501D">
        <w:rPr>
          <w:rFonts w:ascii="Arial" w:hAnsi="Arial" w:cs="Arial"/>
          <w:sz w:val="20"/>
          <w:szCs w:val="20"/>
        </w:rPr>
        <w:t>District</w:t>
      </w:r>
      <w:r w:rsidR="009C6867" w:rsidRPr="00D24E00">
        <w:rPr>
          <w:rFonts w:ascii="Arial" w:hAnsi="Arial" w:cs="Arial"/>
          <w:sz w:val="20"/>
          <w:szCs w:val="20"/>
        </w:rPr>
        <w:t>, a</w:t>
      </w:r>
      <w:r w:rsidR="0039311B" w:rsidRPr="00D24E00">
        <w:rPr>
          <w:rFonts w:ascii="Arial" w:hAnsi="Arial" w:cs="Arial"/>
          <w:sz w:val="20"/>
          <w:szCs w:val="20"/>
        </w:rPr>
        <w:t xml:space="preserve">ny reference to </w:t>
      </w:r>
      <w:r w:rsidR="009C6867" w:rsidRPr="00D24E00">
        <w:rPr>
          <w:rFonts w:ascii="Arial" w:hAnsi="Arial" w:cs="Arial"/>
          <w:sz w:val="20"/>
          <w:szCs w:val="20"/>
        </w:rPr>
        <w:t>s</w:t>
      </w:r>
      <w:r w:rsidR="0039311B" w:rsidRPr="00D24E00">
        <w:rPr>
          <w:rFonts w:ascii="Arial" w:hAnsi="Arial" w:cs="Arial"/>
          <w:sz w:val="20"/>
          <w:szCs w:val="20"/>
        </w:rPr>
        <w:t xml:space="preserve">tandard </w:t>
      </w:r>
      <w:r w:rsidR="009C6867" w:rsidRPr="00D24E00">
        <w:rPr>
          <w:rFonts w:ascii="Arial" w:hAnsi="Arial" w:cs="Arial"/>
          <w:sz w:val="20"/>
          <w:szCs w:val="20"/>
        </w:rPr>
        <w:t>s</w:t>
      </w:r>
      <w:r w:rsidR="0039311B" w:rsidRPr="00D24E00">
        <w:rPr>
          <w:rFonts w:ascii="Arial" w:hAnsi="Arial" w:cs="Arial"/>
          <w:sz w:val="20"/>
          <w:szCs w:val="20"/>
        </w:rPr>
        <w:t xml:space="preserve">pecifications, </w:t>
      </w:r>
      <w:r w:rsidR="009C6867" w:rsidRPr="00D24E00">
        <w:rPr>
          <w:rFonts w:ascii="Arial" w:hAnsi="Arial" w:cs="Arial"/>
          <w:sz w:val="20"/>
          <w:szCs w:val="20"/>
        </w:rPr>
        <w:t>t</w:t>
      </w:r>
      <w:r w:rsidR="0039311B" w:rsidRPr="00D24E00">
        <w:rPr>
          <w:rFonts w:ascii="Arial" w:hAnsi="Arial" w:cs="Arial"/>
          <w:sz w:val="20"/>
          <w:szCs w:val="20"/>
        </w:rPr>
        <w:t xml:space="preserve">echnical </w:t>
      </w:r>
      <w:r w:rsidR="009C6867" w:rsidRPr="00D24E00">
        <w:rPr>
          <w:rFonts w:ascii="Arial" w:hAnsi="Arial" w:cs="Arial"/>
          <w:sz w:val="20"/>
          <w:szCs w:val="20"/>
        </w:rPr>
        <w:t>s</w:t>
      </w:r>
      <w:r w:rsidR="0039311B" w:rsidRPr="00D24E00">
        <w:rPr>
          <w:rFonts w:ascii="Arial" w:hAnsi="Arial" w:cs="Arial"/>
          <w:sz w:val="20"/>
          <w:szCs w:val="20"/>
        </w:rPr>
        <w:t xml:space="preserve">pecifications, or any </w:t>
      </w:r>
      <w:r w:rsidR="00C0501D">
        <w:rPr>
          <w:rFonts w:ascii="Arial" w:hAnsi="Arial" w:cs="Arial"/>
          <w:sz w:val="20"/>
          <w:szCs w:val="20"/>
        </w:rPr>
        <w:t>District</w:t>
      </w:r>
      <w:r w:rsidR="0039311B" w:rsidRPr="00D24E00">
        <w:rPr>
          <w:rFonts w:ascii="Arial" w:hAnsi="Arial" w:cs="Arial"/>
          <w:sz w:val="20"/>
          <w:szCs w:val="20"/>
        </w:rPr>
        <w:t xml:space="preserve"> or state codes or regulations </w:t>
      </w:r>
      <w:r w:rsidR="009C6867" w:rsidRPr="00D24E00">
        <w:rPr>
          <w:rFonts w:ascii="Arial" w:hAnsi="Arial" w:cs="Arial"/>
          <w:sz w:val="20"/>
          <w:szCs w:val="20"/>
        </w:rPr>
        <w:t>means</w:t>
      </w:r>
      <w:r w:rsidR="0039311B" w:rsidRPr="00D24E00">
        <w:rPr>
          <w:rFonts w:ascii="Arial" w:hAnsi="Arial" w:cs="Arial"/>
          <w:sz w:val="20"/>
          <w:szCs w:val="20"/>
        </w:rPr>
        <w:t xml:space="preserve"> the </w:t>
      </w:r>
      <w:r w:rsidR="009C6867" w:rsidRPr="00D24E00">
        <w:rPr>
          <w:rFonts w:ascii="Arial" w:hAnsi="Arial" w:cs="Arial"/>
          <w:sz w:val="20"/>
          <w:szCs w:val="20"/>
        </w:rPr>
        <w:t>latest specification, code</w:t>
      </w:r>
      <w:r w:rsidR="00BB3C06">
        <w:rPr>
          <w:rFonts w:ascii="Arial" w:hAnsi="Arial" w:cs="Arial"/>
          <w:sz w:val="20"/>
          <w:szCs w:val="20"/>
        </w:rPr>
        <w:t>,</w:t>
      </w:r>
      <w:r w:rsidR="009C6867" w:rsidRPr="00D24E00">
        <w:rPr>
          <w:rFonts w:ascii="Arial" w:hAnsi="Arial" w:cs="Arial"/>
          <w:sz w:val="20"/>
          <w:szCs w:val="20"/>
        </w:rPr>
        <w:t xml:space="preserve"> or regulation</w:t>
      </w:r>
      <w:r w:rsidR="0039311B" w:rsidRPr="00D24E00">
        <w:rPr>
          <w:rFonts w:ascii="Arial" w:hAnsi="Arial" w:cs="Arial"/>
          <w:sz w:val="20"/>
          <w:szCs w:val="20"/>
        </w:rPr>
        <w:t xml:space="preserve"> in effect </w:t>
      </w:r>
      <w:r w:rsidR="007B5A40">
        <w:rPr>
          <w:rFonts w:ascii="Arial" w:hAnsi="Arial" w:cs="Arial"/>
          <w:sz w:val="20"/>
          <w:szCs w:val="20"/>
        </w:rPr>
        <w:t>on the date that bids were due</w:t>
      </w:r>
      <w:r w:rsidR="0039311B" w:rsidRPr="00D24E00">
        <w:rPr>
          <w:rFonts w:ascii="Arial" w:hAnsi="Arial" w:cs="Arial"/>
          <w:sz w:val="20"/>
          <w:szCs w:val="20"/>
        </w:rPr>
        <w:t>.</w:t>
      </w:r>
    </w:p>
    <w:p w14:paraId="7F40DDE2" w14:textId="77777777" w:rsidR="00630A5C" w:rsidRPr="00D24E00" w:rsidRDefault="00630A5C" w:rsidP="00F0587C">
      <w:pPr>
        <w:ind w:left="720" w:hanging="720"/>
        <w:rPr>
          <w:rFonts w:ascii="Arial" w:hAnsi="Arial" w:cs="Arial"/>
          <w:sz w:val="20"/>
          <w:szCs w:val="20"/>
        </w:rPr>
      </w:pPr>
    </w:p>
    <w:p w14:paraId="768D2162" w14:textId="1E303830" w:rsidR="00630A5C" w:rsidRPr="00D24E00" w:rsidRDefault="008A6BDC" w:rsidP="00F0587C">
      <w:pPr>
        <w:ind w:left="720" w:hanging="720"/>
        <w:rPr>
          <w:rFonts w:ascii="Arial" w:hAnsi="Arial" w:cs="Arial"/>
          <w:sz w:val="20"/>
          <w:szCs w:val="20"/>
        </w:rPr>
      </w:pPr>
      <w:bookmarkStart w:id="92" w:name="_Toc512525303"/>
      <w:bookmarkStart w:id="93" w:name="_Toc186540561"/>
      <w:r w:rsidRPr="00D24E00">
        <w:rPr>
          <w:rStyle w:val="ContractHeading2Char"/>
          <w:sz w:val="20"/>
        </w:rPr>
        <w:t>3.6</w:t>
      </w:r>
      <w:r w:rsidR="00630A5C" w:rsidRPr="00D24E00">
        <w:rPr>
          <w:rStyle w:val="ContractHeading2Char"/>
          <w:sz w:val="20"/>
        </w:rPr>
        <w:tab/>
        <w:t>Conformed Copies</w:t>
      </w:r>
      <w:bookmarkEnd w:id="92"/>
      <w:bookmarkEnd w:id="93"/>
      <w:r w:rsidR="00630A5C" w:rsidRPr="00D24E00">
        <w:rPr>
          <w:rFonts w:ascii="Arial" w:hAnsi="Arial" w:cs="Arial"/>
          <w:b/>
          <w:sz w:val="20"/>
          <w:szCs w:val="20"/>
        </w:rPr>
        <w:t>.</w:t>
      </w:r>
      <w:r w:rsidR="003703D7" w:rsidRPr="00D24E00">
        <w:rPr>
          <w:rFonts w:ascii="Arial" w:hAnsi="Arial" w:cs="Arial"/>
          <w:b/>
          <w:sz w:val="20"/>
          <w:szCs w:val="20"/>
        </w:rPr>
        <w:t xml:space="preserve"> </w:t>
      </w:r>
      <w:r w:rsidR="00630A5C" w:rsidRPr="00D24E00">
        <w:rPr>
          <w:rFonts w:ascii="Arial" w:hAnsi="Arial" w:cs="Arial"/>
          <w:sz w:val="20"/>
          <w:szCs w:val="20"/>
        </w:rPr>
        <w:t xml:space="preserve"> If </w:t>
      </w:r>
      <w:r w:rsidR="00C0501D">
        <w:rPr>
          <w:rFonts w:ascii="Arial" w:hAnsi="Arial" w:cs="Arial"/>
          <w:sz w:val="20"/>
          <w:szCs w:val="20"/>
        </w:rPr>
        <w:t>District</w:t>
      </w:r>
      <w:r w:rsidR="00630A5C" w:rsidRPr="00D24E00">
        <w:rPr>
          <w:rFonts w:ascii="Arial" w:hAnsi="Arial" w:cs="Arial"/>
          <w:sz w:val="20"/>
          <w:szCs w:val="20"/>
        </w:rPr>
        <w:t xml:space="preserve"> prepares a conformed set of the Contract Documents following award of the Contract, it will provide </w:t>
      </w:r>
      <w:r w:rsidR="00790103" w:rsidRPr="00D24E00">
        <w:rPr>
          <w:rFonts w:ascii="Arial" w:hAnsi="Arial" w:cs="Arial"/>
          <w:sz w:val="20"/>
          <w:szCs w:val="20"/>
        </w:rPr>
        <w:t xml:space="preserve">Contractor with </w:t>
      </w:r>
      <w:r w:rsidR="00790103">
        <w:rPr>
          <w:rFonts w:ascii="Arial" w:hAnsi="Arial" w:cs="Arial"/>
          <w:sz w:val="20"/>
          <w:szCs w:val="20"/>
        </w:rPr>
        <w:t>two hard copy (paper) sets and</w:t>
      </w:r>
      <w:r w:rsidR="00630A5C">
        <w:rPr>
          <w:rFonts w:ascii="Arial" w:hAnsi="Arial" w:cs="Arial"/>
          <w:sz w:val="20"/>
          <w:szCs w:val="20"/>
        </w:rPr>
        <w:t xml:space="preserve"> </w:t>
      </w:r>
      <w:r w:rsidR="00790103">
        <w:rPr>
          <w:rFonts w:ascii="Arial" w:hAnsi="Arial" w:cs="Arial"/>
          <w:sz w:val="20"/>
          <w:szCs w:val="20"/>
        </w:rPr>
        <w:t>one</w:t>
      </w:r>
      <w:r w:rsidR="00D54646" w:rsidRPr="00D24E00">
        <w:rPr>
          <w:rFonts w:ascii="Arial" w:hAnsi="Arial" w:cs="Arial"/>
          <w:sz w:val="20"/>
          <w:szCs w:val="20"/>
        </w:rPr>
        <w:t xml:space="preserve"> </w:t>
      </w:r>
      <w:r w:rsidR="00790103" w:rsidRPr="00D24E00">
        <w:rPr>
          <w:rFonts w:ascii="Arial" w:hAnsi="Arial" w:cs="Arial"/>
          <w:sz w:val="20"/>
          <w:szCs w:val="20"/>
        </w:rPr>
        <w:t xml:space="preserve">copy of the </w:t>
      </w:r>
      <w:r w:rsidR="00630A5C" w:rsidRPr="00D24E00">
        <w:rPr>
          <w:rFonts w:ascii="Arial" w:hAnsi="Arial" w:cs="Arial"/>
          <w:sz w:val="20"/>
          <w:szCs w:val="20"/>
        </w:rPr>
        <w:t>electronic f</w:t>
      </w:r>
      <w:r w:rsidR="00790103" w:rsidRPr="00D24E00">
        <w:rPr>
          <w:rFonts w:ascii="Arial" w:hAnsi="Arial" w:cs="Arial"/>
          <w:sz w:val="20"/>
          <w:szCs w:val="20"/>
        </w:rPr>
        <w:t>ile in PDF format</w:t>
      </w:r>
      <w:r w:rsidR="00630A5C" w:rsidRPr="00D24E00">
        <w:rPr>
          <w:rFonts w:ascii="Arial" w:hAnsi="Arial" w:cs="Arial"/>
          <w:sz w:val="20"/>
          <w:szCs w:val="20"/>
        </w:rPr>
        <w:t>. It is Contractor’s responsibility to ensure that all Subcontractors, including fa</w:t>
      </w:r>
      <w:r w:rsidR="00790103" w:rsidRPr="00D24E00">
        <w:rPr>
          <w:rFonts w:ascii="Arial" w:hAnsi="Arial" w:cs="Arial"/>
          <w:sz w:val="20"/>
          <w:szCs w:val="20"/>
        </w:rPr>
        <w:t>bricators, are provided with the</w:t>
      </w:r>
      <w:r w:rsidR="00630A5C" w:rsidRPr="00D24E00">
        <w:rPr>
          <w:rFonts w:ascii="Arial" w:hAnsi="Arial" w:cs="Arial"/>
          <w:sz w:val="20"/>
          <w:szCs w:val="20"/>
        </w:rPr>
        <w:t xml:space="preserve"> conformed </w:t>
      </w:r>
      <w:r w:rsidR="00790103" w:rsidRPr="00D24E00">
        <w:rPr>
          <w:rFonts w:ascii="Arial" w:hAnsi="Arial" w:cs="Arial"/>
          <w:sz w:val="20"/>
          <w:szCs w:val="20"/>
        </w:rPr>
        <w:t xml:space="preserve">set of the Contract Documents </w:t>
      </w:r>
      <w:r w:rsidR="00630A5C" w:rsidRPr="00D24E00">
        <w:rPr>
          <w:rFonts w:ascii="Arial" w:hAnsi="Arial" w:cs="Arial"/>
          <w:sz w:val="20"/>
          <w:szCs w:val="20"/>
        </w:rPr>
        <w:t>at Contractor’s sole expense.</w:t>
      </w:r>
    </w:p>
    <w:p w14:paraId="07B8B925" w14:textId="54A36BD3" w:rsidR="0068120F" w:rsidRPr="00D24E00" w:rsidRDefault="0068120F" w:rsidP="00F0587C">
      <w:pPr>
        <w:ind w:left="720" w:hanging="720"/>
        <w:rPr>
          <w:rFonts w:ascii="Arial" w:hAnsi="Arial" w:cs="Arial"/>
          <w:sz w:val="20"/>
          <w:szCs w:val="20"/>
        </w:rPr>
      </w:pPr>
    </w:p>
    <w:p w14:paraId="1C6C5E03" w14:textId="1653EB4A" w:rsidR="0068120F" w:rsidRPr="00D24E00" w:rsidRDefault="0068120F" w:rsidP="00F0587C">
      <w:pPr>
        <w:ind w:left="720" w:hanging="720"/>
        <w:rPr>
          <w:rFonts w:ascii="Arial" w:hAnsi="Arial" w:cs="Arial"/>
          <w:sz w:val="20"/>
          <w:szCs w:val="20"/>
        </w:rPr>
      </w:pPr>
      <w:r w:rsidRPr="00D24E00">
        <w:rPr>
          <w:rFonts w:ascii="Arial" w:hAnsi="Arial" w:cs="Arial"/>
          <w:b/>
          <w:sz w:val="20"/>
          <w:szCs w:val="20"/>
        </w:rPr>
        <w:t>3.7</w:t>
      </w:r>
      <w:r w:rsidRPr="00D24E00">
        <w:rPr>
          <w:rFonts w:ascii="Arial" w:hAnsi="Arial" w:cs="Arial"/>
          <w:b/>
          <w:sz w:val="20"/>
          <w:szCs w:val="20"/>
        </w:rPr>
        <w:tab/>
      </w:r>
      <w:r w:rsidR="007846F4" w:rsidRPr="00D24E00">
        <w:rPr>
          <w:rFonts w:ascii="Arial" w:hAnsi="Arial" w:cs="Arial"/>
          <w:b/>
          <w:sz w:val="20"/>
          <w:szCs w:val="20"/>
        </w:rPr>
        <w:t>Ownership</w:t>
      </w:r>
      <w:r w:rsidR="00DE4B44" w:rsidRPr="00D24E00">
        <w:rPr>
          <w:rFonts w:ascii="Arial" w:hAnsi="Arial" w:cs="Arial"/>
          <w:b/>
          <w:sz w:val="20"/>
          <w:szCs w:val="20"/>
        </w:rPr>
        <w:t>.</w:t>
      </w:r>
      <w:r w:rsidR="00DE4B44" w:rsidRPr="00D24E00">
        <w:rPr>
          <w:rFonts w:ascii="Arial" w:hAnsi="Arial" w:cs="Arial"/>
          <w:sz w:val="20"/>
          <w:szCs w:val="20"/>
        </w:rPr>
        <w:t xml:space="preserve">  </w:t>
      </w:r>
      <w:r w:rsidR="005F25C9" w:rsidRPr="00D24E00">
        <w:rPr>
          <w:rFonts w:ascii="Arial" w:hAnsi="Arial" w:cs="Arial"/>
          <w:sz w:val="20"/>
          <w:szCs w:val="20"/>
        </w:rPr>
        <w:t xml:space="preserve">No portion of the Contract Documents may be used for any purpose other than construction of the Project, </w:t>
      </w:r>
      <w:r w:rsidR="006B1DB8" w:rsidRPr="00D24E00">
        <w:rPr>
          <w:rFonts w:ascii="Arial" w:hAnsi="Arial" w:cs="Arial"/>
          <w:sz w:val="20"/>
          <w:szCs w:val="20"/>
        </w:rPr>
        <w:t xml:space="preserve">without prior written consent from </w:t>
      </w:r>
      <w:r w:rsidR="00C0501D">
        <w:rPr>
          <w:rFonts w:ascii="Arial" w:hAnsi="Arial" w:cs="Arial"/>
          <w:sz w:val="20"/>
          <w:szCs w:val="20"/>
        </w:rPr>
        <w:t>District</w:t>
      </w:r>
      <w:r w:rsidR="006B1DB8" w:rsidRPr="00D24E00">
        <w:rPr>
          <w:rFonts w:ascii="Arial" w:hAnsi="Arial" w:cs="Arial"/>
          <w:sz w:val="20"/>
          <w:szCs w:val="20"/>
        </w:rPr>
        <w:t>.</w:t>
      </w:r>
      <w:r w:rsidR="00C72FD6" w:rsidRPr="00D24E00">
        <w:rPr>
          <w:rFonts w:ascii="Arial" w:hAnsi="Arial" w:cs="Arial"/>
          <w:sz w:val="20"/>
          <w:szCs w:val="20"/>
        </w:rPr>
        <w:t xml:space="preserve"> </w:t>
      </w:r>
      <w:r w:rsidR="0014369E" w:rsidRPr="00D24E00">
        <w:rPr>
          <w:rFonts w:ascii="Arial" w:hAnsi="Arial" w:cs="Arial"/>
          <w:sz w:val="20"/>
          <w:szCs w:val="20"/>
        </w:rPr>
        <w:t>Contractor is deemed to have conveyed the</w:t>
      </w:r>
      <w:r w:rsidR="00C72FD6" w:rsidRPr="00D24E00">
        <w:rPr>
          <w:rFonts w:ascii="Arial" w:hAnsi="Arial" w:cs="Arial"/>
          <w:sz w:val="20"/>
          <w:szCs w:val="20"/>
        </w:rPr>
        <w:t xml:space="preserve"> copyright in any designs, drawings, specifications, Shop Drawings, or </w:t>
      </w:r>
      <w:r w:rsidR="000D5A19" w:rsidRPr="00D24E00">
        <w:rPr>
          <w:rFonts w:ascii="Arial" w:hAnsi="Arial" w:cs="Arial"/>
          <w:sz w:val="20"/>
          <w:szCs w:val="20"/>
        </w:rPr>
        <w:t>other documents (in paper or electronic form) devel</w:t>
      </w:r>
      <w:r w:rsidR="0014369E" w:rsidRPr="00D24E00">
        <w:rPr>
          <w:rFonts w:ascii="Arial" w:hAnsi="Arial" w:cs="Arial"/>
          <w:sz w:val="20"/>
          <w:szCs w:val="20"/>
        </w:rPr>
        <w:t>oped by Contractor for the Project</w:t>
      </w:r>
      <w:r w:rsidR="007846F4" w:rsidRPr="00D24E00">
        <w:rPr>
          <w:rFonts w:ascii="Arial" w:hAnsi="Arial" w:cs="Arial"/>
          <w:sz w:val="20"/>
          <w:szCs w:val="20"/>
        </w:rPr>
        <w:t xml:space="preserve">, and </w:t>
      </w:r>
      <w:r w:rsidR="00C0501D">
        <w:rPr>
          <w:rFonts w:ascii="Arial" w:hAnsi="Arial" w:cs="Arial"/>
          <w:sz w:val="20"/>
          <w:szCs w:val="20"/>
        </w:rPr>
        <w:t>District</w:t>
      </w:r>
      <w:r w:rsidR="007846F4" w:rsidRPr="00D24E00">
        <w:rPr>
          <w:rFonts w:ascii="Arial" w:hAnsi="Arial" w:cs="Arial"/>
          <w:sz w:val="20"/>
          <w:szCs w:val="20"/>
        </w:rPr>
        <w:t xml:space="preserve"> will retain all rights to such works, </w:t>
      </w:r>
      <w:r w:rsidR="00773F70" w:rsidRPr="00D24E00">
        <w:rPr>
          <w:rFonts w:ascii="Arial" w:hAnsi="Arial" w:cs="Arial"/>
          <w:sz w:val="20"/>
          <w:szCs w:val="20"/>
        </w:rPr>
        <w:t>including the right to possession.</w:t>
      </w:r>
    </w:p>
    <w:p w14:paraId="0CFE7C05" w14:textId="77777777" w:rsidR="002416C7" w:rsidRPr="00D24E00" w:rsidRDefault="002416C7" w:rsidP="00F0587C">
      <w:pPr>
        <w:ind w:left="720" w:hanging="720"/>
        <w:rPr>
          <w:rFonts w:ascii="Arial" w:hAnsi="Arial" w:cs="Arial"/>
          <w:sz w:val="20"/>
          <w:szCs w:val="20"/>
        </w:rPr>
      </w:pPr>
    </w:p>
    <w:p w14:paraId="32A86811" w14:textId="77777777" w:rsidR="00C04734" w:rsidRPr="00D24E00" w:rsidRDefault="00C04734" w:rsidP="00C04734">
      <w:pPr>
        <w:rPr>
          <w:rFonts w:ascii="Arial" w:hAnsi="Arial" w:cs="Arial"/>
          <w:sz w:val="20"/>
          <w:szCs w:val="20"/>
        </w:rPr>
      </w:pPr>
    </w:p>
    <w:p w14:paraId="68A36577" w14:textId="1320A3F6" w:rsidR="00C04734" w:rsidRPr="00D24E00" w:rsidRDefault="00C04734" w:rsidP="00471DC4">
      <w:pPr>
        <w:pStyle w:val="Heading1"/>
      </w:pPr>
      <w:bookmarkStart w:id="94" w:name="_Toc420659839"/>
      <w:bookmarkStart w:id="95" w:name="_Toc512525304"/>
      <w:bookmarkStart w:id="96" w:name="_Toc186540562"/>
      <w:r w:rsidRPr="00D24E00">
        <w:t>Article 4</w:t>
      </w:r>
      <w:bookmarkStart w:id="97" w:name="_Toc420659840"/>
      <w:bookmarkStart w:id="98" w:name="_Toc420660034"/>
      <w:bookmarkStart w:id="99" w:name="_Toc422299346"/>
      <w:bookmarkEnd w:id="94"/>
      <w:r w:rsidR="001835D8" w:rsidRPr="00D24E00">
        <w:t xml:space="preserve"> - </w:t>
      </w:r>
      <w:r w:rsidRPr="00D24E00">
        <w:t>Bonds, Indemnity, and Insurance</w:t>
      </w:r>
      <w:bookmarkEnd w:id="95"/>
      <w:bookmarkEnd w:id="96"/>
      <w:bookmarkEnd w:id="97"/>
      <w:bookmarkEnd w:id="98"/>
      <w:bookmarkEnd w:id="99"/>
    </w:p>
    <w:p w14:paraId="2F768CC0" w14:textId="5DEA4B67" w:rsidR="00972A68" w:rsidRPr="00D24E00" w:rsidRDefault="00C04734" w:rsidP="006A6254">
      <w:pPr>
        <w:ind w:left="720" w:hanging="720"/>
        <w:rPr>
          <w:rFonts w:ascii="Arial" w:hAnsi="Arial" w:cs="Arial"/>
          <w:i/>
          <w:sz w:val="20"/>
          <w:szCs w:val="20"/>
        </w:rPr>
      </w:pPr>
      <w:bookmarkStart w:id="100" w:name="_Toc420659841"/>
      <w:bookmarkStart w:id="101" w:name="_Toc512525305"/>
      <w:bookmarkStart w:id="102" w:name="_Toc186540563"/>
      <w:r w:rsidRPr="00D24E00">
        <w:rPr>
          <w:rStyle w:val="ContractHeading2Char"/>
          <w:sz w:val="20"/>
        </w:rPr>
        <w:t>4.1</w:t>
      </w:r>
      <w:r w:rsidR="00BB46BC" w:rsidRPr="00D24E00">
        <w:rPr>
          <w:rStyle w:val="ContractHeading2Char"/>
          <w:sz w:val="20"/>
        </w:rPr>
        <w:tab/>
      </w:r>
      <w:r w:rsidRPr="00D24E00">
        <w:rPr>
          <w:rStyle w:val="ContractHeading2Char"/>
          <w:sz w:val="20"/>
        </w:rPr>
        <w:t>Payment and Performance Bonds</w:t>
      </w:r>
      <w:bookmarkEnd w:id="100"/>
      <w:bookmarkEnd w:id="101"/>
      <w:bookmarkEnd w:id="102"/>
      <w:r w:rsidRPr="00D24E00">
        <w:rPr>
          <w:rFonts w:ascii="Arial" w:hAnsi="Arial" w:cs="Arial"/>
          <w:b/>
          <w:sz w:val="20"/>
          <w:szCs w:val="20"/>
        </w:rPr>
        <w:t>.</w:t>
      </w:r>
      <w:r w:rsidR="003075DE" w:rsidRPr="00D24E00">
        <w:rPr>
          <w:rFonts w:ascii="Arial" w:hAnsi="Arial" w:cs="Arial"/>
          <w:sz w:val="20"/>
          <w:szCs w:val="20"/>
        </w:rPr>
        <w:t xml:space="preserve">  Within </w:t>
      </w:r>
      <w:r w:rsidR="003075DE" w:rsidRPr="00816E9A">
        <w:rPr>
          <w:rFonts w:ascii="Arial" w:hAnsi="Arial" w:cs="Arial"/>
          <w:sz w:val="20"/>
          <w:szCs w:val="20"/>
        </w:rPr>
        <w:t>ten</w:t>
      </w:r>
      <w:r w:rsidR="003075DE" w:rsidRPr="00D24E00">
        <w:rPr>
          <w:rFonts w:ascii="Arial" w:hAnsi="Arial" w:cs="Arial"/>
          <w:sz w:val="20"/>
          <w:szCs w:val="20"/>
        </w:rPr>
        <w:t xml:space="preserve"> </w:t>
      </w:r>
      <w:r w:rsidRPr="00D24E00">
        <w:rPr>
          <w:rFonts w:ascii="Arial" w:hAnsi="Arial" w:cs="Arial"/>
          <w:sz w:val="20"/>
          <w:szCs w:val="20"/>
        </w:rPr>
        <w:t xml:space="preserve">days following issuance of the </w:t>
      </w:r>
      <w:r w:rsidR="009741A5" w:rsidRPr="00D24E00">
        <w:rPr>
          <w:rFonts w:ascii="Arial" w:hAnsi="Arial" w:cs="Arial"/>
          <w:sz w:val="20"/>
          <w:szCs w:val="20"/>
        </w:rPr>
        <w:t xml:space="preserve">Notice of </w:t>
      </w:r>
      <w:r w:rsidR="00D550D0">
        <w:rPr>
          <w:rFonts w:ascii="Arial" w:hAnsi="Arial" w:cs="Arial"/>
          <w:sz w:val="20"/>
          <w:szCs w:val="20"/>
        </w:rPr>
        <w:t xml:space="preserve">Potential </w:t>
      </w:r>
      <w:r w:rsidR="009741A5" w:rsidRPr="00D24E00">
        <w:rPr>
          <w:rFonts w:ascii="Arial" w:hAnsi="Arial" w:cs="Arial"/>
          <w:sz w:val="20"/>
          <w:szCs w:val="20"/>
        </w:rPr>
        <w:t>Award</w:t>
      </w:r>
      <w:r w:rsidRPr="00D24E00">
        <w:rPr>
          <w:rFonts w:ascii="Arial" w:hAnsi="Arial" w:cs="Arial"/>
          <w:sz w:val="20"/>
          <w:szCs w:val="20"/>
        </w:rPr>
        <w:t>, Contractor is required to provide a payment bond and a performance bond, each in the penal sum of not</w:t>
      </w:r>
      <w:r w:rsidR="003075DE" w:rsidRPr="00D24E00">
        <w:rPr>
          <w:rFonts w:ascii="Arial" w:hAnsi="Arial" w:cs="Arial"/>
          <w:sz w:val="20"/>
          <w:szCs w:val="20"/>
        </w:rPr>
        <w:t xml:space="preserve"> less than 100%</w:t>
      </w:r>
      <w:r w:rsidRPr="00D24E00">
        <w:rPr>
          <w:rFonts w:ascii="Arial" w:hAnsi="Arial" w:cs="Arial"/>
          <w:sz w:val="20"/>
          <w:szCs w:val="20"/>
        </w:rPr>
        <w:t xml:space="preserve"> of the Contract Price, </w:t>
      </w:r>
      <w:r w:rsidR="00462C4A" w:rsidRPr="00D24E00">
        <w:rPr>
          <w:rFonts w:ascii="Arial" w:hAnsi="Arial" w:cs="Arial"/>
          <w:sz w:val="20"/>
          <w:szCs w:val="20"/>
        </w:rPr>
        <w:t xml:space="preserve">and each executed by Contractor and its surety </w:t>
      </w:r>
      <w:r w:rsidRPr="00D24E00">
        <w:rPr>
          <w:rFonts w:ascii="Arial" w:hAnsi="Arial" w:cs="Arial"/>
          <w:sz w:val="20"/>
          <w:szCs w:val="20"/>
        </w:rPr>
        <w:t>using the bond forms included with the Contract Documents.</w:t>
      </w:r>
      <w:r w:rsidR="003075DE" w:rsidRPr="00D24E00">
        <w:rPr>
          <w:rFonts w:ascii="Arial" w:hAnsi="Arial" w:cs="Arial"/>
          <w:i/>
          <w:sz w:val="20"/>
          <w:szCs w:val="20"/>
        </w:rPr>
        <w:t xml:space="preserve">  </w:t>
      </w:r>
    </w:p>
    <w:p w14:paraId="60163206" w14:textId="77777777" w:rsidR="00972A68" w:rsidRPr="00D24E00" w:rsidRDefault="00972A68" w:rsidP="00A2544E">
      <w:pPr>
        <w:rPr>
          <w:rFonts w:cs="Arial"/>
          <w:b/>
          <w:szCs w:val="20"/>
        </w:rPr>
      </w:pPr>
    </w:p>
    <w:p w14:paraId="29640A6F" w14:textId="5EAEA392" w:rsidR="00C04734" w:rsidRPr="00D24E00" w:rsidRDefault="00972A68" w:rsidP="007B5FE7">
      <w:pPr>
        <w:ind w:left="720"/>
        <w:rPr>
          <w:rFonts w:ascii="Arial" w:hAnsi="Arial" w:cs="Arial"/>
          <w:sz w:val="20"/>
          <w:szCs w:val="20"/>
        </w:rPr>
      </w:pPr>
      <w:bookmarkStart w:id="103" w:name="_Toc447786738"/>
      <w:bookmarkStart w:id="104" w:name="_Toc470095137"/>
      <w:r w:rsidRPr="00D24E00">
        <w:rPr>
          <w:rFonts w:ascii="Arial" w:hAnsi="Arial" w:cs="Arial"/>
          <w:sz w:val="20"/>
          <w:szCs w:val="20"/>
        </w:rPr>
        <w:t>(A)</w:t>
      </w:r>
      <w:r w:rsidR="00271D83" w:rsidRPr="00D24E00">
        <w:rPr>
          <w:rFonts w:ascii="Arial" w:hAnsi="Arial" w:cs="Arial"/>
          <w:sz w:val="20"/>
          <w:szCs w:val="20"/>
        </w:rPr>
        <w:tab/>
      </w:r>
      <w:r w:rsidR="005D2DFF" w:rsidRPr="00D24E00">
        <w:rPr>
          <w:rFonts w:ascii="Arial" w:hAnsi="Arial" w:cs="Arial"/>
          <w:b/>
          <w:i/>
          <w:sz w:val="20"/>
          <w:szCs w:val="20"/>
        </w:rPr>
        <w:t>Surety</w:t>
      </w:r>
      <w:r w:rsidRPr="00D24E00">
        <w:rPr>
          <w:rFonts w:ascii="Arial" w:hAnsi="Arial" w:cs="Arial"/>
          <w:b/>
          <w:sz w:val="20"/>
          <w:szCs w:val="20"/>
        </w:rPr>
        <w:t>.</w:t>
      </w:r>
      <w:bookmarkEnd w:id="103"/>
      <w:bookmarkEnd w:id="104"/>
      <w:r w:rsidRPr="00D24E00">
        <w:rPr>
          <w:rStyle w:val="Heading1Char"/>
          <w:sz w:val="16"/>
        </w:rPr>
        <w:t xml:space="preserve"> </w:t>
      </w:r>
      <w:r w:rsidRPr="00D24E00">
        <w:rPr>
          <w:rStyle w:val="ContractHeading2Char"/>
          <w:sz w:val="16"/>
        </w:rPr>
        <w:t xml:space="preserve"> </w:t>
      </w:r>
      <w:r w:rsidR="00C04734" w:rsidRPr="00D24E00">
        <w:rPr>
          <w:rFonts w:ascii="Arial" w:hAnsi="Arial" w:cs="Arial"/>
          <w:sz w:val="20"/>
          <w:szCs w:val="20"/>
        </w:rPr>
        <w:t xml:space="preserve">Each bond must be issued </w:t>
      </w:r>
      <w:r w:rsidR="00724016" w:rsidRPr="00D24E00">
        <w:rPr>
          <w:rFonts w:ascii="Arial" w:hAnsi="Arial" w:cs="Arial"/>
          <w:sz w:val="20"/>
          <w:szCs w:val="20"/>
        </w:rPr>
        <w:t xml:space="preserve">and executed </w:t>
      </w:r>
      <w:r w:rsidR="00C04734" w:rsidRPr="00D24E00">
        <w:rPr>
          <w:rFonts w:ascii="Arial" w:hAnsi="Arial" w:cs="Arial"/>
          <w:sz w:val="20"/>
          <w:szCs w:val="20"/>
        </w:rPr>
        <w:t xml:space="preserve">by a surety admitted in California. If an issuing surety cancels the bond or becomes insolvent, within seven days following written notice from </w:t>
      </w:r>
      <w:r w:rsidR="00C0501D">
        <w:rPr>
          <w:rFonts w:ascii="Arial" w:hAnsi="Arial" w:cs="Arial"/>
          <w:sz w:val="20"/>
          <w:szCs w:val="20"/>
        </w:rPr>
        <w:t>District</w:t>
      </w:r>
      <w:r w:rsidR="00C04734" w:rsidRPr="00D24E00">
        <w:rPr>
          <w:rFonts w:ascii="Arial" w:hAnsi="Arial" w:cs="Arial"/>
          <w:sz w:val="20"/>
          <w:szCs w:val="20"/>
        </w:rPr>
        <w:t>, Contractor must substitute</w:t>
      </w:r>
      <w:r w:rsidR="000A283A" w:rsidRPr="00D24E00">
        <w:rPr>
          <w:rFonts w:ascii="Arial" w:hAnsi="Arial" w:cs="Arial"/>
          <w:sz w:val="20"/>
          <w:szCs w:val="20"/>
        </w:rPr>
        <w:t xml:space="preserve"> a surety acceptable to </w:t>
      </w:r>
      <w:r w:rsidR="00C0501D">
        <w:rPr>
          <w:rFonts w:ascii="Arial" w:hAnsi="Arial" w:cs="Arial"/>
          <w:sz w:val="20"/>
          <w:szCs w:val="20"/>
        </w:rPr>
        <w:t>District</w:t>
      </w:r>
      <w:r w:rsidR="000A283A" w:rsidRPr="00D24E00">
        <w:rPr>
          <w:rFonts w:ascii="Arial" w:hAnsi="Arial" w:cs="Arial"/>
          <w:sz w:val="20"/>
          <w:szCs w:val="20"/>
        </w:rPr>
        <w:t xml:space="preserve">. </w:t>
      </w:r>
      <w:r w:rsidR="00C04734" w:rsidRPr="00D24E00">
        <w:rPr>
          <w:rFonts w:ascii="Arial" w:hAnsi="Arial" w:cs="Arial"/>
          <w:sz w:val="20"/>
          <w:szCs w:val="20"/>
        </w:rPr>
        <w:t xml:space="preserve">If Contractor fails to substitute an acceptable surety within the specified time, </w:t>
      </w:r>
      <w:r w:rsidR="00C0501D">
        <w:rPr>
          <w:rFonts w:ascii="Arial" w:hAnsi="Arial" w:cs="Arial"/>
          <w:sz w:val="20"/>
          <w:szCs w:val="20"/>
        </w:rPr>
        <w:t>District</w:t>
      </w:r>
      <w:r w:rsidR="00C04734" w:rsidRPr="00D24E00">
        <w:rPr>
          <w:rFonts w:ascii="Arial" w:hAnsi="Arial" w:cs="Arial"/>
          <w:sz w:val="20"/>
          <w:szCs w:val="20"/>
        </w:rPr>
        <w:t xml:space="preserve"> may, at its sole discretion, withhold payment from Contractor until the surety is replaced to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satisfaction, or terminate the Contract for default.</w:t>
      </w:r>
      <w:r w:rsidR="00703CEC" w:rsidRPr="00D24E00">
        <w:rPr>
          <w:rFonts w:ascii="Arial" w:hAnsi="Arial" w:cs="Arial"/>
          <w:sz w:val="20"/>
          <w:szCs w:val="20"/>
        </w:rPr>
        <w:t xml:space="preserve">  </w:t>
      </w:r>
    </w:p>
    <w:p w14:paraId="07C1F38D" w14:textId="77777777" w:rsidR="00972A68" w:rsidRPr="00D24E00" w:rsidRDefault="00972A68" w:rsidP="00972A68">
      <w:pPr>
        <w:ind w:left="720"/>
        <w:rPr>
          <w:rFonts w:ascii="Arial" w:hAnsi="Arial" w:cs="Arial"/>
          <w:sz w:val="20"/>
          <w:szCs w:val="20"/>
        </w:rPr>
      </w:pPr>
    </w:p>
    <w:p w14:paraId="6BBA33E4" w14:textId="04FC06F4" w:rsidR="00972A68" w:rsidRPr="00D24E00" w:rsidRDefault="00972A68" w:rsidP="00972A68">
      <w:pPr>
        <w:ind w:left="720"/>
        <w:rPr>
          <w:rFonts w:ascii="Arial" w:hAnsi="Arial" w:cs="Arial"/>
          <w:sz w:val="20"/>
          <w:szCs w:val="20"/>
        </w:rPr>
      </w:pPr>
      <w:bookmarkStart w:id="105" w:name="_Toc470095138"/>
      <w:bookmarkStart w:id="106" w:name="_Toc447786739"/>
      <w:r w:rsidRPr="00D24E00">
        <w:rPr>
          <w:rFonts w:ascii="Arial" w:hAnsi="Arial" w:cs="Arial"/>
          <w:sz w:val="20"/>
          <w:szCs w:val="20"/>
        </w:rPr>
        <w:lastRenderedPageBreak/>
        <w:t>(B</w:t>
      </w:r>
      <w:proofErr w:type="gramStart"/>
      <w:r w:rsidRPr="00D24E00">
        <w:rPr>
          <w:rFonts w:ascii="Arial" w:hAnsi="Arial" w:cs="Arial"/>
          <w:sz w:val="20"/>
          <w:szCs w:val="20"/>
        </w:rPr>
        <w:t xml:space="preserve">) </w:t>
      </w:r>
      <w:r w:rsidR="00271D83" w:rsidRPr="00D24E00">
        <w:rPr>
          <w:rFonts w:ascii="Arial" w:hAnsi="Arial" w:cs="Arial"/>
          <w:sz w:val="20"/>
          <w:szCs w:val="20"/>
        </w:rPr>
        <w:tab/>
      </w:r>
      <w:r w:rsidR="003A6BAA" w:rsidRPr="00D24E00">
        <w:rPr>
          <w:rFonts w:ascii="Arial" w:hAnsi="Arial" w:cs="Arial"/>
          <w:b/>
          <w:i/>
          <w:sz w:val="20"/>
          <w:szCs w:val="20"/>
        </w:rPr>
        <w:t>Supplemental</w:t>
      </w:r>
      <w:proofErr w:type="gramEnd"/>
      <w:r w:rsidR="003A6BAA" w:rsidRPr="00D24E00">
        <w:rPr>
          <w:rFonts w:ascii="Arial" w:hAnsi="Arial" w:cs="Arial"/>
          <w:b/>
          <w:i/>
          <w:sz w:val="20"/>
          <w:szCs w:val="20"/>
        </w:rPr>
        <w:t xml:space="preserve"> Bonds for </w:t>
      </w:r>
      <w:r w:rsidRPr="00D24E00">
        <w:rPr>
          <w:rFonts w:ascii="Arial" w:hAnsi="Arial" w:cs="Arial"/>
          <w:b/>
          <w:i/>
          <w:sz w:val="20"/>
          <w:szCs w:val="20"/>
        </w:rPr>
        <w:t>Increase in Contract Price</w:t>
      </w:r>
      <w:bookmarkEnd w:id="105"/>
      <w:r w:rsidRPr="00D24E00">
        <w:rPr>
          <w:rFonts w:ascii="Arial" w:hAnsi="Arial" w:cs="Arial"/>
          <w:b/>
          <w:sz w:val="20"/>
          <w:szCs w:val="20"/>
        </w:rPr>
        <w:t>.</w:t>
      </w:r>
      <w:bookmarkEnd w:id="106"/>
      <w:r w:rsidRPr="00D24E00">
        <w:rPr>
          <w:rFonts w:cs="Arial"/>
          <w:b/>
          <w:sz w:val="20"/>
          <w:szCs w:val="20"/>
        </w:rPr>
        <w:t xml:space="preserve">  </w:t>
      </w:r>
      <w:r w:rsidRPr="00D24E00">
        <w:rPr>
          <w:rFonts w:ascii="Arial" w:hAnsi="Arial" w:cs="Arial"/>
          <w:sz w:val="20"/>
          <w:szCs w:val="20"/>
        </w:rPr>
        <w:t>If</w:t>
      </w:r>
      <w:r w:rsidR="008D0521" w:rsidRPr="00D24E00">
        <w:rPr>
          <w:rFonts w:ascii="Arial" w:hAnsi="Arial" w:cs="Arial"/>
          <w:sz w:val="20"/>
          <w:szCs w:val="20"/>
        </w:rPr>
        <w:t xml:space="preserve"> </w:t>
      </w:r>
      <w:r w:rsidRPr="00D24E00">
        <w:rPr>
          <w:rFonts w:ascii="Arial" w:hAnsi="Arial" w:cs="Arial"/>
          <w:sz w:val="20"/>
          <w:szCs w:val="20"/>
        </w:rPr>
        <w:t>the Contract Price increases</w:t>
      </w:r>
      <w:r w:rsidR="008D0521" w:rsidRPr="00D24E00">
        <w:rPr>
          <w:rFonts w:ascii="Arial" w:hAnsi="Arial" w:cs="Arial"/>
          <w:sz w:val="20"/>
          <w:szCs w:val="20"/>
        </w:rPr>
        <w:t xml:space="preserve"> during construction</w:t>
      </w:r>
      <w:r w:rsidRPr="00D24E00">
        <w:rPr>
          <w:rFonts w:ascii="Arial" w:hAnsi="Arial" w:cs="Arial"/>
          <w:sz w:val="20"/>
          <w:szCs w:val="20"/>
        </w:rPr>
        <w:t xml:space="preserve"> by five percent or more</w:t>
      </w:r>
      <w:r w:rsidR="003A6BAA" w:rsidRPr="00D24E00">
        <w:rPr>
          <w:rFonts w:ascii="Arial" w:hAnsi="Arial" w:cs="Arial"/>
          <w:sz w:val="20"/>
          <w:szCs w:val="20"/>
        </w:rPr>
        <w:t xml:space="preserve"> </w:t>
      </w:r>
      <w:r w:rsidR="0044479C" w:rsidRPr="00D24E00">
        <w:rPr>
          <w:rFonts w:ascii="Arial" w:hAnsi="Arial" w:cs="Arial"/>
          <w:sz w:val="20"/>
          <w:szCs w:val="20"/>
        </w:rPr>
        <w:t>over the original Contract Price</w:t>
      </w:r>
      <w:r w:rsidRPr="00D24E00">
        <w:rPr>
          <w:rFonts w:ascii="Arial" w:hAnsi="Arial" w:cs="Arial"/>
          <w:sz w:val="20"/>
          <w:szCs w:val="20"/>
        </w:rPr>
        <w:t xml:space="preserve">, </w:t>
      </w:r>
      <w:r w:rsidR="003A6BAA" w:rsidRPr="00D24E00">
        <w:rPr>
          <w:rFonts w:ascii="Arial" w:hAnsi="Arial" w:cs="Arial"/>
          <w:sz w:val="20"/>
          <w:szCs w:val="20"/>
        </w:rPr>
        <w:t xml:space="preserve">Contractor must provide supplemental or replacement bonds within ten days of written notice from </w:t>
      </w:r>
      <w:r w:rsidR="00C0501D">
        <w:rPr>
          <w:rFonts w:ascii="Arial" w:hAnsi="Arial" w:cs="Arial"/>
          <w:sz w:val="20"/>
          <w:szCs w:val="20"/>
        </w:rPr>
        <w:t>District</w:t>
      </w:r>
      <w:r w:rsidR="003A6BAA" w:rsidRPr="00D24E00">
        <w:rPr>
          <w:rFonts w:ascii="Arial" w:hAnsi="Arial" w:cs="Arial"/>
          <w:sz w:val="20"/>
          <w:szCs w:val="20"/>
        </w:rPr>
        <w:t xml:space="preserve"> pursuant to this </w:t>
      </w:r>
      <w:r w:rsidR="008C0202" w:rsidRPr="00D24E00">
        <w:rPr>
          <w:rFonts w:ascii="Arial" w:hAnsi="Arial" w:cs="Arial"/>
          <w:sz w:val="20"/>
          <w:szCs w:val="20"/>
        </w:rPr>
        <w:t>S</w:t>
      </w:r>
      <w:r w:rsidR="003A6BAA" w:rsidRPr="00D24E00">
        <w:rPr>
          <w:rFonts w:ascii="Arial" w:hAnsi="Arial" w:cs="Arial"/>
          <w:sz w:val="20"/>
          <w:szCs w:val="20"/>
        </w:rPr>
        <w:t>ection, covering 100% of the increased Contract Price and using the bond forms included with the Contract Documents.</w:t>
      </w:r>
      <w:r w:rsidRPr="00D24E00">
        <w:rPr>
          <w:rFonts w:ascii="Arial" w:hAnsi="Arial" w:cs="Arial"/>
          <w:sz w:val="20"/>
          <w:szCs w:val="20"/>
        </w:rPr>
        <w:t xml:space="preserve">  </w:t>
      </w:r>
    </w:p>
    <w:p w14:paraId="7DF1097B" w14:textId="77777777" w:rsidR="00C04734" w:rsidRPr="00D24E00" w:rsidRDefault="00C04734" w:rsidP="00C04734">
      <w:pPr>
        <w:ind w:left="720"/>
        <w:rPr>
          <w:rFonts w:ascii="Arial" w:hAnsi="Arial" w:cs="Arial"/>
          <w:sz w:val="20"/>
          <w:szCs w:val="20"/>
        </w:rPr>
      </w:pPr>
    </w:p>
    <w:p w14:paraId="2305A6A0" w14:textId="4412592C" w:rsidR="00C04734" w:rsidRPr="00D24E00" w:rsidRDefault="00C04734" w:rsidP="00BB46BC">
      <w:pPr>
        <w:ind w:left="720" w:hanging="720"/>
        <w:rPr>
          <w:rFonts w:ascii="Arial" w:hAnsi="Arial" w:cs="Arial"/>
          <w:sz w:val="20"/>
          <w:szCs w:val="20"/>
        </w:rPr>
      </w:pPr>
      <w:bookmarkStart w:id="107" w:name="_Toc420659842"/>
      <w:bookmarkStart w:id="108" w:name="_Toc512525306"/>
      <w:bookmarkStart w:id="109" w:name="_Toc186540564"/>
      <w:r w:rsidRPr="00D24E00">
        <w:rPr>
          <w:rStyle w:val="ContractHeading2Char"/>
          <w:sz w:val="20"/>
        </w:rPr>
        <w:t>4.2</w:t>
      </w:r>
      <w:r w:rsidR="00BB46BC" w:rsidRPr="00D24E00">
        <w:rPr>
          <w:rStyle w:val="ContractHeading2Char"/>
          <w:sz w:val="20"/>
        </w:rPr>
        <w:tab/>
      </w:r>
      <w:r w:rsidRPr="00D24E00">
        <w:rPr>
          <w:rStyle w:val="ContractHeading2Char"/>
          <w:sz w:val="20"/>
        </w:rPr>
        <w:t>Indemnity</w:t>
      </w:r>
      <w:bookmarkEnd w:id="107"/>
      <w:bookmarkEnd w:id="108"/>
      <w:bookmarkEnd w:id="109"/>
      <w:r w:rsidRPr="00D24E00">
        <w:rPr>
          <w:rFonts w:ascii="Arial" w:hAnsi="Arial" w:cs="Arial"/>
          <w:b/>
          <w:sz w:val="20"/>
          <w:szCs w:val="20"/>
        </w:rPr>
        <w:t>.</w:t>
      </w:r>
      <w:r w:rsidRPr="00D24E00">
        <w:rPr>
          <w:rFonts w:ascii="Arial" w:hAnsi="Arial" w:cs="Arial"/>
          <w:sz w:val="20"/>
          <w:szCs w:val="20"/>
        </w:rPr>
        <w:t xml:space="preserve">  To the fullest extent permitted by law, Contractor must indemnify, defend, and hold harmless </w:t>
      </w:r>
      <w:r w:rsidR="00C0501D">
        <w:rPr>
          <w:rFonts w:ascii="Arial" w:hAnsi="Arial" w:cs="Arial"/>
          <w:sz w:val="20"/>
          <w:szCs w:val="20"/>
        </w:rPr>
        <w:t>District</w:t>
      </w:r>
      <w:r w:rsidR="00BE6A5C" w:rsidRPr="00D24E00">
        <w:rPr>
          <w:rFonts w:ascii="Arial" w:hAnsi="Arial" w:cs="Arial"/>
          <w:sz w:val="20"/>
          <w:szCs w:val="20"/>
        </w:rPr>
        <w:t xml:space="preserve">, </w:t>
      </w:r>
      <w:r w:rsidRPr="00816E9A">
        <w:rPr>
          <w:rFonts w:ascii="Arial" w:hAnsi="Arial" w:cs="Arial"/>
          <w:sz w:val="20"/>
          <w:szCs w:val="20"/>
        </w:rPr>
        <w:t xml:space="preserve">its </w:t>
      </w:r>
      <w:r w:rsidR="008D793D">
        <w:rPr>
          <w:rFonts w:ascii="Arial" w:hAnsi="Arial" w:cs="Arial"/>
          <w:sz w:val="20"/>
          <w:szCs w:val="20"/>
        </w:rPr>
        <w:t xml:space="preserve">Council, </w:t>
      </w:r>
      <w:r w:rsidR="008D793D" w:rsidRPr="00D24E00">
        <w:rPr>
          <w:rFonts w:ascii="Arial" w:hAnsi="Arial" w:cs="Arial"/>
          <w:sz w:val="20"/>
          <w:szCs w:val="20"/>
        </w:rPr>
        <w:t xml:space="preserve">officers, officials, employees, </w:t>
      </w:r>
      <w:r w:rsidRPr="00D24E00">
        <w:rPr>
          <w:rFonts w:ascii="Arial" w:hAnsi="Arial" w:cs="Arial"/>
          <w:sz w:val="20"/>
          <w:szCs w:val="20"/>
        </w:rPr>
        <w:t>agents</w:t>
      </w:r>
      <w:r w:rsidR="008D793D" w:rsidRPr="00D24E00">
        <w:rPr>
          <w:rFonts w:ascii="Arial" w:hAnsi="Arial" w:cs="Arial"/>
          <w:sz w:val="20"/>
          <w:szCs w:val="20"/>
        </w:rPr>
        <w:t>, volunteers</w:t>
      </w:r>
      <w:r w:rsidR="00BE6A5C" w:rsidRPr="00D24E00">
        <w:rPr>
          <w:rFonts w:ascii="Arial" w:hAnsi="Arial" w:cs="Arial"/>
          <w:sz w:val="20"/>
          <w:szCs w:val="20"/>
        </w:rPr>
        <w:t>,</w:t>
      </w:r>
      <w:r w:rsidRPr="00D24E00">
        <w:rPr>
          <w:rFonts w:ascii="Arial" w:hAnsi="Arial" w:cs="Arial"/>
          <w:sz w:val="20"/>
          <w:szCs w:val="20"/>
        </w:rPr>
        <w:t xml:space="preserve"> and consultants (individually,</w:t>
      </w:r>
      <w:r w:rsidR="00366E90" w:rsidRPr="00D24E00">
        <w:rPr>
          <w:rFonts w:ascii="Arial" w:hAnsi="Arial" w:cs="Arial"/>
          <w:sz w:val="20"/>
          <w:szCs w:val="20"/>
        </w:rPr>
        <w:t xml:space="preserve"> an</w:t>
      </w:r>
      <w:r w:rsidRPr="00D24E00">
        <w:rPr>
          <w:rFonts w:ascii="Arial" w:hAnsi="Arial" w:cs="Arial"/>
          <w:sz w:val="20"/>
          <w:szCs w:val="20"/>
        </w:rPr>
        <w:t xml:space="preserve"> “Indemnitee,” and collectively the “Indemnitees”) from and against any and all liability, loss, damage, claims, </w:t>
      </w:r>
      <w:r w:rsidR="008D793D" w:rsidRPr="00D24E00">
        <w:rPr>
          <w:rFonts w:ascii="Arial" w:hAnsi="Arial" w:cs="Arial"/>
          <w:sz w:val="20"/>
          <w:szCs w:val="20"/>
        </w:rPr>
        <w:t xml:space="preserve">causes of action, demands, charges, </w:t>
      </w:r>
      <w:r w:rsidR="00973B2C" w:rsidRPr="00D24E00">
        <w:rPr>
          <w:rFonts w:ascii="Arial" w:hAnsi="Arial" w:cs="Arial"/>
          <w:sz w:val="20"/>
          <w:szCs w:val="20"/>
        </w:rPr>
        <w:t xml:space="preserve">fines, </w:t>
      </w:r>
      <w:r w:rsidR="008D793D" w:rsidRPr="00D24E00">
        <w:rPr>
          <w:rFonts w:ascii="Arial" w:hAnsi="Arial" w:cs="Arial"/>
          <w:sz w:val="20"/>
          <w:szCs w:val="20"/>
        </w:rPr>
        <w:t>costs</w:t>
      </w:r>
      <w:r w:rsidR="00973B2C" w:rsidRPr="00D24E00">
        <w:rPr>
          <w:rFonts w:ascii="Arial" w:hAnsi="Arial" w:cs="Arial"/>
          <w:sz w:val="20"/>
          <w:szCs w:val="20"/>
        </w:rPr>
        <w:t>,</w:t>
      </w:r>
      <w:r w:rsidR="008D793D" w:rsidRPr="00D24E00">
        <w:rPr>
          <w:rFonts w:ascii="Arial" w:hAnsi="Arial" w:cs="Arial"/>
          <w:sz w:val="20"/>
          <w:szCs w:val="20"/>
        </w:rPr>
        <w:t xml:space="preserve"> and </w:t>
      </w:r>
      <w:r w:rsidRPr="00D24E00">
        <w:rPr>
          <w:rFonts w:ascii="Arial" w:hAnsi="Arial" w:cs="Arial"/>
          <w:sz w:val="20"/>
          <w:szCs w:val="20"/>
        </w:rPr>
        <w:t xml:space="preserve">expenses (including, without limitation, attorney fees, expert witness fees, paralegal fees, and fees and costs of litigation or arbitration) (collectively, “Liability”) of every nature arising out of or in connection with the acts or omissions of Contractor, its employees, Subcontractors, representatives, or agents, in bidding or performing the Work or </w:t>
      </w:r>
      <w:r w:rsidR="008D0521" w:rsidRPr="00D24E00">
        <w:rPr>
          <w:rFonts w:ascii="Arial" w:hAnsi="Arial" w:cs="Arial"/>
          <w:sz w:val="20"/>
          <w:szCs w:val="20"/>
        </w:rPr>
        <w:t>in failing</w:t>
      </w:r>
      <w:r w:rsidRPr="00D24E00">
        <w:rPr>
          <w:rFonts w:ascii="Arial" w:hAnsi="Arial" w:cs="Arial"/>
          <w:sz w:val="20"/>
          <w:szCs w:val="20"/>
        </w:rPr>
        <w:t xml:space="preserve"> to comply with any obligation</w:t>
      </w:r>
      <w:r w:rsidR="00B04AEB" w:rsidRPr="00D24E00">
        <w:rPr>
          <w:rFonts w:ascii="Arial" w:hAnsi="Arial" w:cs="Arial"/>
          <w:sz w:val="20"/>
          <w:szCs w:val="20"/>
        </w:rPr>
        <w:t xml:space="preserve"> of Contractor</w:t>
      </w:r>
      <w:r w:rsidR="00231FA4" w:rsidRPr="00D24E00">
        <w:rPr>
          <w:rFonts w:ascii="Arial" w:hAnsi="Arial" w:cs="Arial"/>
          <w:sz w:val="20"/>
          <w:szCs w:val="20"/>
        </w:rPr>
        <w:t xml:space="preserve"> </w:t>
      </w:r>
      <w:r w:rsidRPr="00D24E00">
        <w:rPr>
          <w:rFonts w:ascii="Arial" w:hAnsi="Arial" w:cs="Arial"/>
          <w:sz w:val="20"/>
          <w:szCs w:val="20"/>
        </w:rPr>
        <w:t>under the Contract, except such Liability caused by the active negligence, sole negligence, or willfu</w:t>
      </w:r>
      <w:r w:rsidR="000A283A" w:rsidRPr="00D24E00">
        <w:rPr>
          <w:rFonts w:ascii="Arial" w:hAnsi="Arial" w:cs="Arial"/>
          <w:sz w:val="20"/>
          <w:szCs w:val="20"/>
        </w:rPr>
        <w:t xml:space="preserve">l misconduct of an Indemnitee. </w:t>
      </w:r>
      <w:r w:rsidRPr="00D24E00">
        <w:rPr>
          <w:rFonts w:ascii="Arial" w:hAnsi="Arial" w:cs="Arial"/>
          <w:sz w:val="20"/>
          <w:szCs w:val="20"/>
        </w:rPr>
        <w:t>This indemnity requirement applies to any Liability arising from alleged defects in the content or manner of submission of Cont</w:t>
      </w:r>
      <w:r w:rsidR="000A283A" w:rsidRPr="00D24E00">
        <w:rPr>
          <w:rFonts w:ascii="Arial" w:hAnsi="Arial" w:cs="Arial"/>
          <w:sz w:val="20"/>
          <w:szCs w:val="20"/>
        </w:rPr>
        <w:t xml:space="preserve">ractor’s bid for the Contract. </w:t>
      </w:r>
      <w:r w:rsidRPr="00D24E00">
        <w:rPr>
          <w:rFonts w:ascii="Arial" w:hAnsi="Arial" w:cs="Arial"/>
          <w:sz w:val="20"/>
          <w:szCs w:val="20"/>
        </w:rPr>
        <w:t xml:space="preserve">Contractor’s failure or refusal to timely accept a tender of defense pursuant to this </w:t>
      </w:r>
      <w:r w:rsidR="00D86FDE" w:rsidRPr="00D24E00">
        <w:rPr>
          <w:rFonts w:ascii="Arial" w:hAnsi="Arial" w:cs="Arial"/>
          <w:sz w:val="20"/>
          <w:szCs w:val="20"/>
        </w:rPr>
        <w:t xml:space="preserve">Contract </w:t>
      </w:r>
      <w:r w:rsidRPr="00D24E00">
        <w:rPr>
          <w:rFonts w:ascii="Arial" w:hAnsi="Arial" w:cs="Arial"/>
          <w:sz w:val="20"/>
          <w:szCs w:val="20"/>
        </w:rPr>
        <w:t>will be deemed a mat</w:t>
      </w:r>
      <w:r w:rsidR="000A283A" w:rsidRPr="00D24E00">
        <w:rPr>
          <w:rFonts w:ascii="Arial" w:hAnsi="Arial" w:cs="Arial"/>
          <w:sz w:val="20"/>
          <w:szCs w:val="20"/>
        </w:rPr>
        <w:t xml:space="preserve">erial breach of </w:t>
      </w:r>
      <w:r w:rsidR="00D86FDE" w:rsidRPr="00D24E00">
        <w:rPr>
          <w:rFonts w:ascii="Arial" w:hAnsi="Arial" w:cs="Arial"/>
          <w:sz w:val="20"/>
          <w:szCs w:val="20"/>
        </w:rPr>
        <w:t xml:space="preserve">the </w:t>
      </w:r>
      <w:r w:rsidR="000A283A" w:rsidRPr="00D24E00">
        <w:rPr>
          <w:rFonts w:ascii="Arial" w:hAnsi="Arial" w:cs="Arial"/>
          <w:sz w:val="20"/>
          <w:szCs w:val="20"/>
        </w:rPr>
        <w:t xml:space="preserve">Contract. </w:t>
      </w:r>
      <w:r w:rsidR="00C0501D">
        <w:rPr>
          <w:rFonts w:ascii="Arial" w:hAnsi="Arial" w:cs="Arial"/>
          <w:sz w:val="20"/>
          <w:szCs w:val="20"/>
        </w:rPr>
        <w:t>District</w:t>
      </w:r>
      <w:r w:rsidRPr="00D24E00">
        <w:rPr>
          <w:rFonts w:ascii="Arial" w:hAnsi="Arial" w:cs="Arial"/>
          <w:sz w:val="20"/>
          <w:szCs w:val="20"/>
        </w:rPr>
        <w:t xml:space="preserve"> will timely notify Contractor upon receipt of any third-party claim relating to the Contract</w:t>
      </w:r>
      <w:r w:rsidR="003075DE" w:rsidRPr="00D24E00">
        <w:rPr>
          <w:rFonts w:ascii="Arial" w:hAnsi="Arial" w:cs="Arial"/>
          <w:sz w:val="20"/>
          <w:szCs w:val="20"/>
        </w:rPr>
        <w:t xml:space="preserve">, </w:t>
      </w:r>
      <w:r w:rsidR="00BB46BC" w:rsidRPr="00D24E00">
        <w:rPr>
          <w:rFonts w:ascii="Arial" w:hAnsi="Arial" w:cs="Arial"/>
          <w:sz w:val="20"/>
          <w:szCs w:val="20"/>
        </w:rPr>
        <w:t>a</w:t>
      </w:r>
      <w:r w:rsidR="003075DE" w:rsidRPr="00D24E00">
        <w:rPr>
          <w:rFonts w:ascii="Arial" w:hAnsi="Arial" w:cs="Arial"/>
          <w:sz w:val="20"/>
          <w:szCs w:val="20"/>
        </w:rPr>
        <w:t>s re</w:t>
      </w:r>
      <w:r w:rsidR="0087334A" w:rsidRPr="00D24E00">
        <w:rPr>
          <w:rFonts w:ascii="Arial" w:hAnsi="Arial" w:cs="Arial"/>
          <w:sz w:val="20"/>
          <w:szCs w:val="20"/>
        </w:rPr>
        <w:t xml:space="preserve">quired by Public Contract Code </w:t>
      </w:r>
      <w:r w:rsidR="00C07141" w:rsidRPr="00D24E00">
        <w:rPr>
          <w:rFonts w:ascii="Arial" w:hAnsi="Arial" w:cs="Arial"/>
          <w:sz w:val="20"/>
          <w:szCs w:val="20"/>
        </w:rPr>
        <w:t>§</w:t>
      </w:r>
      <w:r w:rsidR="003075DE" w:rsidRPr="00D24E00">
        <w:rPr>
          <w:rFonts w:ascii="Arial" w:hAnsi="Arial" w:cs="Arial"/>
          <w:sz w:val="20"/>
          <w:szCs w:val="20"/>
        </w:rPr>
        <w:t xml:space="preserve"> 9201</w:t>
      </w:r>
      <w:r w:rsidRPr="00D24E00">
        <w:rPr>
          <w:rFonts w:ascii="Arial" w:hAnsi="Arial" w:cs="Arial"/>
          <w:sz w:val="20"/>
          <w:szCs w:val="20"/>
        </w:rPr>
        <w:t>.</w:t>
      </w:r>
      <w:r w:rsidR="007B63F2" w:rsidRPr="00D24E00">
        <w:rPr>
          <w:rFonts w:ascii="Arial" w:hAnsi="Arial" w:cs="Arial"/>
          <w:sz w:val="20"/>
          <w:szCs w:val="20"/>
        </w:rPr>
        <w:t xml:space="preserve"> </w:t>
      </w:r>
      <w:r w:rsidR="00422DAC">
        <w:rPr>
          <w:rFonts w:ascii="Arial" w:hAnsi="Arial" w:cs="Arial"/>
          <w:sz w:val="20"/>
          <w:szCs w:val="20"/>
        </w:rPr>
        <w:t xml:space="preserve">Contractor waives any </w:t>
      </w:r>
      <w:r w:rsidR="007F795B">
        <w:rPr>
          <w:rFonts w:ascii="Arial" w:hAnsi="Arial" w:cs="Arial"/>
          <w:sz w:val="20"/>
          <w:szCs w:val="20"/>
        </w:rPr>
        <w:t xml:space="preserve">right to express or implied indemnity </w:t>
      </w:r>
      <w:r w:rsidR="00870AFB">
        <w:rPr>
          <w:rFonts w:ascii="Arial" w:hAnsi="Arial" w:cs="Arial"/>
          <w:sz w:val="20"/>
          <w:szCs w:val="20"/>
        </w:rPr>
        <w:t xml:space="preserve">against any Indemnitee. </w:t>
      </w:r>
      <w:r w:rsidR="00571FCC" w:rsidRPr="00D24E00">
        <w:rPr>
          <w:rFonts w:ascii="Arial" w:hAnsi="Arial" w:cs="Arial"/>
          <w:sz w:val="20"/>
          <w:szCs w:val="20"/>
        </w:rPr>
        <w:t xml:space="preserve">Contractor’s </w:t>
      </w:r>
      <w:r w:rsidR="007B63F2" w:rsidRPr="00D24E00">
        <w:rPr>
          <w:rFonts w:ascii="Arial" w:hAnsi="Arial" w:cs="Arial"/>
          <w:sz w:val="20"/>
          <w:szCs w:val="20"/>
        </w:rPr>
        <w:t>indemnity obligation</w:t>
      </w:r>
      <w:r w:rsidR="009129AB" w:rsidRPr="00D24E00">
        <w:rPr>
          <w:rFonts w:ascii="Arial" w:hAnsi="Arial" w:cs="Arial"/>
          <w:sz w:val="20"/>
          <w:szCs w:val="20"/>
        </w:rPr>
        <w:t xml:space="preserve">s under this </w:t>
      </w:r>
      <w:r w:rsidR="00D86FDE" w:rsidRPr="00D24E00">
        <w:rPr>
          <w:rFonts w:ascii="Arial" w:hAnsi="Arial" w:cs="Arial"/>
          <w:sz w:val="20"/>
          <w:szCs w:val="20"/>
        </w:rPr>
        <w:t>Contract</w:t>
      </w:r>
      <w:r w:rsidR="007B63F2" w:rsidRPr="00D24E00">
        <w:rPr>
          <w:rFonts w:ascii="Arial" w:hAnsi="Arial" w:cs="Arial"/>
          <w:sz w:val="20"/>
          <w:szCs w:val="20"/>
        </w:rPr>
        <w:t xml:space="preserve"> will sur</w:t>
      </w:r>
      <w:r w:rsidR="009129AB" w:rsidRPr="00D24E00">
        <w:rPr>
          <w:rFonts w:ascii="Arial" w:hAnsi="Arial" w:cs="Arial"/>
          <w:sz w:val="20"/>
          <w:szCs w:val="20"/>
        </w:rPr>
        <w:t>vive the</w:t>
      </w:r>
      <w:r w:rsidR="007B63F2" w:rsidRPr="00D24E00">
        <w:rPr>
          <w:rFonts w:ascii="Arial" w:hAnsi="Arial" w:cs="Arial"/>
          <w:sz w:val="20"/>
          <w:szCs w:val="20"/>
        </w:rPr>
        <w:t xml:space="preserve"> expiration</w:t>
      </w:r>
      <w:r w:rsidR="0050633A" w:rsidRPr="00D24E00">
        <w:rPr>
          <w:rFonts w:ascii="Arial" w:hAnsi="Arial" w:cs="Arial"/>
          <w:sz w:val="20"/>
          <w:szCs w:val="20"/>
        </w:rPr>
        <w:t xml:space="preserve"> or any early termination</w:t>
      </w:r>
      <w:r w:rsidR="007B63F2" w:rsidRPr="00D24E00">
        <w:rPr>
          <w:rFonts w:ascii="Arial" w:hAnsi="Arial" w:cs="Arial"/>
          <w:sz w:val="20"/>
          <w:szCs w:val="20"/>
        </w:rPr>
        <w:t xml:space="preserve"> of th</w:t>
      </w:r>
      <w:r w:rsidR="0050633A" w:rsidRPr="00D24E00">
        <w:rPr>
          <w:rFonts w:ascii="Arial" w:hAnsi="Arial" w:cs="Arial"/>
          <w:sz w:val="20"/>
          <w:szCs w:val="20"/>
        </w:rPr>
        <w:t>e</w:t>
      </w:r>
      <w:r w:rsidR="007B63F2" w:rsidRPr="00D24E00">
        <w:rPr>
          <w:rFonts w:ascii="Arial" w:hAnsi="Arial" w:cs="Arial"/>
          <w:sz w:val="20"/>
          <w:szCs w:val="20"/>
        </w:rPr>
        <w:t xml:space="preserve"> </w:t>
      </w:r>
      <w:r w:rsidR="009129AB" w:rsidRPr="00D24E00">
        <w:rPr>
          <w:rFonts w:ascii="Arial" w:hAnsi="Arial" w:cs="Arial"/>
          <w:sz w:val="20"/>
          <w:szCs w:val="20"/>
        </w:rPr>
        <w:t>Contract</w:t>
      </w:r>
      <w:r w:rsidR="007B63F2" w:rsidRPr="00D24E00">
        <w:rPr>
          <w:rFonts w:ascii="Arial" w:hAnsi="Arial" w:cs="Arial"/>
          <w:sz w:val="20"/>
          <w:szCs w:val="20"/>
        </w:rPr>
        <w:t>.</w:t>
      </w:r>
    </w:p>
    <w:p w14:paraId="2AD6142E" w14:textId="77777777" w:rsidR="00C04734" w:rsidRPr="00D24E00" w:rsidRDefault="00C04734" w:rsidP="00C04734">
      <w:pPr>
        <w:rPr>
          <w:rFonts w:ascii="Arial" w:hAnsi="Arial" w:cs="Arial"/>
          <w:sz w:val="20"/>
          <w:szCs w:val="20"/>
        </w:rPr>
      </w:pPr>
    </w:p>
    <w:p w14:paraId="2D131BF3" w14:textId="23DD8BDC" w:rsidR="004713D9" w:rsidRPr="00D24E00" w:rsidRDefault="00C04734" w:rsidP="00EF5867">
      <w:pPr>
        <w:pStyle w:val="BodyText"/>
        <w:tabs>
          <w:tab w:val="clear" w:pos="360"/>
        </w:tabs>
        <w:ind w:left="720" w:hanging="720"/>
        <w:jc w:val="left"/>
        <w:rPr>
          <w:rFonts w:ascii="Arial" w:hAnsi="Arial" w:cs="Arial"/>
          <w:i w:val="0"/>
          <w:sz w:val="20"/>
        </w:rPr>
      </w:pPr>
      <w:bookmarkStart w:id="110" w:name="_Toc420659843"/>
      <w:bookmarkStart w:id="111" w:name="_Toc512525307"/>
      <w:bookmarkStart w:id="112" w:name="_Toc186540565"/>
      <w:r w:rsidRPr="00D24E00">
        <w:rPr>
          <w:rStyle w:val="ContractHeading2Char"/>
          <w:rFonts w:cs="Arial"/>
          <w:i w:val="0"/>
          <w:sz w:val="20"/>
        </w:rPr>
        <w:t>4.3</w:t>
      </w:r>
      <w:r w:rsidR="00EF5867" w:rsidRPr="00D24E00">
        <w:rPr>
          <w:rStyle w:val="ContractHeading2Char"/>
          <w:rFonts w:cs="Arial"/>
          <w:i w:val="0"/>
          <w:sz w:val="20"/>
        </w:rPr>
        <w:tab/>
      </w:r>
      <w:r w:rsidRPr="00D24E00">
        <w:rPr>
          <w:rStyle w:val="ContractHeading2Char"/>
          <w:rFonts w:cs="Arial"/>
          <w:i w:val="0"/>
          <w:sz w:val="20"/>
        </w:rPr>
        <w:t>Insurance</w:t>
      </w:r>
      <w:bookmarkEnd w:id="110"/>
      <w:bookmarkEnd w:id="111"/>
      <w:bookmarkEnd w:id="112"/>
      <w:r w:rsidRPr="00D24E00">
        <w:rPr>
          <w:rFonts w:ascii="Arial" w:hAnsi="Arial" w:cs="Arial"/>
          <w:b/>
          <w:i w:val="0"/>
          <w:sz w:val="20"/>
        </w:rPr>
        <w:t>.</w:t>
      </w:r>
      <w:r w:rsidRPr="00D24E00">
        <w:rPr>
          <w:rFonts w:ascii="Arial" w:hAnsi="Arial" w:cs="Arial"/>
          <w:i w:val="0"/>
          <w:sz w:val="20"/>
        </w:rPr>
        <w:t xml:space="preserve">  No later than ten days following issuance of the </w:t>
      </w:r>
      <w:r w:rsidR="009741A5" w:rsidRPr="00D24E00">
        <w:rPr>
          <w:rFonts w:ascii="Arial" w:hAnsi="Arial" w:cs="Arial"/>
          <w:i w:val="0"/>
          <w:sz w:val="20"/>
        </w:rPr>
        <w:t xml:space="preserve">Notice of </w:t>
      </w:r>
      <w:r w:rsidR="00D550D0">
        <w:rPr>
          <w:rFonts w:ascii="Arial" w:hAnsi="Arial" w:cs="Arial"/>
          <w:i w:val="0"/>
          <w:sz w:val="20"/>
        </w:rPr>
        <w:t xml:space="preserve">Potential </w:t>
      </w:r>
      <w:r w:rsidR="009741A5" w:rsidRPr="00D24E00">
        <w:rPr>
          <w:rFonts w:ascii="Arial" w:hAnsi="Arial" w:cs="Arial"/>
          <w:i w:val="0"/>
          <w:sz w:val="20"/>
        </w:rPr>
        <w:t>Award</w:t>
      </w:r>
      <w:r w:rsidRPr="00D24E00">
        <w:rPr>
          <w:rFonts w:ascii="Arial" w:hAnsi="Arial" w:cs="Arial"/>
          <w:i w:val="0"/>
          <w:sz w:val="20"/>
        </w:rPr>
        <w:t xml:space="preserve">, Contractor </w:t>
      </w:r>
      <w:r w:rsidR="008D0521" w:rsidRPr="00D24E00">
        <w:rPr>
          <w:rFonts w:ascii="Arial" w:hAnsi="Arial" w:cs="Arial"/>
          <w:i w:val="0"/>
          <w:sz w:val="20"/>
        </w:rPr>
        <w:t>must</w:t>
      </w:r>
      <w:r w:rsidRPr="00D24E00">
        <w:rPr>
          <w:rFonts w:ascii="Arial" w:hAnsi="Arial" w:cs="Arial"/>
          <w:i w:val="0"/>
          <w:sz w:val="20"/>
        </w:rPr>
        <w:t xml:space="preserve"> procure and provide proof of the insur</w:t>
      </w:r>
      <w:r w:rsidR="006619F9" w:rsidRPr="00D24E00">
        <w:rPr>
          <w:rFonts w:ascii="Arial" w:hAnsi="Arial" w:cs="Arial"/>
          <w:i w:val="0"/>
          <w:sz w:val="20"/>
        </w:rPr>
        <w:t>ance coverage required by this S</w:t>
      </w:r>
      <w:r w:rsidRPr="00D24E00">
        <w:rPr>
          <w:rFonts w:ascii="Arial" w:hAnsi="Arial" w:cs="Arial"/>
          <w:i w:val="0"/>
          <w:sz w:val="20"/>
        </w:rPr>
        <w:t xml:space="preserve">ection in the form of </w:t>
      </w:r>
      <w:r w:rsidR="000A283A" w:rsidRPr="00D24E00">
        <w:rPr>
          <w:rFonts w:ascii="Arial" w:hAnsi="Arial" w:cs="Arial"/>
          <w:i w:val="0"/>
          <w:sz w:val="20"/>
        </w:rPr>
        <w:t>certificates and endorsements</w:t>
      </w:r>
      <w:r w:rsidR="008D0521" w:rsidRPr="00D24E00">
        <w:rPr>
          <w:rFonts w:ascii="Arial" w:hAnsi="Arial" w:cs="Arial"/>
          <w:i w:val="0"/>
          <w:sz w:val="20"/>
        </w:rPr>
        <w:t xml:space="preserve"> acceptable to </w:t>
      </w:r>
      <w:r w:rsidR="00C0501D">
        <w:rPr>
          <w:rFonts w:ascii="Arial" w:hAnsi="Arial" w:cs="Arial"/>
          <w:i w:val="0"/>
          <w:sz w:val="20"/>
        </w:rPr>
        <w:t>District</w:t>
      </w:r>
      <w:r w:rsidR="000A283A" w:rsidRPr="007B5FE7">
        <w:rPr>
          <w:rFonts w:ascii="Arial" w:hAnsi="Arial" w:cs="Arial"/>
          <w:i w:val="0"/>
          <w:sz w:val="20"/>
        </w:rPr>
        <w:t>.</w:t>
      </w:r>
      <w:r w:rsidR="004713D9" w:rsidRPr="00D24E00">
        <w:rPr>
          <w:rFonts w:ascii="Arial" w:hAnsi="Arial" w:cs="Arial"/>
          <w:i w:val="0"/>
          <w:sz w:val="20"/>
        </w:rPr>
        <w:t xml:space="preserve"> </w:t>
      </w:r>
      <w:r w:rsidRPr="00D24E00">
        <w:rPr>
          <w:rFonts w:ascii="Arial" w:hAnsi="Arial" w:cs="Arial"/>
          <w:i w:val="0"/>
          <w:sz w:val="20"/>
        </w:rPr>
        <w:t xml:space="preserve">The required insurance must cover the activities of Contractor and its Subcontractors relating to or arising from the performance of the </w:t>
      </w:r>
      <w:proofErr w:type="gramStart"/>
      <w:r w:rsidRPr="00D24E00">
        <w:rPr>
          <w:rFonts w:ascii="Arial" w:hAnsi="Arial" w:cs="Arial"/>
          <w:i w:val="0"/>
          <w:sz w:val="20"/>
        </w:rPr>
        <w:t>Work, and</w:t>
      </w:r>
      <w:proofErr w:type="gramEnd"/>
      <w:r w:rsidRPr="00D24E00">
        <w:rPr>
          <w:rFonts w:ascii="Arial" w:hAnsi="Arial" w:cs="Arial"/>
          <w:i w:val="0"/>
          <w:sz w:val="20"/>
        </w:rPr>
        <w:t xml:space="preserve"> must </w:t>
      </w:r>
      <w:proofErr w:type="gramStart"/>
      <w:r w:rsidRPr="00D24E00">
        <w:rPr>
          <w:rFonts w:ascii="Arial" w:hAnsi="Arial" w:cs="Arial"/>
          <w:i w:val="0"/>
          <w:sz w:val="20"/>
        </w:rPr>
        <w:t>remain in full force and effect at all times</w:t>
      </w:r>
      <w:proofErr w:type="gramEnd"/>
      <w:r w:rsidRPr="00D24E00">
        <w:rPr>
          <w:rFonts w:ascii="Arial" w:hAnsi="Arial" w:cs="Arial"/>
          <w:i w:val="0"/>
          <w:sz w:val="20"/>
        </w:rPr>
        <w:t xml:space="preserve"> during the period covered by the Contract</w:t>
      </w:r>
      <w:r w:rsidR="004713D9" w:rsidRPr="00D24E00">
        <w:rPr>
          <w:rFonts w:ascii="Arial" w:hAnsi="Arial" w:cs="Arial"/>
          <w:i w:val="0"/>
          <w:sz w:val="20"/>
        </w:rPr>
        <w:t>,</w:t>
      </w:r>
      <w:r w:rsidRPr="00D24E00">
        <w:rPr>
          <w:rFonts w:ascii="Arial" w:hAnsi="Arial" w:cs="Arial"/>
          <w:i w:val="0"/>
          <w:sz w:val="20"/>
        </w:rPr>
        <w:t xml:space="preserve"> </w:t>
      </w:r>
      <w:r w:rsidR="0050633A" w:rsidRPr="00D24E00">
        <w:rPr>
          <w:rFonts w:ascii="Arial" w:hAnsi="Arial" w:cs="Arial"/>
          <w:i w:val="0"/>
          <w:sz w:val="20"/>
        </w:rPr>
        <w:t xml:space="preserve">through </w:t>
      </w:r>
      <w:r w:rsidRPr="00D24E00">
        <w:rPr>
          <w:rFonts w:ascii="Arial" w:hAnsi="Arial" w:cs="Arial"/>
          <w:i w:val="0"/>
          <w:sz w:val="20"/>
        </w:rPr>
        <w:t xml:space="preserve">the date of </w:t>
      </w:r>
      <w:r w:rsidR="00C0501D">
        <w:rPr>
          <w:rFonts w:ascii="Arial" w:hAnsi="Arial" w:cs="Arial"/>
          <w:i w:val="0"/>
          <w:sz w:val="20"/>
        </w:rPr>
        <w:t>District</w:t>
      </w:r>
      <w:r w:rsidR="008D0521" w:rsidRPr="007B5FE7">
        <w:rPr>
          <w:rFonts w:ascii="Arial" w:hAnsi="Arial" w:cs="Arial"/>
          <w:i w:val="0"/>
          <w:sz w:val="20"/>
        </w:rPr>
        <w:t>’s</w:t>
      </w:r>
      <w:r w:rsidR="008D0521" w:rsidRPr="00D24E00">
        <w:rPr>
          <w:rFonts w:ascii="Arial" w:hAnsi="Arial" w:cs="Arial"/>
          <w:i w:val="0"/>
          <w:sz w:val="20"/>
        </w:rPr>
        <w:t xml:space="preserve"> </w:t>
      </w:r>
      <w:r w:rsidR="006A2FC0" w:rsidRPr="00D24E00">
        <w:rPr>
          <w:rFonts w:ascii="Arial" w:hAnsi="Arial" w:cs="Arial"/>
          <w:i w:val="0"/>
          <w:sz w:val="20"/>
        </w:rPr>
        <w:t xml:space="preserve">acceptance </w:t>
      </w:r>
      <w:r w:rsidR="00155675" w:rsidRPr="00D24E00">
        <w:rPr>
          <w:rFonts w:ascii="Arial" w:hAnsi="Arial" w:cs="Arial"/>
          <w:i w:val="0"/>
          <w:sz w:val="20"/>
        </w:rPr>
        <w:t xml:space="preserve">of </w:t>
      </w:r>
      <w:r w:rsidR="008D0521" w:rsidRPr="00D24E00">
        <w:rPr>
          <w:rFonts w:ascii="Arial" w:hAnsi="Arial" w:cs="Arial"/>
          <w:i w:val="0"/>
          <w:sz w:val="20"/>
        </w:rPr>
        <w:t>the Project</w:t>
      </w:r>
      <w:r w:rsidRPr="00D24E00">
        <w:rPr>
          <w:rFonts w:ascii="Arial" w:hAnsi="Arial" w:cs="Arial"/>
          <w:i w:val="0"/>
          <w:sz w:val="20"/>
        </w:rPr>
        <w:t>. All required insurance must be issued by a company licensed to do business in the State of California, and each such insurer must have an A.M. Best’s financial strength rating of “A” or better and a financial si</w:t>
      </w:r>
      <w:r w:rsidR="000A283A" w:rsidRPr="00D24E00">
        <w:rPr>
          <w:rFonts w:ascii="Arial" w:hAnsi="Arial" w:cs="Arial"/>
          <w:i w:val="0"/>
          <w:sz w:val="20"/>
        </w:rPr>
        <w:t>ze rating of “</w:t>
      </w:r>
      <w:r w:rsidR="000A283A" w:rsidRPr="00F2071E">
        <w:rPr>
          <w:rFonts w:ascii="Arial" w:hAnsi="Arial" w:cs="Arial"/>
          <w:i w:val="0"/>
          <w:sz w:val="20"/>
        </w:rPr>
        <w:t>VIII</w:t>
      </w:r>
      <w:r w:rsidR="000A283A" w:rsidRPr="00D24E00">
        <w:rPr>
          <w:rFonts w:ascii="Arial" w:hAnsi="Arial" w:cs="Arial"/>
          <w:i w:val="0"/>
          <w:sz w:val="20"/>
        </w:rPr>
        <w:t xml:space="preserve">” or better. </w:t>
      </w:r>
      <w:r w:rsidRPr="00D24E00">
        <w:rPr>
          <w:rFonts w:ascii="Arial" w:hAnsi="Arial" w:cs="Arial"/>
          <w:i w:val="0"/>
          <w:sz w:val="20"/>
        </w:rPr>
        <w:t xml:space="preserve">If Contractor fails to provide any of the required coverage in full compliance with the requirements of the Contract Documents, </w:t>
      </w:r>
      <w:r w:rsidR="00C0501D">
        <w:rPr>
          <w:rFonts w:ascii="Arial" w:hAnsi="Arial" w:cs="Arial"/>
          <w:i w:val="0"/>
          <w:sz w:val="20"/>
        </w:rPr>
        <w:t>District</w:t>
      </w:r>
      <w:r w:rsidRPr="00D24E00">
        <w:rPr>
          <w:rFonts w:ascii="Arial" w:hAnsi="Arial" w:cs="Arial"/>
          <w:i w:val="0"/>
          <w:sz w:val="20"/>
        </w:rPr>
        <w:t xml:space="preserve"> may, at its sole discretion, purchase such coverage at Contractor’s expense and deduct the cost from payments due to Contractor, or terminate the Contract for default.</w:t>
      </w:r>
      <w:r w:rsidR="004713D9" w:rsidRPr="00D24E00">
        <w:rPr>
          <w:rFonts w:ascii="Arial" w:hAnsi="Arial" w:cs="Arial"/>
          <w:i w:val="0"/>
          <w:sz w:val="20"/>
        </w:rPr>
        <w:t xml:space="preserve"> The procurement of </w:t>
      </w:r>
      <w:r w:rsidR="00DD0790" w:rsidRPr="00D24E00">
        <w:rPr>
          <w:rFonts w:ascii="Arial" w:hAnsi="Arial" w:cs="Arial"/>
          <w:i w:val="0"/>
          <w:sz w:val="20"/>
        </w:rPr>
        <w:t xml:space="preserve">the required </w:t>
      </w:r>
      <w:r w:rsidR="004713D9" w:rsidRPr="00D24E00">
        <w:rPr>
          <w:rFonts w:ascii="Arial" w:hAnsi="Arial" w:cs="Arial"/>
          <w:i w:val="0"/>
          <w:sz w:val="20"/>
        </w:rPr>
        <w:t xml:space="preserve">insurance will not be construed to limit Contractor’s liability under this Contract or to fulfill Contractor’s indemnification obligations under </w:t>
      </w:r>
      <w:r w:rsidR="00F702A2" w:rsidRPr="00D24E00">
        <w:rPr>
          <w:rFonts w:ascii="Arial" w:hAnsi="Arial" w:cs="Arial"/>
          <w:i w:val="0"/>
          <w:sz w:val="20"/>
        </w:rPr>
        <w:t>this Contract</w:t>
      </w:r>
      <w:r w:rsidR="004713D9" w:rsidRPr="00D24E00">
        <w:rPr>
          <w:rFonts w:ascii="Arial" w:hAnsi="Arial" w:cs="Arial"/>
          <w:i w:val="0"/>
          <w:sz w:val="20"/>
        </w:rPr>
        <w:t xml:space="preserve">. </w:t>
      </w:r>
    </w:p>
    <w:p w14:paraId="71D0EA32" w14:textId="7380BE58" w:rsidR="00C04734" w:rsidRPr="00D24E00" w:rsidRDefault="00C04734" w:rsidP="004713D9">
      <w:pPr>
        <w:ind w:left="720" w:hanging="720"/>
        <w:rPr>
          <w:rFonts w:ascii="Arial" w:hAnsi="Arial" w:cs="Arial"/>
          <w:sz w:val="20"/>
          <w:szCs w:val="20"/>
        </w:rPr>
      </w:pPr>
    </w:p>
    <w:p w14:paraId="2AA03831" w14:textId="72D32F25" w:rsidR="00C04734" w:rsidRPr="00D24E00" w:rsidRDefault="00BB46BC"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3075DE" w:rsidRPr="00D24E00">
        <w:rPr>
          <w:rFonts w:ascii="Arial" w:hAnsi="Arial" w:cs="Arial"/>
          <w:b/>
          <w:i/>
          <w:sz w:val="20"/>
          <w:szCs w:val="20"/>
        </w:rPr>
        <w:t>Policies and Limits.</w:t>
      </w:r>
      <w:r w:rsidR="003075DE" w:rsidRPr="00D24E00">
        <w:rPr>
          <w:rFonts w:ascii="Arial" w:hAnsi="Arial" w:cs="Arial"/>
          <w:i/>
          <w:sz w:val="20"/>
          <w:szCs w:val="20"/>
        </w:rPr>
        <w:t xml:space="preserve">  </w:t>
      </w:r>
      <w:r w:rsidR="00C04734" w:rsidRPr="00D24E00">
        <w:rPr>
          <w:rFonts w:ascii="Arial" w:hAnsi="Arial" w:cs="Arial"/>
          <w:sz w:val="20"/>
          <w:szCs w:val="20"/>
        </w:rPr>
        <w:t>The following insurance policies and limits are required for this Contract</w:t>
      </w:r>
      <w:r w:rsidR="000E274B" w:rsidRPr="00D24E00">
        <w:rPr>
          <w:rFonts w:ascii="Arial" w:hAnsi="Arial" w:cs="Arial"/>
          <w:sz w:val="20"/>
          <w:szCs w:val="20"/>
        </w:rPr>
        <w:t>,</w:t>
      </w:r>
      <w:r w:rsidR="00C04734" w:rsidRPr="00D24E00">
        <w:rPr>
          <w:rFonts w:ascii="Arial" w:hAnsi="Arial" w:cs="Arial"/>
          <w:sz w:val="20"/>
          <w:szCs w:val="20"/>
        </w:rPr>
        <w:t xml:space="preserve"> unless otherwise specified in the Special Conditions:</w:t>
      </w:r>
    </w:p>
    <w:p w14:paraId="5F987E66" w14:textId="77777777" w:rsidR="00C04734" w:rsidRPr="00D24E00" w:rsidRDefault="00C04734" w:rsidP="00C04734">
      <w:pPr>
        <w:rPr>
          <w:rFonts w:ascii="Arial" w:hAnsi="Arial" w:cs="Arial"/>
          <w:sz w:val="20"/>
          <w:szCs w:val="20"/>
        </w:rPr>
      </w:pPr>
    </w:p>
    <w:p w14:paraId="7835FDA5" w14:textId="0682AA48" w:rsidR="00C04734" w:rsidRPr="00D24E00" w:rsidRDefault="00BB46BC" w:rsidP="00C04734">
      <w:pPr>
        <w:ind w:left="1440"/>
        <w:rPr>
          <w:rFonts w:ascii="Arial" w:hAnsi="Arial" w:cs="Arial"/>
          <w:sz w:val="20"/>
          <w:szCs w:val="20"/>
        </w:rPr>
      </w:pPr>
      <w:r w:rsidRPr="00D24E00">
        <w:rPr>
          <w:rFonts w:ascii="Arial" w:hAnsi="Arial" w:cs="Arial"/>
          <w:sz w:val="20"/>
          <w:szCs w:val="20"/>
        </w:rPr>
        <w:t>(1)</w:t>
      </w:r>
      <w:r w:rsidR="00EE5A42" w:rsidRPr="00D24E00">
        <w:rPr>
          <w:rFonts w:ascii="Arial" w:hAnsi="Arial" w:cs="Arial"/>
          <w:sz w:val="20"/>
          <w:szCs w:val="20"/>
        </w:rPr>
        <w:t xml:space="preserve"> </w:t>
      </w:r>
      <w:r w:rsidR="003703D7" w:rsidRPr="00D24E00">
        <w:rPr>
          <w:rFonts w:ascii="Arial" w:hAnsi="Arial" w:cs="Arial"/>
          <w:sz w:val="20"/>
          <w:szCs w:val="20"/>
        </w:rPr>
        <w:t xml:space="preserve"> </w:t>
      </w:r>
      <w:r w:rsidR="00C04734" w:rsidRPr="00D24E00">
        <w:rPr>
          <w:rFonts w:ascii="Arial" w:hAnsi="Arial" w:cs="Arial"/>
          <w:i/>
          <w:sz w:val="20"/>
          <w:szCs w:val="20"/>
        </w:rPr>
        <w:t xml:space="preserve">Commercial General Liability </w:t>
      </w:r>
      <w:r w:rsidR="00D04272" w:rsidRPr="00D24E00">
        <w:rPr>
          <w:rFonts w:ascii="Arial" w:hAnsi="Arial" w:cs="Arial"/>
          <w:i/>
          <w:sz w:val="20"/>
          <w:szCs w:val="20"/>
        </w:rPr>
        <w:t xml:space="preserve">(“CGL”) </w:t>
      </w:r>
      <w:r w:rsidR="00C04734" w:rsidRPr="00D24E00">
        <w:rPr>
          <w:rFonts w:ascii="Arial" w:hAnsi="Arial" w:cs="Arial"/>
          <w:i/>
          <w:sz w:val="20"/>
          <w:szCs w:val="20"/>
        </w:rPr>
        <w:t xml:space="preserve">Insurance:  </w:t>
      </w:r>
      <w:r w:rsidR="00C04734" w:rsidRPr="00D24E00">
        <w:rPr>
          <w:rFonts w:ascii="Arial" w:hAnsi="Arial" w:cs="Arial"/>
          <w:sz w:val="20"/>
          <w:szCs w:val="20"/>
        </w:rPr>
        <w:t xml:space="preserve">The CGL </w:t>
      </w:r>
      <w:r w:rsidR="00DD0790" w:rsidRPr="00D24E00">
        <w:rPr>
          <w:rFonts w:ascii="Arial" w:hAnsi="Arial" w:cs="Arial"/>
          <w:sz w:val="20"/>
          <w:szCs w:val="20"/>
        </w:rPr>
        <w:t xml:space="preserve">insurance </w:t>
      </w:r>
      <w:r w:rsidR="00C04734" w:rsidRPr="00D24E00">
        <w:rPr>
          <w:rFonts w:ascii="Arial" w:hAnsi="Arial" w:cs="Arial"/>
          <w:sz w:val="20"/>
          <w:szCs w:val="20"/>
        </w:rPr>
        <w:t xml:space="preserve">policy must be issued on an occurrence basis, written on a comprehensive general liability form, and </w:t>
      </w:r>
      <w:r w:rsidR="00165B0A" w:rsidRPr="00D24E00">
        <w:rPr>
          <w:rFonts w:ascii="Arial" w:hAnsi="Arial" w:cs="Arial"/>
          <w:sz w:val="20"/>
          <w:szCs w:val="20"/>
        </w:rPr>
        <w:t xml:space="preserve">must </w:t>
      </w:r>
      <w:r w:rsidR="00C04734" w:rsidRPr="00D24E00">
        <w:rPr>
          <w:rFonts w:ascii="Arial" w:hAnsi="Arial" w:cs="Arial"/>
          <w:sz w:val="20"/>
          <w:szCs w:val="20"/>
        </w:rPr>
        <w:t xml:space="preserve">include coverage for liability arising from Contractor’s or its Subcontractor’s acts or omissions in the performance of the Work, including </w:t>
      </w:r>
      <w:r w:rsidR="00815AE8">
        <w:rPr>
          <w:rFonts w:ascii="Arial" w:hAnsi="Arial" w:cs="Arial"/>
          <w:sz w:val="20"/>
          <w:szCs w:val="20"/>
        </w:rPr>
        <w:t>c</w:t>
      </w:r>
      <w:r w:rsidR="00C04734" w:rsidRPr="00D24E00">
        <w:rPr>
          <w:rFonts w:ascii="Arial" w:hAnsi="Arial" w:cs="Arial"/>
          <w:sz w:val="20"/>
          <w:szCs w:val="20"/>
        </w:rPr>
        <w:t>ontractor’s protect</w:t>
      </w:r>
      <w:r w:rsidR="0038793C">
        <w:rPr>
          <w:rFonts w:ascii="Arial" w:hAnsi="Arial" w:cs="Arial"/>
          <w:sz w:val="20"/>
          <w:szCs w:val="20"/>
        </w:rPr>
        <w:t>ive</w:t>
      </w:r>
      <w:r w:rsidR="00C04734" w:rsidRPr="00D24E00">
        <w:rPr>
          <w:rFonts w:ascii="Arial" w:hAnsi="Arial" w:cs="Arial"/>
          <w:sz w:val="20"/>
          <w:szCs w:val="20"/>
        </w:rPr>
        <w:t xml:space="preserve"> </w:t>
      </w:r>
      <w:r w:rsidR="00C04734" w:rsidRPr="00CD0C38">
        <w:rPr>
          <w:rFonts w:ascii="Arial" w:hAnsi="Arial" w:cs="Arial"/>
          <w:sz w:val="20"/>
          <w:szCs w:val="20"/>
        </w:rPr>
        <w:t>coverage, contractual</w:t>
      </w:r>
      <w:r w:rsidR="00F2159F" w:rsidRPr="00CD0C38">
        <w:rPr>
          <w:rFonts w:ascii="Arial" w:hAnsi="Arial" w:cs="Arial"/>
          <w:sz w:val="20"/>
          <w:szCs w:val="20"/>
        </w:rPr>
        <w:t xml:space="preserve"> liability</w:t>
      </w:r>
      <w:r w:rsidR="00C04734" w:rsidRPr="00CD0C38">
        <w:rPr>
          <w:rFonts w:ascii="Arial" w:hAnsi="Arial" w:cs="Arial"/>
          <w:sz w:val="20"/>
          <w:szCs w:val="20"/>
        </w:rPr>
        <w:t xml:space="preserve">, </w:t>
      </w:r>
      <w:r w:rsidR="008D793D" w:rsidRPr="00CD0C38">
        <w:rPr>
          <w:rFonts w:ascii="Arial" w:hAnsi="Arial" w:cs="Arial"/>
          <w:sz w:val="20"/>
          <w:szCs w:val="20"/>
        </w:rPr>
        <w:t xml:space="preserve">products and </w:t>
      </w:r>
      <w:r w:rsidR="00C04734" w:rsidRPr="00CD0C38">
        <w:rPr>
          <w:rFonts w:ascii="Arial" w:hAnsi="Arial" w:cs="Arial"/>
          <w:sz w:val="20"/>
          <w:szCs w:val="20"/>
        </w:rPr>
        <w:t xml:space="preserve">completed operations, </w:t>
      </w:r>
      <w:r w:rsidR="00815AE8">
        <w:rPr>
          <w:rFonts w:ascii="Arial" w:hAnsi="Arial" w:cs="Arial"/>
          <w:sz w:val="20"/>
          <w:szCs w:val="20"/>
        </w:rPr>
        <w:t xml:space="preserve">and </w:t>
      </w:r>
      <w:r w:rsidR="008D793D" w:rsidRPr="00CD0C38">
        <w:rPr>
          <w:rFonts w:ascii="Arial" w:hAnsi="Arial" w:cs="Arial"/>
          <w:sz w:val="20"/>
          <w:szCs w:val="20"/>
        </w:rPr>
        <w:t>broad form property damage</w:t>
      </w:r>
      <w:r w:rsidR="002C7A9A" w:rsidRPr="00CD0C38">
        <w:rPr>
          <w:rFonts w:ascii="Arial" w:hAnsi="Arial" w:cs="Arial"/>
          <w:sz w:val="20"/>
          <w:szCs w:val="20"/>
        </w:rPr>
        <w:t>,</w:t>
      </w:r>
      <w:r w:rsidR="008D793D" w:rsidRPr="00CD0C38">
        <w:rPr>
          <w:rFonts w:ascii="Arial" w:hAnsi="Arial" w:cs="Arial"/>
          <w:sz w:val="20"/>
          <w:szCs w:val="20"/>
        </w:rPr>
        <w:t xml:space="preserve"> </w:t>
      </w:r>
      <w:r w:rsidR="00C04734" w:rsidRPr="00CD0C38">
        <w:rPr>
          <w:rFonts w:ascii="Arial" w:hAnsi="Arial" w:cs="Arial"/>
          <w:sz w:val="20"/>
          <w:szCs w:val="20"/>
        </w:rPr>
        <w:t>with limits o</w:t>
      </w:r>
      <w:r w:rsidRPr="00CD0C38">
        <w:rPr>
          <w:rFonts w:ascii="Arial" w:hAnsi="Arial" w:cs="Arial"/>
          <w:sz w:val="20"/>
          <w:szCs w:val="20"/>
        </w:rPr>
        <w:t>f at least $2,000,000</w:t>
      </w:r>
      <w:r w:rsidR="00095C97" w:rsidRPr="00CD0C38">
        <w:rPr>
          <w:rFonts w:ascii="Arial" w:hAnsi="Arial" w:cs="Arial"/>
          <w:sz w:val="20"/>
          <w:szCs w:val="20"/>
        </w:rPr>
        <w:t xml:space="preserve"> </w:t>
      </w:r>
      <w:r w:rsidR="000A283A" w:rsidRPr="00CD0C38">
        <w:rPr>
          <w:rFonts w:ascii="Arial" w:hAnsi="Arial" w:cs="Arial"/>
          <w:sz w:val="20"/>
          <w:szCs w:val="20"/>
        </w:rPr>
        <w:t>per occurrence</w:t>
      </w:r>
      <w:r w:rsidR="00E96B50" w:rsidRPr="00CD0C38">
        <w:rPr>
          <w:rFonts w:ascii="Arial" w:hAnsi="Arial" w:cs="Arial"/>
          <w:sz w:val="20"/>
          <w:szCs w:val="20"/>
        </w:rPr>
        <w:t xml:space="preserve"> and at least $4,000,000</w:t>
      </w:r>
      <w:r w:rsidR="00095C97" w:rsidRPr="00CD0C38">
        <w:rPr>
          <w:rFonts w:ascii="Arial" w:hAnsi="Arial" w:cs="Arial"/>
          <w:sz w:val="20"/>
          <w:szCs w:val="20"/>
        </w:rPr>
        <w:t xml:space="preserve"> </w:t>
      </w:r>
      <w:r w:rsidR="00E96B50" w:rsidRPr="00CD0C38">
        <w:rPr>
          <w:rFonts w:ascii="Arial" w:hAnsi="Arial" w:cs="Arial"/>
          <w:sz w:val="20"/>
          <w:szCs w:val="20"/>
        </w:rPr>
        <w:t xml:space="preserve">general </w:t>
      </w:r>
      <w:r w:rsidR="00E96B50" w:rsidRPr="00C53364">
        <w:rPr>
          <w:rFonts w:ascii="Arial" w:hAnsi="Arial" w:cs="Arial"/>
          <w:sz w:val="20"/>
          <w:szCs w:val="20"/>
        </w:rPr>
        <w:t>aggregate.</w:t>
      </w:r>
      <w:r w:rsidR="000A283A" w:rsidRPr="00C53364">
        <w:rPr>
          <w:rFonts w:ascii="Arial" w:hAnsi="Arial" w:cs="Arial"/>
          <w:sz w:val="20"/>
          <w:szCs w:val="20"/>
        </w:rPr>
        <w:t xml:space="preserve"> </w:t>
      </w:r>
      <w:r w:rsidR="00C04734" w:rsidRPr="00C53364">
        <w:rPr>
          <w:rFonts w:ascii="Arial" w:hAnsi="Arial"/>
          <w:sz w:val="20"/>
        </w:rPr>
        <w:t xml:space="preserve">The CGL </w:t>
      </w:r>
      <w:r w:rsidR="00D04272" w:rsidRPr="00C53364">
        <w:rPr>
          <w:rFonts w:ascii="Arial" w:hAnsi="Arial"/>
          <w:sz w:val="20"/>
        </w:rPr>
        <w:t xml:space="preserve">insurance </w:t>
      </w:r>
      <w:r w:rsidR="00C04734" w:rsidRPr="00C53364">
        <w:rPr>
          <w:rFonts w:ascii="Arial" w:hAnsi="Arial"/>
          <w:sz w:val="20"/>
        </w:rPr>
        <w:t xml:space="preserve">coverage may be arranged under a single policy for the full limits required or by a combination of underlying policies with the balance provided by excess or </w:t>
      </w:r>
      <w:r w:rsidR="00C04734" w:rsidRPr="00C53364">
        <w:rPr>
          <w:rFonts w:ascii="Arial" w:hAnsi="Arial"/>
          <w:sz w:val="20"/>
        </w:rPr>
        <w:lastRenderedPageBreak/>
        <w:t xml:space="preserve">umbrella policies, provided each such policy complies with the requirements set forth </w:t>
      </w:r>
      <w:r w:rsidR="00095C97" w:rsidRPr="00C53364">
        <w:rPr>
          <w:rFonts w:ascii="Arial" w:hAnsi="Arial"/>
          <w:sz w:val="20"/>
        </w:rPr>
        <w:t>in this Section</w:t>
      </w:r>
      <w:r w:rsidR="00BB62C4" w:rsidRPr="00C53364">
        <w:rPr>
          <w:rFonts w:ascii="Arial" w:hAnsi="Arial"/>
          <w:sz w:val="20"/>
        </w:rPr>
        <w:t>, including required endorsements</w:t>
      </w:r>
      <w:r w:rsidR="00C04734" w:rsidRPr="00C53364">
        <w:rPr>
          <w:rFonts w:ascii="Arial" w:hAnsi="Arial"/>
          <w:sz w:val="20"/>
        </w:rPr>
        <w:t>.</w:t>
      </w:r>
    </w:p>
    <w:p w14:paraId="0F82581D" w14:textId="77777777" w:rsidR="00C04734" w:rsidRPr="00D24E00" w:rsidRDefault="00C04734" w:rsidP="000E274B">
      <w:pPr>
        <w:rPr>
          <w:rFonts w:ascii="Arial" w:hAnsi="Arial" w:cs="Arial"/>
          <w:sz w:val="20"/>
          <w:szCs w:val="20"/>
        </w:rPr>
      </w:pPr>
    </w:p>
    <w:p w14:paraId="62876F6F" w14:textId="7118E475" w:rsidR="00D04272" w:rsidRPr="00D24E00" w:rsidRDefault="00467C1D" w:rsidP="00D04272">
      <w:pPr>
        <w:ind w:left="1440"/>
        <w:rPr>
          <w:rFonts w:ascii="Arial" w:hAnsi="Arial" w:cs="Arial"/>
          <w:sz w:val="20"/>
          <w:szCs w:val="20"/>
        </w:rPr>
      </w:pPr>
      <w:r w:rsidRPr="00D24E00">
        <w:rPr>
          <w:rFonts w:ascii="Arial" w:hAnsi="Arial" w:cs="Arial"/>
          <w:sz w:val="20"/>
          <w:szCs w:val="20"/>
        </w:rPr>
        <w:t>(</w:t>
      </w:r>
      <w:r w:rsidR="000E274B" w:rsidRPr="00D24E00">
        <w:rPr>
          <w:rFonts w:ascii="Arial" w:hAnsi="Arial" w:cs="Arial"/>
          <w:sz w:val="20"/>
          <w:szCs w:val="20"/>
        </w:rPr>
        <w:t>2</w:t>
      </w:r>
      <w:r w:rsidRPr="00D24E00">
        <w:rPr>
          <w:rFonts w:ascii="Arial" w:hAnsi="Arial" w:cs="Arial"/>
          <w:sz w:val="20"/>
          <w:szCs w:val="20"/>
        </w:rPr>
        <w:t xml:space="preserve">) </w:t>
      </w:r>
      <w:r w:rsidR="00EE5A42" w:rsidRPr="00D24E00">
        <w:rPr>
          <w:rFonts w:ascii="Arial" w:hAnsi="Arial" w:cs="Arial"/>
          <w:sz w:val="20"/>
          <w:szCs w:val="20"/>
        </w:rPr>
        <w:t xml:space="preserve"> </w:t>
      </w:r>
      <w:r w:rsidR="008A0B39" w:rsidRPr="00D24E00">
        <w:rPr>
          <w:rFonts w:ascii="Arial" w:hAnsi="Arial" w:cs="Arial"/>
          <w:i/>
          <w:sz w:val="20"/>
          <w:szCs w:val="20"/>
        </w:rPr>
        <w:t xml:space="preserve">Automobile Liability Insurance: </w:t>
      </w:r>
      <w:r w:rsidRPr="00D24E00">
        <w:rPr>
          <w:rFonts w:ascii="Arial" w:hAnsi="Arial" w:cs="Arial"/>
          <w:i/>
          <w:sz w:val="20"/>
          <w:szCs w:val="20"/>
        </w:rPr>
        <w:t xml:space="preserve"> </w:t>
      </w:r>
      <w:r w:rsidRPr="00D24E00">
        <w:rPr>
          <w:rFonts w:ascii="Arial" w:hAnsi="Arial" w:cs="Arial"/>
          <w:sz w:val="20"/>
          <w:szCs w:val="20"/>
        </w:rPr>
        <w:t xml:space="preserve">The automobile liability </w:t>
      </w:r>
      <w:r w:rsidR="00DD0790" w:rsidRPr="00D24E00">
        <w:rPr>
          <w:rFonts w:ascii="Arial" w:hAnsi="Arial" w:cs="Arial"/>
          <w:sz w:val="20"/>
          <w:szCs w:val="20"/>
        </w:rPr>
        <w:t xml:space="preserve">insurance </w:t>
      </w:r>
      <w:r w:rsidRPr="00D24E00">
        <w:rPr>
          <w:rFonts w:ascii="Arial" w:hAnsi="Arial" w:cs="Arial"/>
          <w:sz w:val="20"/>
          <w:szCs w:val="20"/>
        </w:rPr>
        <w:t xml:space="preserve">policy must provide coverage of at least $2,000,000 combined </w:t>
      </w:r>
      <w:proofErr w:type="gramStart"/>
      <w:r w:rsidRPr="00D24E00">
        <w:rPr>
          <w:rFonts w:ascii="Arial" w:hAnsi="Arial" w:cs="Arial"/>
          <w:sz w:val="20"/>
          <w:szCs w:val="20"/>
        </w:rPr>
        <w:t>single-limit</w:t>
      </w:r>
      <w:proofErr w:type="gramEnd"/>
      <w:r w:rsidRPr="00D24E00">
        <w:rPr>
          <w:rFonts w:ascii="Arial" w:hAnsi="Arial" w:cs="Arial"/>
          <w:sz w:val="20"/>
          <w:szCs w:val="20"/>
        </w:rPr>
        <w:t xml:space="preserve"> per accident for bodily injury, death</w:t>
      </w:r>
      <w:r w:rsidR="00F2159F" w:rsidRPr="00D24E00">
        <w:rPr>
          <w:rFonts w:ascii="Arial" w:hAnsi="Arial" w:cs="Arial"/>
          <w:sz w:val="20"/>
          <w:szCs w:val="20"/>
        </w:rPr>
        <w:t>,</w:t>
      </w:r>
      <w:r w:rsidRPr="00D24E00">
        <w:rPr>
          <w:rFonts w:ascii="Arial" w:hAnsi="Arial" w:cs="Arial"/>
          <w:sz w:val="20"/>
          <w:szCs w:val="20"/>
        </w:rPr>
        <w:t xml:space="preserve"> or property damage</w:t>
      </w:r>
      <w:r w:rsidR="00F2159F" w:rsidRPr="00D24E00">
        <w:rPr>
          <w:rFonts w:ascii="Arial" w:hAnsi="Arial" w:cs="Arial"/>
          <w:sz w:val="20"/>
          <w:szCs w:val="20"/>
        </w:rPr>
        <w:t>, including hired and non-owned auto liability</w:t>
      </w:r>
      <w:r w:rsidRPr="00D24E00">
        <w:rPr>
          <w:rFonts w:ascii="Arial" w:hAnsi="Arial" w:cs="Arial"/>
          <w:sz w:val="20"/>
          <w:szCs w:val="20"/>
        </w:rPr>
        <w:t>.</w:t>
      </w:r>
      <w:r w:rsidR="00D04272" w:rsidRPr="00D24E00">
        <w:rPr>
          <w:rFonts w:ascii="Arial" w:hAnsi="Arial" w:cs="Arial"/>
          <w:sz w:val="20"/>
          <w:szCs w:val="20"/>
        </w:rPr>
        <w:t xml:space="preserve"> </w:t>
      </w:r>
    </w:p>
    <w:p w14:paraId="3D368507" w14:textId="0D6B256D" w:rsidR="00467C1D" w:rsidRPr="00D24E00" w:rsidRDefault="00467C1D" w:rsidP="007B5FE7">
      <w:pPr>
        <w:pStyle w:val="ListParagraph"/>
        <w:tabs>
          <w:tab w:val="left" w:pos="1440"/>
        </w:tabs>
        <w:ind w:left="1440"/>
        <w:rPr>
          <w:rFonts w:ascii="Arial" w:hAnsi="Arial" w:cs="Arial"/>
          <w:sz w:val="20"/>
          <w:szCs w:val="20"/>
        </w:rPr>
      </w:pPr>
    </w:p>
    <w:p w14:paraId="167B07C3" w14:textId="6C26657C" w:rsidR="00C04734" w:rsidRPr="00D24E00" w:rsidRDefault="008A0B39" w:rsidP="007B5FE7">
      <w:pPr>
        <w:pStyle w:val="ListParagraph"/>
        <w:tabs>
          <w:tab w:val="left" w:pos="1800"/>
        </w:tabs>
        <w:ind w:left="1440"/>
        <w:rPr>
          <w:rFonts w:ascii="Arial" w:hAnsi="Arial" w:cs="Arial"/>
          <w:sz w:val="20"/>
          <w:szCs w:val="20"/>
        </w:rPr>
      </w:pPr>
      <w:r w:rsidRPr="00D24E00">
        <w:rPr>
          <w:rFonts w:ascii="Arial" w:hAnsi="Arial" w:cs="Arial"/>
          <w:sz w:val="20"/>
          <w:szCs w:val="20"/>
        </w:rPr>
        <w:t>(</w:t>
      </w:r>
      <w:r w:rsidR="000E274B" w:rsidRPr="00D24E00">
        <w:rPr>
          <w:rFonts w:ascii="Arial" w:hAnsi="Arial" w:cs="Arial"/>
          <w:sz w:val="20"/>
          <w:szCs w:val="20"/>
        </w:rPr>
        <w:t>3</w:t>
      </w:r>
      <w:proofErr w:type="gramStart"/>
      <w:r w:rsidRPr="00D24E00">
        <w:rPr>
          <w:rFonts w:ascii="Arial" w:hAnsi="Arial" w:cs="Arial"/>
          <w:sz w:val="20"/>
          <w:szCs w:val="20"/>
        </w:rPr>
        <w:t>)</w:t>
      </w:r>
      <w:r w:rsidR="003703D7" w:rsidRPr="00D24E00">
        <w:rPr>
          <w:rFonts w:ascii="Arial" w:hAnsi="Arial" w:cs="Arial"/>
          <w:sz w:val="20"/>
          <w:szCs w:val="20"/>
        </w:rPr>
        <w:t xml:space="preserve"> </w:t>
      </w:r>
      <w:r w:rsidR="00EE5A42" w:rsidRPr="00D24E00">
        <w:rPr>
          <w:rFonts w:ascii="Arial" w:hAnsi="Arial" w:cs="Arial"/>
          <w:sz w:val="20"/>
          <w:szCs w:val="20"/>
        </w:rPr>
        <w:t xml:space="preserve"> </w:t>
      </w:r>
      <w:r w:rsidR="00C04734" w:rsidRPr="00D24E00">
        <w:rPr>
          <w:rFonts w:ascii="Arial" w:hAnsi="Arial" w:cs="Arial"/>
          <w:i/>
          <w:sz w:val="20"/>
          <w:szCs w:val="20"/>
        </w:rPr>
        <w:t>Workers</w:t>
      </w:r>
      <w:proofErr w:type="gramEnd"/>
      <w:r w:rsidR="00C04734" w:rsidRPr="00D24E00">
        <w:rPr>
          <w:rFonts w:ascii="Arial" w:hAnsi="Arial" w:cs="Arial"/>
          <w:i/>
          <w:sz w:val="20"/>
          <w:szCs w:val="20"/>
        </w:rPr>
        <w:t>’ Compensation Insurance and Employer’s Liability</w:t>
      </w:r>
      <w:proofErr w:type="gramStart"/>
      <w:r w:rsidR="00C04734" w:rsidRPr="00D24E00">
        <w:rPr>
          <w:rFonts w:ascii="Arial" w:hAnsi="Arial" w:cs="Arial"/>
          <w:i/>
          <w:sz w:val="20"/>
          <w:szCs w:val="20"/>
        </w:rPr>
        <w:t>:</w:t>
      </w:r>
      <w:r w:rsidR="00C04734" w:rsidRPr="00D24E00">
        <w:rPr>
          <w:rFonts w:ascii="Arial" w:hAnsi="Arial" w:cs="Arial"/>
          <w:sz w:val="20"/>
          <w:szCs w:val="20"/>
        </w:rPr>
        <w:t xml:space="preserve">  The</w:t>
      </w:r>
      <w:proofErr w:type="gramEnd"/>
      <w:r w:rsidR="00DD0790" w:rsidRPr="00D24E00">
        <w:rPr>
          <w:rFonts w:ascii="Arial" w:hAnsi="Arial" w:cs="Arial"/>
          <w:sz w:val="20"/>
          <w:szCs w:val="20"/>
        </w:rPr>
        <w:t xml:space="preserve"> workers’ compensation and employer’s liability insurance</w:t>
      </w:r>
      <w:r w:rsidR="00C04734" w:rsidRPr="00D24E00">
        <w:rPr>
          <w:rFonts w:ascii="Arial" w:hAnsi="Arial" w:cs="Arial"/>
          <w:sz w:val="20"/>
          <w:szCs w:val="20"/>
        </w:rPr>
        <w:t xml:space="preserve"> policy must comply with the requirements of the California </w:t>
      </w:r>
      <w:r w:rsidR="003D0B22" w:rsidRPr="00D24E00">
        <w:rPr>
          <w:rFonts w:ascii="Arial" w:hAnsi="Arial" w:cs="Arial"/>
          <w:sz w:val="20"/>
          <w:szCs w:val="20"/>
        </w:rPr>
        <w:t>Labor Code</w:t>
      </w:r>
      <w:r w:rsidR="00DD0790" w:rsidRPr="00D24E00">
        <w:rPr>
          <w:rFonts w:ascii="Arial" w:hAnsi="Arial" w:cs="Arial"/>
          <w:sz w:val="20"/>
          <w:szCs w:val="20"/>
        </w:rPr>
        <w:t>,</w:t>
      </w:r>
      <w:r w:rsidR="00C04734" w:rsidRPr="00D24E00">
        <w:rPr>
          <w:rFonts w:ascii="Arial" w:hAnsi="Arial" w:cs="Arial"/>
          <w:sz w:val="20"/>
          <w:szCs w:val="20"/>
        </w:rPr>
        <w:t xml:space="preserve"> </w:t>
      </w:r>
      <w:r w:rsidR="00DD0790" w:rsidRPr="00D24E00">
        <w:rPr>
          <w:rFonts w:ascii="Arial" w:hAnsi="Arial" w:cs="Arial"/>
          <w:sz w:val="20"/>
          <w:szCs w:val="20"/>
        </w:rPr>
        <w:t xml:space="preserve">providing coverage of </w:t>
      </w:r>
      <w:r w:rsidR="00C04734" w:rsidRPr="00D24E00">
        <w:rPr>
          <w:rFonts w:ascii="Arial" w:hAnsi="Arial" w:cs="Arial"/>
          <w:sz w:val="20"/>
          <w:szCs w:val="20"/>
        </w:rPr>
        <w:t>at</w:t>
      </w:r>
      <w:r w:rsidR="00BB46BC" w:rsidRPr="00D24E00">
        <w:rPr>
          <w:rFonts w:ascii="Arial" w:hAnsi="Arial" w:cs="Arial"/>
          <w:sz w:val="20"/>
          <w:szCs w:val="20"/>
        </w:rPr>
        <w:t xml:space="preserve"> least $1,000,000</w:t>
      </w:r>
      <w:r w:rsidR="004D147B" w:rsidRPr="00D24E00">
        <w:rPr>
          <w:rFonts w:ascii="Arial" w:hAnsi="Arial" w:cs="Arial"/>
          <w:sz w:val="20"/>
          <w:szCs w:val="20"/>
        </w:rPr>
        <w:t xml:space="preserve"> or as otherwise required by the statute</w:t>
      </w:r>
      <w:r w:rsidR="000A283A" w:rsidRPr="00D24E00">
        <w:rPr>
          <w:rFonts w:ascii="Arial" w:hAnsi="Arial" w:cs="Arial"/>
          <w:sz w:val="20"/>
          <w:szCs w:val="20"/>
        </w:rPr>
        <w:t xml:space="preserve">. </w:t>
      </w:r>
      <w:r w:rsidR="00C04734" w:rsidRPr="00D24E00">
        <w:rPr>
          <w:rFonts w:ascii="Arial" w:hAnsi="Arial" w:cs="Arial"/>
          <w:sz w:val="20"/>
          <w:szCs w:val="20"/>
        </w:rPr>
        <w:t xml:space="preserve">If Contractor is self-insured, Contractor must provide its Certificate of Permission to Self-Insure, duly authorized by the </w:t>
      </w:r>
      <w:r w:rsidR="008303AB" w:rsidRPr="00D24E00">
        <w:rPr>
          <w:rFonts w:ascii="Arial" w:hAnsi="Arial" w:cs="Arial"/>
          <w:sz w:val="20"/>
          <w:szCs w:val="20"/>
        </w:rPr>
        <w:t>DIR</w:t>
      </w:r>
      <w:r w:rsidR="00C04734" w:rsidRPr="00D24E00">
        <w:rPr>
          <w:rFonts w:ascii="Arial" w:hAnsi="Arial" w:cs="Arial"/>
          <w:sz w:val="20"/>
          <w:szCs w:val="20"/>
        </w:rPr>
        <w:t>.</w:t>
      </w:r>
    </w:p>
    <w:p w14:paraId="2029D062" w14:textId="77777777" w:rsidR="000E274B" w:rsidRPr="00D24E00" w:rsidRDefault="000E274B" w:rsidP="000E274B">
      <w:pPr>
        <w:rPr>
          <w:rFonts w:ascii="Arial" w:hAnsi="Arial" w:cs="Arial"/>
          <w:sz w:val="20"/>
          <w:szCs w:val="20"/>
        </w:rPr>
      </w:pPr>
    </w:p>
    <w:p w14:paraId="58872894" w14:textId="71EC34B3" w:rsidR="000E274B" w:rsidRPr="00D24E00" w:rsidRDefault="000E274B" w:rsidP="000E274B">
      <w:pPr>
        <w:ind w:left="1440"/>
        <w:rPr>
          <w:rFonts w:ascii="Arial" w:hAnsi="Arial" w:cs="Arial"/>
          <w:sz w:val="20"/>
          <w:szCs w:val="20"/>
        </w:rPr>
      </w:pPr>
      <w:r w:rsidRPr="00D24E00">
        <w:rPr>
          <w:rFonts w:ascii="Arial" w:hAnsi="Arial" w:cs="Arial"/>
          <w:sz w:val="20"/>
          <w:szCs w:val="20"/>
        </w:rPr>
        <w:t xml:space="preserve">(4)  </w:t>
      </w:r>
      <w:r w:rsidRPr="00D24E00">
        <w:rPr>
          <w:rFonts w:ascii="Arial" w:hAnsi="Arial" w:cs="Arial"/>
          <w:i/>
          <w:sz w:val="20"/>
          <w:szCs w:val="20"/>
        </w:rPr>
        <w:t>Pollution Liability Insurance</w:t>
      </w:r>
      <w:r w:rsidR="00D73252" w:rsidRPr="00D24E00">
        <w:rPr>
          <w:rFonts w:ascii="Arial" w:hAnsi="Arial" w:cs="Arial"/>
          <w:i/>
          <w:sz w:val="20"/>
          <w:szCs w:val="20"/>
        </w:rPr>
        <w:t>:</w:t>
      </w:r>
      <w:r w:rsidRPr="00D24E00">
        <w:rPr>
          <w:rFonts w:ascii="Arial" w:hAnsi="Arial" w:cs="Arial"/>
          <w:sz w:val="20"/>
          <w:szCs w:val="20"/>
        </w:rPr>
        <w:t xml:space="preserve">  The pollution liability insurance policy must be issued on an occurrence basis, </w:t>
      </w:r>
      <w:r w:rsidR="00224DEB">
        <w:rPr>
          <w:rFonts w:ascii="Arial" w:hAnsi="Arial" w:cs="Arial"/>
          <w:sz w:val="20"/>
          <w:szCs w:val="20"/>
        </w:rPr>
        <w:t xml:space="preserve">providing coverage of at least $2,000,000 </w:t>
      </w:r>
      <w:r w:rsidRPr="00D24E00">
        <w:rPr>
          <w:rFonts w:ascii="Arial" w:hAnsi="Arial" w:cs="Arial"/>
          <w:sz w:val="20"/>
          <w:szCs w:val="20"/>
        </w:rPr>
        <w:t xml:space="preserve">for all loss arising out of claims for bodily injury, </w:t>
      </w:r>
      <w:r w:rsidR="003B0C9F" w:rsidRPr="00D24E00">
        <w:rPr>
          <w:rFonts w:ascii="Arial" w:hAnsi="Arial" w:cs="Arial"/>
          <w:sz w:val="20"/>
          <w:szCs w:val="20"/>
        </w:rPr>
        <w:t xml:space="preserve">death, </w:t>
      </w:r>
      <w:r w:rsidRPr="00D24E00">
        <w:rPr>
          <w:rFonts w:ascii="Arial" w:hAnsi="Arial" w:cs="Arial"/>
          <w:sz w:val="20"/>
          <w:szCs w:val="20"/>
        </w:rPr>
        <w:t xml:space="preserve">property damage, or environmental damage caused by pollution conditions resulting from the Work. </w:t>
      </w:r>
    </w:p>
    <w:p w14:paraId="78DFB2A1" w14:textId="593585C6" w:rsidR="000E274B" w:rsidRPr="00D24E00" w:rsidRDefault="000E274B" w:rsidP="000E274B">
      <w:pPr>
        <w:tabs>
          <w:tab w:val="left" w:pos="1800"/>
        </w:tabs>
        <w:rPr>
          <w:rFonts w:ascii="Arial" w:hAnsi="Arial" w:cs="Arial"/>
          <w:sz w:val="20"/>
          <w:szCs w:val="20"/>
        </w:rPr>
      </w:pPr>
    </w:p>
    <w:p w14:paraId="05E92210" w14:textId="336F1125" w:rsidR="000E274B" w:rsidRPr="00D24E00" w:rsidRDefault="000E274B" w:rsidP="000E274B">
      <w:pPr>
        <w:ind w:left="1440"/>
        <w:rPr>
          <w:rFonts w:ascii="Arial" w:hAnsi="Arial" w:cs="Arial"/>
          <w:sz w:val="20"/>
          <w:szCs w:val="20"/>
        </w:rPr>
      </w:pPr>
      <w:r w:rsidRPr="00D24E00">
        <w:rPr>
          <w:rFonts w:ascii="Arial" w:hAnsi="Arial" w:cs="Arial"/>
          <w:sz w:val="20"/>
          <w:szCs w:val="20"/>
        </w:rPr>
        <w:t xml:space="preserve">(5)  </w:t>
      </w:r>
      <w:r w:rsidRPr="00D24E00">
        <w:rPr>
          <w:rFonts w:ascii="Arial" w:hAnsi="Arial" w:cs="Arial"/>
          <w:i/>
          <w:sz w:val="20"/>
          <w:szCs w:val="20"/>
        </w:rPr>
        <w:t>Builder’s Risk Insurance:</w:t>
      </w:r>
      <w:r w:rsidRPr="00D24E00">
        <w:rPr>
          <w:rFonts w:ascii="Arial" w:hAnsi="Arial" w:cs="Arial"/>
          <w:sz w:val="20"/>
          <w:szCs w:val="20"/>
        </w:rPr>
        <w:t xml:space="preserve">  The builder’s risk insurance policy must be issued on an occurrence basis, for all-risk or “all perils” coverage on a 100% completed value basis on the insurable portion of the Project for the benefit of </w:t>
      </w:r>
      <w:r w:rsidR="00C0501D">
        <w:rPr>
          <w:rFonts w:ascii="Arial" w:hAnsi="Arial" w:cs="Arial"/>
          <w:sz w:val="20"/>
          <w:szCs w:val="20"/>
        </w:rPr>
        <w:t>District</w:t>
      </w:r>
      <w:r w:rsidRPr="00D24E00">
        <w:rPr>
          <w:rFonts w:ascii="Arial" w:hAnsi="Arial" w:cs="Arial"/>
          <w:sz w:val="20"/>
          <w:szCs w:val="20"/>
        </w:rPr>
        <w:t xml:space="preserve">. </w:t>
      </w:r>
    </w:p>
    <w:p w14:paraId="08E5724D" w14:textId="77777777" w:rsidR="00C04734" w:rsidRPr="00D24E00" w:rsidRDefault="00C04734" w:rsidP="000E274B">
      <w:pPr>
        <w:rPr>
          <w:rFonts w:ascii="Arial" w:hAnsi="Arial" w:cs="Arial"/>
          <w:sz w:val="20"/>
          <w:szCs w:val="20"/>
        </w:rPr>
      </w:pPr>
    </w:p>
    <w:p w14:paraId="655E98C3" w14:textId="7D0730E7" w:rsidR="00C04734" w:rsidRPr="00D24E00" w:rsidRDefault="00BB46BC"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3075DE" w:rsidRPr="00D24E00">
        <w:rPr>
          <w:rFonts w:ascii="Arial" w:hAnsi="Arial" w:cs="Arial"/>
          <w:b/>
          <w:i/>
          <w:sz w:val="20"/>
          <w:szCs w:val="20"/>
        </w:rPr>
        <w:t>Notice.</w:t>
      </w:r>
      <w:r w:rsidR="003075DE" w:rsidRPr="00D24E00">
        <w:rPr>
          <w:rFonts w:ascii="Arial" w:hAnsi="Arial" w:cs="Arial"/>
          <w:i/>
          <w:sz w:val="20"/>
          <w:szCs w:val="20"/>
        </w:rPr>
        <w:t xml:space="preserve">  </w:t>
      </w:r>
      <w:r w:rsidR="00C04734" w:rsidRPr="00D24E00">
        <w:rPr>
          <w:rFonts w:ascii="Arial" w:hAnsi="Arial" w:cs="Arial"/>
          <w:sz w:val="20"/>
          <w:szCs w:val="20"/>
        </w:rPr>
        <w:t xml:space="preserve">Each certificate of insurance must state that the coverage afforded by the policy or policies will not be reduced, cancelled or allowed to </w:t>
      </w:r>
      <w:r w:rsidRPr="00D24E00">
        <w:rPr>
          <w:rFonts w:ascii="Arial" w:hAnsi="Arial" w:cs="Arial"/>
          <w:sz w:val="20"/>
          <w:szCs w:val="20"/>
        </w:rPr>
        <w:t>expire without at least 30</w:t>
      </w:r>
      <w:r w:rsidR="00C04734" w:rsidRPr="00D24E00">
        <w:rPr>
          <w:rFonts w:ascii="Arial" w:hAnsi="Arial" w:cs="Arial"/>
          <w:sz w:val="20"/>
          <w:szCs w:val="20"/>
        </w:rPr>
        <w:t xml:space="preserve"> days </w:t>
      </w:r>
      <w:r w:rsidR="005C3F6A">
        <w:rPr>
          <w:rFonts w:ascii="Arial" w:hAnsi="Arial" w:cs="Arial"/>
          <w:sz w:val="20"/>
          <w:szCs w:val="20"/>
        </w:rPr>
        <w:t xml:space="preserve">advance </w:t>
      </w:r>
      <w:r w:rsidR="00C04734" w:rsidRPr="00D24E00">
        <w:rPr>
          <w:rFonts w:ascii="Arial" w:hAnsi="Arial" w:cs="Arial"/>
          <w:sz w:val="20"/>
          <w:szCs w:val="20"/>
        </w:rPr>
        <w:t xml:space="preserve">written notice to </w:t>
      </w:r>
      <w:r w:rsidR="00C0501D">
        <w:rPr>
          <w:rFonts w:ascii="Arial" w:hAnsi="Arial" w:cs="Arial"/>
          <w:sz w:val="20"/>
          <w:szCs w:val="20"/>
        </w:rPr>
        <w:t>District</w:t>
      </w:r>
      <w:r w:rsidR="00C04734" w:rsidRPr="00D24E00">
        <w:rPr>
          <w:rFonts w:ascii="Arial" w:hAnsi="Arial" w:cs="Arial"/>
          <w:sz w:val="20"/>
          <w:szCs w:val="20"/>
        </w:rPr>
        <w:t>, unless due to non-payment of p</w:t>
      </w:r>
      <w:r w:rsidRPr="00D24E00">
        <w:rPr>
          <w:rFonts w:ascii="Arial" w:hAnsi="Arial" w:cs="Arial"/>
          <w:sz w:val="20"/>
          <w:szCs w:val="20"/>
        </w:rPr>
        <w:t xml:space="preserve">remiums, in which case ten </w:t>
      </w:r>
      <w:r w:rsidR="00C04734" w:rsidRPr="00D24E00">
        <w:rPr>
          <w:rFonts w:ascii="Arial" w:hAnsi="Arial" w:cs="Arial"/>
          <w:sz w:val="20"/>
          <w:szCs w:val="20"/>
        </w:rPr>
        <w:t xml:space="preserve">days </w:t>
      </w:r>
      <w:r w:rsidR="005C3F6A">
        <w:rPr>
          <w:rFonts w:ascii="Arial" w:hAnsi="Arial" w:cs="Arial"/>
          <w:sz w:val="20"/>
          <w:szCs w:val="20"/>
        </w:rPr>
        <w:t xml:space="preserve">advance </w:t>
      </w:r>
      <w:r w:rsidR="00C04734" w:rsidRPr="00D24E00">
        <w:rPr>
          <w:rFonts w:ascii="Arial" w:hAnsi="Arial" w:cs="Arial"/>
          <w:sz w:val="20"/>
          <w:szCs w:val="20"/>
        </w:rPr>
        <w:t xml:space="preserve">written notice must be made to </w:t>
      </w:r>
      <w:r w:rsidR="00C0501D">
        <w:rPr>
          <w:rFonts w:ascii="Arial" w:hAnsi="Arial" w:cs="Arial"/>
          <w:sz w:val="20"/>
          <w:szCs w:val="20"/>
        </w:rPr>
        <w:t>District</w:t>
      </w:r>
      <w:r w:rsidR="00C04734" w:rsidRPr="00D24E00">
        <w:rPr>
          <w:rFonts w:ascii="Arial" w:hAnsi="Arial" w:cs="Arial"/>
          <w:sz w:val="20"/>
          <w:szCs w:val="20"/>
        </w:rPr>
        <w:t xml:space="preserve">.  </w:t>
      </w:r>
    </w:p>
    <w:p w14:paraId="791751CB" w14:textId="77777777" w:rsidR="00C04734" w:rsidRPr="00D24E00" w:rsidRDefault="00C04734" w:rsidP="00C04734">
      <w:pPr>
        <w:ind w:left="720"/>
        <w:rPr>
          <w:rFonts w:ascii="Arial" w:hAnsi="Arial" w:cs="Arial"/>
          <w:sz w:val="20"/>
          <w:szCs w:val="20"/>
        </w:rPr>
      </w:pPr>
    </w:p>
    <w:p w14:paraId="0EA9DA9A" w14:textId="53D5A4CE" w:rsidR="00C04734" w:rsidRPr="00D24E00" w:rsidRDefault="00BB46BC"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3075DE" w:rsidRPr="00D24E00">
        <w:rPr>
          <w:rFonts w:ascii="Arial" w:hAnsi="Arial" w:cs="Arial"/>
          <w:b/>
          <w:i/>
          <w:sz w:val="20"/>
          <w:szCs w:val="20"/>
        </w:rPr>
        <w:t>Waiver of Subrogation.</w:t>
      </w:r>
      <w:r w:rsidR="003075DE" w:rsidRPr="00D24E00">
        <w:rPr>
          <w:rFonts w:ascii="Arial" w:hAnsi="Arial" w:cs="Arial"/>
          <w:i/>
          <w:sz w:val="20"/>
          <w:szCs w:val="20"/>
        </w:rPr>
        <w:t xml:space="preserve">  </w:t>
      </w:r>
      <w:r w:rsidR="00C04734" w:rsidRPr="00D24E00">
        <w:rPr>
          <w:rFonts w:ascii="Arial" w:hAnsi="Arial" w:cs="Arial"/>
          <w:sz w:val="20"/>
          <w:szCs w:val="20"/>
        </w:rPr>
        <w:t xml:space="preserve">Each required policy must include an endorsement providing that the carrier </w:t>
      </w:r>
      <w:r w:rsidR="00095C97" w:rsidRPr="00D24E00">
        <w:rPr>
          <w:rFonts w:ascii="Arial" w:hAnsi="Arial" w:cs="Arial"/>
          <w:sz w:val="20"/>
          <w:szCs w:val="20"/>
        </w:rPr>
        <w:t>will</w:t>
      </w:r>
      <w:r w:rsidR="00C04734" w:rsidRPr="00D24E00">
        <w:rPr>
          <w:rFonts w:ascii="Arial" w:hAnsi="Arial" w:cs="Arial"/>
          <w:sz w:val="20"/>
          <w:szCs w:val="20"/>
        </w:rPr>
        <w:t xml:space="preserve"> waive any right of subrogation it may have against </w:t>
      </w:r>
      <w:r w:rsidR="00C0501D">
        <w:rPr>
          <w:rFonts w:ascii="Arial" w:hAnsi="Arial" w:cs="Arial"/>
          <w:sz w:val="20"/>
          <w:szCs w:val="20"/>
        </w:rPr>
        <w:t>District</w:t>
      </w:r>
      <w:r w:rsidR="00C04734" w:rsidRPr="00D24E00">
        <w:rPr>
          <w:rFonts w:ascii="Arial" w:hAnsi="Arial" w:cs="Arial"/>
          <w:sz w:val="20"/>
          <w:szCs w:val="20"/>
        </w:rPr>
        <w:t>.</w:t>
      </w:r>
    </w:p>
    <w:p w14:paraId="2533F12E" w14:textId="77777777" w:rsidR="00C04734" w:rsidRPr="00D24E00" w:rsidRDefault="00C04734" w:rsidP="00C04734">
      <w:pPr>
        <w:ind w:left="720"/>
        <w:rPr>
          <w:rFonts w:ascii="Arial" w:hAnsi="Arial" w:cs="Arial"/>
          <w:sz w:val="20"/>
          <w:szCs w:val="20"/>
        </w:rPr>
      </w:pPr>
    </w:p>
    <w:p w14:paraId="54B84422" w14:textId="3D6C30A2" w:rsidR="00C04734" w:rsidRPr="00D24E00" w:rsidRDefault="00BB46BC" w:rsidP="00C04734">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3075DE" w:rsidRPr="00D24E00">
        <w:rPr>
          <w:rFonts w:ascii="Arial" w:hAnsi="Arial" w:cs="Arial"/>
          <w:b/>
          <w:i/>
          <w:sz w:val="20"/>
          <w:szCs w:val="20"/>
        </w:rPr>
        <w:t>Required Endorsements.</w:t>
      </w:r>
      <w:r w:rsidR="003075DE" w:rsidRPr="00D24E00">
        <w:rPr>
          <w:rFonts w:ascii="Arial" w:hAnsi="Arial" w:cs="Arial"/>
          <w:i/>
          <w:sz w:val="20"/>
          <w:szCs w:val="20"/>
        </w:rPr>
        <w:t xml:space="preserve">  </w:t>
      </w:r>
      <w:r w:rsidR="00C04734" w:rsidRPr="00D24E00">
        <w:rPr>
          <w:rFonts w:ascii="Arial" w:hAnsi="Arial" w:cs="Arial"/>
          <w:sz w:val="20"/>
          <w:szCs w:val="20"/>
        </w:rPr>
        <w:t xml:space="preserve">The CGL </w:t>
      </w:r>
      <w:r w:rsidR="00B46054" w:rsidRPr="00D24E00">
        <w:rPr>
          <w:rFonts w:ascii="Arial" w:hAnsi="Arial" w:cs="Arial"/>
          <w:sz w:val="20"/>
          <w:szCs w:val="20"/>
        </w:rPr>
        <w:t>p</w:t>
      </w:r>
      <w:r w:rsidR="00C04734" w:rsidRPr="00D24E00">
        <w:rPr>
          <w:rFonts w:ascii="Arial" w:hAnsi="Arial" w:cs="Arial"/>
          <w:sz w:val="20"/>
          <w:szCs w:val="20"/>
        </w:rPr>
        <w:t>olicy</w:t>
      </w:r>
      <w:r w:rsidR="00D04272" w:rsidRPr="00D24E00">
        <w:rPr>
          <w:rFonts w:ascii="Arial" w:hAnsi="Arial" w:cs="Arial"/>
          <w:sz w:val="20"/>
          <w:szCs w:val="20"/>
        </w:rPr>
        <w:t>,</w:t>
      </w:r>
      <w:r w:rsidR="00C04734" w:rsidRPr="00D24E00">
        <w:rPr>
          <w:rFonts w:ascii="Arial" w:hAnsi="Arial" w:cs="Arial"/>
          <w:sz w:val="20"/>
          <w:szCs w:val="20"/>
        </w:rPr>
        <w:t xml:space="preserve"> </w:t>
      </w:r>
      <w:r w:rsidR="000E274B" w:rsidRPr="00D24E00">
        <w:rPr>
          <w:rFonts w:ascii="Arial" w:hAnsi="Arial" w:cs="Arial"/>
          <w:sz w:val="20"/>
          <w:szCs w:val="20"/>
        </w:rPr>
        <w:t xml:space="preserve">automobile liability policy, pollution liability policy, and </w:t>
      </w:r>
      <w:r w:rsidR="00B46054" w:rsidRPr="00D24E00">
        <w:rPr>
          <w:rFonts w:ascii="Arial" w:hAnsi="Arial" w:cs="Arial"/>
          <w:sz w:val="20"/>
          <w:szCs w:val="20"/>
        </w:rPr>
        <w:t>b</w:t>
      </w:r>
      <w:r w:rsidR="00C04734" w:rsidRPr="00D24E00">
        <w:rPr>
          <w:rFonts w:ascii="Arial" w:hAnsi="Arial" w:cs="Arial"/>
          <w:sz w:val="20"/>
          <w:szCs w:val="20"/>
        </w:rPr>
        <w:t xml:space="preserve">uilder’s </w:t>
      </w:r>
      <w:r w:rsidR="00B46054" w:rsidRPr="00D24E00">
        <w:rPr>
          <w:rFonts w:ascii="Arial" w:hAnsi="Arial" w:cs="Arial"/>
          <w:sz w:val="20"/>
          <w:szCs w:val="20"/>
        </w:rPr>
        <w:t>r</w:t>
      </w:r>
      <w:r w:rsidR="00C04734" w:rsidRPr="00D24E00">
        <w:rPr>
          <w:rFonts w:ascii="Arial" w:hAnsi="Arial" w:cs="Arial"/>
          <w:sz w:val="20"/>
          <w:szCs w:val="20"/>
        </w:rPr>
        <w:t xml:space="preserve">isk </w:t>
      </w:r>
      <w:r w:rsidR="00B46054" w:rsidRPr="00D24E00">
        <w:rPr>
          <w:rFonts w:ascii="Arial" w:hAnsi="Arial" w:cs="Arial"/>
          <w:sz w:val="20"/>
          <w:szCs w:val="20"/>
        </w:rPr>
        <w:t>p</w:t>
      </w:r>
      <w:r w:rsidR="00C04734" w:rsidRPr="00D24E00">
        <w:rPr>
          <w:rFonts w:ascii="Arial" w:hAnsi="Arial" w:cs="Arial"/>
          <w:sz w:val="20"/>
          <w:szCs w:val="20"/>
        </w:rPr>
        <w:t>olicy</w:t>
      </w:r>
      <w:r w:rsidR="000E274B" w:rsidRPr="00D24E00">
        <w:rPr>
          <w:rFonts w:ascii="Arial" w:hAnsi="Arial" w:cs="Arial"/>
          <w:sz w:val="20"/>
          <w:szCs w:val="20"/>
        </w:rPr>
        <w:t xml:space="preserve"> </w:t>
      </w:r>
      <w:r w:rsidR="00C04734" w:rsidRPr="00D24E00">
        <w:rPr>
          <w:rFonts w:ascii="Arial" w:hAnsi="Arial" w:cs="Arial"/>
          <w:sz w:val="20"/>
          <w:szCs w:val="20"/>
        </w:rPr>
        <w:t>must include the following specific endorsements:</w:t>
      </w:r>
    </w:p>
    <w:p w14:paraId="4B1E558E" w14:textId="77777777" w:rsidR="00B5344E" w:rsidRPr="00D24E00" w:rsidRDefault="00B5344E" w:rsidP="00C04734">
      <w:pPr>
        <w:ind w:left="720"/>
        <w:rPr>
          <w:rFonts w:ascii="Arial" w:hAnsi="Arial" w:cs="Arial"/>
          <w:sz w:val="20"/>
          <w:szCs w:val="20"/>
        </w:rPr>
      </w:pPr>
    </w:p>
    <w:p w14:paraId="65C51202" w14:textId="52768C49" w:rsidR="00B5344E" w:rsidRPr="00D24E00" w:rsidRDefault="00B5344E" w:rsidP="003F2A69">
      <w:pPr>
        <w:ind w:left="1440"/>
        <w:rPr>
          <w:rFonts w:ascii="Arial" w:hAnsi="Arial" w:cs="Arial"/>
          <w:sz w:val="20"/>
          <w:szCs w:val="20"/>
        </w:rPr>
      </w:pPr>
      <w:r w:rsidRPr="00D24E00">
        <w:rPr>
          <w:rFonts w:ascii="Arial" w:hAnsi="Arial" w:cs="Arial"/>
          <w:sz w:val="20"/>
          <w:szCs w:val="20"/>
        </w:rPr>
        <w:t xml:space="preserve">(1)  </w:t>
      </w:r>
      <w:r>
        <w:rPr>
          <w:rFonts w:ascii="Arial" w:hAnsi="Arial" w:cs="Arial"/>
          <w:sz w:val="20"/>
          <w:szCs w:val="20"/>
        </w:rPr>
        <w:t>The</w:t>
      </w:r>
      <w:r w:rsidR="00693C91"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w:t>
      </w:r>
      <w:r>
        <w:rPr>
          <w:rFonts w:ascii="Arial" w:hAnsi="Arial" w:cs="Arial"/>
          <w:sz w:val="20"/>
          <w:szCs w:val="20"/>
        </w:rPr>
        <w:t xml:space="preserve">including its </w:t>
      </w:r>
      <w:r w:rsidR="008D793D">
        <w:rPr>
          <w:rFonts w:ascii="Arial" w:hAnsi="Arial" w:cs="Arial"/>
          <w:sz w:val="20"/>
          <w:szCs w:val="20"/>
        </w:rPr>
        <w:t>Council,</w:t>
      </w:r>
      <w:r w:rsidR="008D793D" w:rsidRPr="00D24E00">
        <w:rPr>
          <w:rFonts w:ascii="Arial" w:hAnsi="Arial" w:cs="Arial"/>
          <w:sz w:val="20"/>
          <w:szCs w:val="20"/>
        </w:rPr>
        <w:t xml:space="preserve"> officials, </w:t>
      </w:r>
      <w:r w:rsidRPr="00D24E00">
        <w:rPr>
          <w:rFonts w:ascii="Arial" w:hAnsi="Arial" w:cs="Arial"/>
          <w:sz w:val="20"/>
          <w:szCs w:val="20"/>
        </w:rPr>
        <w:t>officers, employees, agents</w:t>
      </w:r>
      <w:r w:rsidR="008D793D" w:rsidRPr="00D24E00">
        <w:rPr>
          <w:rFonts w:ascii="Arial" w:hAnsi="Arial" w:cs="Arial"/>
          <w:sz w:val="20"/>
          <w:szCs w:val="20"/>
        </w:rPr>
        <w:t xml:space="preserve">, </w:t>
      </w:r>
      <w:r w:rsidRPr="00D24E00">
        <w:rPr>
          <w:rFonts w:ascii="Arial" w:hAnsi="Arial" w:cs="Arial"/>
          <w:sz w:val="20"/>
          <w:szCs w:val="20"/>
        </w:rPr>
        <w:t xml:space="preserve">volunteers </w:t>
      </w:r>
      <w:r w:rsidR="008D793D" w:rsidRPr="00D24E00">
        <w:rPr>
          <w:rFonts w:ascii="Arial" w:hAnsi="Arial" w:cs="Arial"/>
          <w:sz w:val="20"/>
          <w:szCs w:val="20"/>
        </w:rPr>
        <w:t xml:space="preserve">and consultants </w:t>
      </w:r>
      <w:r w:rsidRPr="00D24E00">
        <w:rPr>
          <w:rFonts w:ascii="Arial" w:hAnsi="Arial" w:cs="Arial"/>
          <w:sz w:val="20"/>
          <w:szCs w:val="20"/>
        </w:rPr>
        <w:t>(collectively, “</w:t>
      </w:r>
      <w:r w:rsidR="00217CC7" w:rsidRPr="00D24E00">
        <w:rPr>
          <w:rFonts w:ascii="Arial" w:hAnsi="Arial" w:cs="Arial"/>
          <w:sz w:val="20"/>
          <w:szCs w:val="20"/>
        </w:rPr>
        <w:t>Additional I</w:t>
      </w:r>
      <w:r w:rsidRPr="00D24E00">
        <w:rPr>
          <w:rFonts w:ascii="Arial" w:hAnsi="Arial" w:cs="Arial"/>
          <w:sz w:val="20"/>
          <w:szCs w:val="20"/>
        </w:rPr>
        <w:t>nsured”)</w:t>
      </w:r>
      <w:r w:rsidR="00217CC7" w:rsidRPr="00D24E00">
        <w:rPr>
          <w:rFonts w:ascii="Arial" w:hAnsi="Arial" w:cs="Arial"/>
          <w:sz w:val="20"/>
          <w:szCs w:val="20"/>
        </w:rPr>
        <w:t xml:space="preserve"> must be named as </w:t>
      </w:r>
      <w:r w:rsidR="006F01CC" w:rsidRPr="00D24E00">
        <w:rPr>
          <w:rFonts w:ascii="Arial" w:hAnsi="Arial" w:cs="Arial"/>
          <w:sz w:val="20"/>
          <w:szCs w:val="20"/>
        </w:rPr>
        <w:t xml:space="preserve">an </w:t>
      </w:r>
      <w:r w:rsidR="00217CC7" w:rsidRPr="00D24E00">
        <w:rPr>
          <w:rFonts w:ascii="Arial" w:hAnsi="Arial" w:cs="Arial"/>
          <w:sz w:val="20"/>
          <w:szCs w:val="20"/>
        </w:rPr>
        <w:t>additional insured for all liability arising out of the operations by or on behalf of the named insured</w:t>
      </w:r>
      <w:r w:rsidR="00E16628" w:rsidRPr="00D24E00">
        <w:rPr>
          <w:rFonts w:ascii="Arial" w:hAnsi="Arial" w:cs="Arial"/>
          <w:sz w:val="20"/>
          <w:szCs w:val="20"/>
        </w:rPr>
        <w:t>, and the policy</w:t>
      </w:r>
      <w:r w:rsidR="00217CC7" w:rsidRPr="00D24E00">
        <w:rPr>
          <w:rFonts w:ascii="Arial" w:hAnsi="Arial" w:cs="Arial"/>
          <w:sz w:val="20"/>
          <w:szCs w:val="20"/>
        </w:rPr>
        <w:t xml:space="preserve"> must protect the Additional Insured against any and all liability for personal injury, death or property damage or destruction arising directly or indirectly in the performance of the </w:t>
      </w:r>
      <w:r w:rsidR="00686242" w:rsidRPr="00D24E00">
        <w:rPr>
          <w:rFonts w:ascii="Arial" w:hAnsi="Arial" w:cs="Arial"/>
          <w:sz w:val="20"/>
          <w:szCs w:val="20"/>
        </w:rPr>
        <w:t>C</w:t>
      </w:r>
      <w:r w:rsidR="00217CC7" w:rsidRPr="00D24E00">
        <w:rPr>
          <w:rFonts w:ascii="Arial" w:hAnsi="Arial" w:cs="Arial"/>
          <w:sz w:val="20"/>
          <w:szCs w:val="20"/>
        </w:rPr>
        <w:t>ontract.</w:t>
      </w:r>
      <w:r w:rsidR="00BE4838" w:rsidRPr="00D24E00">
        <w:rPr>
          <w:rFonts w:ascii="Arial" w:hAnsi="Arial" w:cs="Arial"/>
          <w:sz w:val="20"/>
          <w:szCs w:val="20"/>
        </w:rPr>
        <w:t xml:space="preserve"> </w:t>
      </w:r>
      <w:r w:rsidR="00DD7DC5" w:rsidRPr="00D24E00">
        <w:rPr>
          <w:rFonts w:ascii="Arial" w:hAnsi="Arial" w:cs="Arial"/>
          <w:sz w:val="20"/>
          <w:szCs w:val="20"/>
        </w:rPr>
        <w:t>The additional insured endorsement must be provided using ISO form CG 20 10 11 85 or equivalent form</w:t>
      </w:r>
      <w:r w:rsidR="00845175">
        <w:rPr>
          <w:rFonts w:ascii="Arial" w:hAnsi="Arial" w:cs="Arial"/>
          <w:sz w:val="20"/>
          <w:szCs w:val="20"/>
        </w:rPr>
        <w:t>(s)</w:t>
      </w:r>
      <w:r w:rsidR="00DD7DC5" w:rsidRPr="00D24E00">
        <w:rPr>
          <w:rFonts w:ascii="Arial" w:hAnsi="Arial" w:cs="Arial"/>
          <w:sz w:val="20"/>
          <w:szCs w:val="20"/>
        </w:rPr>
        <w:t xml:space="preserve"> approved by </w:t>
      </w:r>
      <w:r w:rsidR="00DD7DC5" w:rsidRPr="00D422F3">
        <w:rPr>
          <w:rFonts w:ascii="Arial" w:hAnsi="Arial" w:cs="Arial"/>
          <w:sz w:val="20"/>
          <w:szCs w:val="20"/>
        </w:rPr>
        <w:t xml:space="preserve">the </w:t>
      </w:r>
      <w:proofErr w:type="gramStart"/>
      <w:r w:rsidR="00C0501D">
        <w:rPr>
          <w:rFonts w:ascii="Arial" w:hAnsi="Arial" w:cs="Arial"/>
          <w:sz w:val="20"/>
          <w:szCs w:val="20"/>
        </w:rPr>
        <w:t>District</w:t>
      </w:r>
      <w:proofErr w:type="gramEnd"/>
      <w:r w:rsidR="00DD7DC5" w:rsidRPr="00D422F3">
        <w:rPr>
          <w:rFonts w:ascii="Arial" w:hAnsi="Arial" w:cs="Arial"/>
          <w:sz w:val="20"/>
          <w:szCs w:val="20"/>
        </w:rPr>
        <w:t>.</w:t>
      </w:r>
      <w:r w:rsidR="00EE2D38">
        <w:rPr>
          <w:rFonts w:ascii="Arial" w:hAnsi="Arial" w:cs="Arial"/>
          <w:sz w:val="20"/>
          <w:szCs w:val="20"/>
        </w:rPr>
        <w:t xml:space="preserve"> </w:t>
      </w:r>
      <w:r w:rsidR="002B3C39">
        <w:rPr>
          <w:rFonts w:ascii="Arial" w:hAnsi="Arial" w:cs="Arial"/>
          <w:sz w:val="20"/>
          <w:szCs w:val="20"/>
        </w:rPr>
        <w:t xml:space="preserve"> </w:t>
      </w:r>
    </w:p>
    <w:p w14:paraId="3C1A9EB3" w14:textId="77777777" w:rsidR="00C04734" w:rsidRPr="00D24E00" w:rsidRDefault="00C04734" w:rsidP="00C04734">
      <w:pPr>
        <w:ind w:left="720"/>
        <w:rPr>
          <w:rFonts w:ascii="Arial" w:hAnsi="Arial" w:cs="Arial"/>
          <w:sz w:val="20"/>
          <w:szCs w:val="20"/>
        </w:rPr>
      </w:pPr>
    </w:p>
    <w:p w14:paraId="64470467" w14:textId="20A21471" w:rsidR="00C04734" w:rsidRPr="00D24E00" w:rsidRDefault="000A283A" w:rsidP="00C04734">
      <w:pPr>
        <w:ind w:left="1440"/>
        <w:rPr>
          <w:rFonts w:ascii="Arial" w:hAnsi="Arial" w:cs="Arial"/>
          <w:sz w:val="20"/>
          <w:szCs w:val="20"/>
        </w:rPr>
      </w:pPr>
      <w:r w:rsidRPr="00D24E00">
        <w:rPr>
          <w:rFonts w:ascii="Arial" w:hAnsi="Arial" w:cs="Arial"/>
          <w:sz w:val="20"/>
          <w:szCs w:val="20"/>
        </w:rPr>
        <w:t>(</w:t>
      </w:r>
      <w:r w:rsidR="00217CC7" w:rsidRPr="00D24E00">
        <w:rPr>
          <w:rFonts w:ascii="Arial" w:hAnsi="Arial" w:cs="Arial"/>
          <w:sz w:val="20"/>
          <w:szCs w:val="20"/>
        </w:rPr>
        <w:t>2</w:t>
      </w:r>
      <w:proofErr w:type="gramStart"/>
      <w:r w:rsidRPr="00D24E00">
        <w:rPr>
          <w:rFonts w:ascii="Arial" w:hAnsi="Arial" w:cs="Arial"/>
          <w:sz w:val="20"/>
          <w:szCs w:val="20"/>
        </w:rPr>
        <w:t xml:space="preserve">)  </w:t>
      </w:r>
      <w:r w:rsidR="00C04734" w:rsidRPr="00D24E00">
        <w:rPr>
          <w:rFonts w:ascii="Arial" w:hAnsi="Arial" w:cs="Arial"/>
          <w:sz w:val="20"/>
          <w:szCs w:val="20"/>
        </w:rPr>
        <w:t>The</w:t>
      </w:r>
      <w:proofErr w:type="gramEnd"/>
      <w:r w:rsidR="00C04734" w:rsidRPr="00D24E00">
        <w:rPr>
          <w:rFonts w:ascii="Arial" w:hAnsi="Arial" w:cs="Arial"/>
          <w:sz w:val="20"/>
          <w:szCs w:val="20"/>
        </w:rPr>
        <w:t xml:space="preserve"> inclusion of more than one insured will not operate to impair the rights of one insured against another, and the </w:t>
      </w:r>
      <w:proofErr w:type="gramStart"/>
      <w:r w:rsidR="00C04734" w:rsidRPr="00D24E00">
        <w:rPr>
          <w:rFonts w:ascii="Arial" w:hAnsi="Arial" w:cs="Arial"/>
          <w:sz w:val="20"/>
          <w:szCs w:val="20"/>
        </w:rPr>
        <w:t>coverages</w:t>
      </w:r>
      <w:proofErr w:type="gramEnd"/>
      <w:r w:rsidR="00C04734" w:rsidRPr="00D24E00">
        <w:rPr>
          <w:rFonts w:ascii="Arial" w:hAnsi="Arial" w:cs="Arial"/>
          <w:sz w:val="20"/>
          <w:szCs w:val="20"/>
        </w:rPr>
        <w:t xml:space="preserve"> afforded will apply as though separate policies have been issued to each insured.</w:t>
      </w:r>
    </w:p>
    <w:p w14:paraId="1380D949" w14:textId="77777777" w:rsidR="00C04734" w:rsidRPr="00D24E00" w:rsidRDefault="00C04734" w:rsidP="00C04734">
      <w:pPr>
        <w:ind w:left="1440"/>
        <w:rPr>
          <w:rFonts w:ascii="Arial" w:hAnsi="Arial" w:cs="Arial"/>
          <w:sz w:val="20"/>
          <w:szCs w:val="20"/>
        </w:rPr>
      </w:pPr>
    </w:p>
    <w:p w14:paraId="1276A511" w14:textId="1932FAA0" w:rsidR="00EE2D38" w:rsidRPr="00D24E00" w:rsidRDefault="000A283A" w:rsidP="00C04734">
      <w:pPr>
        <w:ind w:left="1440"/>
        <w:rPr>
          <w:rFonts w:ascii="Arial" w:hAnsi="Arial" w:cs="Arial"/>
          <w:sz w:val="20"/>
          <w:szCs w:val="20"/>
        </w:rPr>
      </w:pPr>
      <w:r w:rsidRPr="00D24E00">
        <w:rPr>
          <w:rFonts w:ascii="Arial" w:hAnsi="Arial" w:cs="Arial"/>
          <w:sz w:val="20"/>
          <w:szCs w:val="20"/>
        </w:rPr>
        <w:t>(</w:t>
      </w:r>
      <w:r w:rsidR="00217CC7" w:rsidRPr="00D24E00">
        <w:rPr>
          <w:rFonts w:ascii="Arial" w:hAnsi="Arial" w:cs="Arial"/>
          <w:sz w:val="20"/>
          <w:szCs w:val="20"/>
        </w:rPr>
        <w:t>3</w:t>
      </w:r>
      <w:proofErr w:type="gramStart"/>
      <w:r w:rsidRPr="00D24E00">
        <w:rPr>
          <w:rFonts w:ascii="Arial" w:hAnsi="Arial" w:cs="Arial"/>
          <w:sz w:val="20"/>
          <w:szCs w:val="20"/>
        </w:rPr>
        <w:t xml:space="preserve">)  </w:t>
      </w:r>
      <w:r w:rsidR="00C04734" w:rsidRPr="00D24E00">
        <w:rPr>
          <w:rFonts w:ascii="Arial" w:hAnsi="Arial" w:cs="Arial"/>
          <w:sz w:val="20"/>
          <w:szCs w:val="20"/>
        </w:rPr>
        <w:t>The</w:t>
      </w:r>
      <w:proofErr w:type="gramEnd"/>
      <w:r w:rsidR="00C04734" w:rsidRPr="00D24E00">
        <w:rPr>
          <w:rFonts w:ascii="Arial" w:hAnsi="Arial" w:cs="Arial"/>
          <w:sz w:val="20"/>
          <w:szCs w:val="20"/>
        </w:rPr>
        <w:t xml:space="preserve"> insurance provided </w:t>
      </w:r>
      <w:r w:rsidR="003D0B22" w:rsidRPr="00D24E00">
        <w:rPr>
          <w:rFonts w:ascii="Arial" w:hAnsi="Arial" w:cs="Arial"/>
          <w:sz w:val="20"/>
          <w:szCs w:val="20"/>
        </w:rPr>
        <w:t xml:space="preserve">by Contractor </w:t>
      </w:r>
      <w:r w:rsidR="00C04734" w:rsidRPr="00D24E00">
        <w:rPr>
          <w:rFonts w:ascii="Arial" w:hAnsi="Arial" w:cs="Arial"/>
          <w:sz w:val="20"/>
          <w:szCs w:val="20"/>
        </w:rPr>
        <w:t xml:space="preserve">is primary and no insurance held or owned by </w:t>
      </w:r>
      <w:r w:rsidR="00FC6B09">
        <w:rPr>
          <w:rFonts w:ascii="Arial" w:hAnsi="Arial" w:cs="Arial"/>
          <w:sz w:val="20"/>
          <w:szCs w:val="20"/>
        </w:rPr>
        <w:t>any Additional Insured</w:t>
      </w:r>
      <w:r w:rsidR="00C35089" w:rsidRPr="00D24E00">
        <w:rPr>
          <w:rFonts w:ascii="Arial" w:hAnsi="Arial" w:cs="Arial"/>
          <w:sz w:val="20"/>
          <w:szCs w:val="20"/>
        </w:rPr>
        <w:t xml:space="preserve"> </w:t>
      </w:r>
      <w:r w:rsidR="00C04734" w:rsidRPr="00D24E00">
        <w:rPr>
          <w:rFonts w:ascii="Arial" w:hAnsi="Arial" w:cs="Arial"/>
          <w:sz w:val="20"/>
          <w:szCs w:val="20"/>
        </w:rPr>
        <w:t>may be called upon to contribute to a loss.</w:t>
      </w:r>
    </w:p>
    <w:p w14:paraId="4ABF92CD" w14:textId="77777777" w:rsidR="00C04734" w:rsidRPr="00D24E00" w:rsidRDefault="00C04734" w:rsidP="00C04734">
      <w:pPr>
        <w:ind w:left="1440"/>
        <w:rPr>
          <w:rFonts w:ascii="Arial" w:hAnsi="Arial" w:cs="Arial"/>
          <w:sz w:val="20"/>
          <w:szCs w:val="20"/>
        </w:rPr>
      </w:pPr>
    </w:p>
    <w:p w14:paraId="326FA9BA" w14:textId="63DAEFE8" w:rsidR="00C04734" w:rsidRPr="00D24E00" w:rsidRDefault="000A283A" w:rsidP="00C04734">
      <w:pPr>
        <w:ind w:left="1440"/>
        <w:rPr>
          <w:rFonts w:ascii="Arial" w:hAnsi="Arial" w:cs="Arial"/>
          <w:sz w:val="20"/>
          <w:szCs w:val="20"/>
        </w:rPr>
      </w:pPr>
      <w:r w:rsidRPr="00D24E00">
        <w:rPr>
          <w:rFonts w:ascii="Arial" w:hAnsi="Arial" w:cs="Arial"/>
          <w:sz w:val="20"/>
          <w:szCs w:val="20"/>
        </w:rPr>
        <w:t>(</w:t>
      </w:r>
      <w:r w:rsidR="00217CC7" w:rsidRPr="00D24E00">
        <w:rPr>
          <w:rFonts w:ascii="Arial" w:hAnsi="Arial" w:cs="Arial"/>
          <w:sz w:val="20"/>
          <w:szCs w:val="20"/>
        </w:rPr>
        <w:t>4</w:t>
      </w:r>
      <w:proofErr w:type="gramStart"/>
      <w:r w:rsidRPr="00D24E00">
        <w:rPr>
          <w:rFonts w:ascii="Arial" w:hAnsi="Arial" w:cs="Arial"/>
          <w:sz w:val="20"/>
          <w:szCs w:val="20"/>
        </w:rPr>
        <w:t xml:space="preserve">)  </w:t>
      </w:r>
      <w:r w:rsidR="00C04734" w:rsidRPr="00D24E00">
        <w:rPr>
          <w:rFonts w:ascii="Arial" w:hAnsi="Arial" w:cs="Arial"/>
          <w:sz w:val="20"/>
          <w:szCs w:val="20"/>
        </w:rPr>
        <w:t>This</w:t>
      </w:r>
      <w:proofErr w:type="gramEnd"/>
      <w:r w:rsidR="00C04734" w:rsidRPr="00D24E00">
        <w:rPr>
          <w:rFonts w:ascii="Arial" w:hAnsi="Arial" w:cs="Arial"/>
          <w:sz w:val="20"/>
          <w:szCs w:val="20"/>
        </w:rPr>
        <w:t xml:space="preserve"> policy does not exclude </w:t>
      </w:r>
      <w:proofErr w:type="gramStart"/>
      <w:r w:rsidR="00C04734" w:rsidRPr="00D24E00">
        <w:rPr>
          <w:rFonts w:ascii="Arial" w:hAnsi="Arial" w:cs="Arial"/>
          <w:sz w:val="20"/>
          <w:szCs w:val="20"/>
        </w:rPr>
        <w:t>explosion</w:t>
      </w:r>
      <w:proofErr w:type="gramEnd"/>
      <w:r w:rsidR="00C04734" w:rsidRPr="00D24E00">
        <w:rPr>
          <w:rFonts w:ascii="Arial" w:hAnsi="Arial" w:cs="Arial"/>
          <w:sz w:val="20"/>
          <w:szCs w:val="20"/>
        </w:rPr>
        <w:t xml:space="preserve">, </w:t>
      </w:r>
      <w:proofErr w:type="gramStart"/>
      <w:r w:rsidR="00C04734" w:rsidRPr="00D24E00">
        <w:rPr>
          <w:rFonts w:ascii="Arial" w:hAnsi="Arial" w:cs="Arial"/>
          <w:sz w:val="20"/>
          <w:szCs w:val="20"/>
        </w:rPr>
        <w:t>collapse</w:t>
      </w:r>
      <w:proofErr w:type="gramEnd"/>
      <w:r w:rsidR="00C04734" w:rsidRPr="00D24E00">
        <w:rPr>
          <w:rFonts w:ascii="Arial" w:hAnsi="Arial" w:cs="Arial"/>
          <w:sz w:val="20"/>
          <w:szCs w:val="20"/>
        </w:rPr>
        <w:t xml:space="preserve">, underground excavation </w:t>
      </w:r>
      <w:proofErr w:type="gramStart"/>
      <w:r w:rsidR="00C04734" w:rsidRPr="00D24E00">
        <w:rPr>
          <w:rFonts w:ascii="Arial" w:hAnsi="Arial" w:cs="Arial"/>
          <w:sz w:val="20"/>
          <w:szCs w:val="20"/>
        </w:rPr>
        <w:t>hazard</w:t>
      </w:r>
      <w:proofErr w:type="gramEnd"/>
      <w:r w:rsidR="00C04734" w:rsidRPr="00D24E00">
        <w:rPr>
          <w:rFonts w:ascii="Arial" w:hAnsi="Arial" w:cs="Arial"/>
          <w:sz w:val="20"/>
          <w:szCs w:val="20"/>
        </w:rPr>
        <w:t>, or removal of lateral support.</w:t>
      </w:r>
    </w:p>
    <w:p w14:paraId="00CF0397" w14:textId="77777777" w:rsidR="00C04734" w:rsidRPr="00D24E00" w:rsidRDefault="00C04734" w:rsidP="00C04734">
      <w:pPr>
        <w:ind w:left="1440"/>
        <w:rPr>
          <w:rFonts w:ascii="Arial" w:hAnsi="Arial" w:cs="Arial"/>
          <w:sz w:val="20"/>
          <w:szCs w:val="20"/>
        </w:rPr>
      </w:pPr>
    </w:p>
    <w:p w14:paraId="20C9621E" w14:textId="12B7497D" w:rsidR="00C04734" w:rsidRPr="006C4A21" w:rsidRDefault="00BB46BC" w:rsidP="00C04734">
      <w:pPr>
        <w:ind w:left="720"/>
        <w:rPr>
          <w:rFonts w:ascii="Arial" w:hAnsi="Arial" w:cs="Arial"/>
          <w:sz w:val="20"/>
          <w:szCs w:val="20"/>
        </w:rPr>
      </w:pPr>
      <w:r w:rsidRPr="00D24E00">
        <w:rPr>
          <w:rFonts w:ascii="Arial" w:hAnsi="Arial" w:cs="Arial"/>
          <w:sz w:val="20"/>
          <w:szCs w:val="20"/>
        </w:rPr>
        <w:lastRenderedPageBreak/>
        <w:t>(E)</w:t>
      </w:r>
      <w:r w:rsidR="00C04734" w:rsidRPr="00D24E00">
        <w:rPr>
          <w:rFonts w:ascii="Arial" w:hAnsi="Arial" w:cs="Arial"/>
          <w:sz w:val="20"/>
          <w:szCs w:val="20"/>
        </w:rPr>
        <w:tab/>
      </w:r>
      <w:r w:rsidR="006C4A21">
        <w:rPr>
          <w:rFonts w:ascii="Arial" w:hAnsi="Arial" w:cs="Arial"/>
          <w:b/>
          <w:i/>
          <w:sz w:val="20"/>
          <w:szCs w:val="20"/>
        </w:rPr>
        <w:t>Contractor’s Responsibilit</w:t>
      </w:r>
      <w:r w:rsidR="00F65115">
        <w:rPr>
          <w:rFonts w:ascii="Arial" w:hAnsi="Arial" w:cs="Arial"/>
          <w:b/>
          <w:i/>
          <w:sz w:val="20"/>
          <w:szCs w:val="20"/>
        </w:rPr>
        <w:t>ies</w:t>
      </w:r>
      <w:r w:rsidR="006C4A21">
        <w:rPr>
          <w:rFonts w:ascii="Arial" w:hAnsi="Arial" w:cs="Arial"/>
          <w:b/>
          <w:i/>
          <w:sz w:val="20"/>
          <w:szCs w:val="20"/>
        </w:rPr>
        <w:t>.</w:t>
      </w:r>
      <w:r w:rsidR="006C4A21">
        <w:rPr>
          <w:rFonts w:ascii="Arial" w:hAnsi="Arial" w:cs="Arial"/>
          <w:i/>
          <w:sz w:val="20"/>
          <w:szCs w:val="20"/>
        </w:rPr>
        <w:t xml:space="preserve"> </w:t>
      </w:r>
      <w:r w:rsidR="00F65115">
        <w:rPr>
          <w:rFonts w:ascii="Arial" w:hAnsi="Arial" w:cs="Arial"/>
          <w:sz w:val="20"/>
          <w:szCs w:val="20"/>
        </w:rPr>
        <w:t xml:space="preserve">This Section 4.3 establishes the minimum </w:t>
      </w:r>
      <w:r w:rsidR="00051178">
        <w:rPr>
          <w:rFonts w:ascii="Arial" w:hAnsi="Arial" w:cs="Arial"/>
          <w:sz w:val="20"/>
          <w:szCs w:val="20"/>
        </w:rPr>
        <w:t xml:space="preserve">requirements for Contractor’s insurance coverage in relation to this </w:t>
      </w:r>
      <w:proofErr w:type="gramStart"/>
      <w:r w:rsidR="00051178">
        <w:rPr>
          <w:rFonts w:ascii="Arial" w:hAnsi="Arial" w:cs="Arial"/>
          <w:sz w:val="20"/>
          <w:szCs w:val="20"/>
        </w:rPr>
        <w:t>Project, but</w:t>
      </w:r>
      <w:proofErr w:type="gramEnd"/>
      <w:r w:rsidR="00051178">
        <w:rPr>
          <w:rFonts w:ascii="Arial" w:hAnsi="Arial" w:cs="Arial"/>
          <w:sz w:val="20"/>
          <w:szCs w:val="20"/>
        </w:rPr>
        <w:t xml:space="preserve"> is not intended </w:t>
      </w:r>
      <w:r w:rsidR="00F4128F">
        <w:rPr>
          <w:rFonts w:ascii="Arial" w:hAnsi="Arial" w:cs="Arial"/>
          <w:sz w:val="20"/>
          <w:szCs w:val="20"/>
        </w:rPr>
        <w:t xml:space="preserve">to limit Contractor’s ability to procure additional or greater coverage. </w:t>
      </w:r>
      <w:r w:rsidR="00293BEC">
        <w:rPr>
          <w:rFonts w:ascii="Arial" w:hAnsi="Arial" w:cs="Arial"/>
          <w:sz w:val="20"/>
          <w:szCs w:val="20"/>
        </w:rPr>
        <w:t>Contractor is responsible for its own risk assessment and needs and is encourage</w:t>
      </w:r>
      <w:r w:rsidR="00C64668">
        <w:rPr>
          <w:rFonts w:ascii="Arial" w:hAnsi="Arial" w:cs="Arial"/>
          <w:sz w:val="20"/>
          <w:szCs w:val="20"/>
        </w:rPr>
        <w:t>d</w:t>
      </w:r>
      <w:r w:rsidR="00293BEC">
        <w:rPr>
          <w:rFonts w:ascii="Arial" w:hAnsi="Arial" w:cs="Arial"/>
          <w:sz w:val="20"/>
          <w:szCs w:val="20"/>
        </w:rPr>
        <w:t xml:space="preserve"> to consult its insurance provider to determine </w:t>
      </w:r>
      <w:r w:rsidR="003A713D">
        <w:rPr>
          <w:rFonts w:ascii="Arial" w:hAnsi="Arial" w:cs="Arial"/>
          <w:sz w:val="20"/>
          <w:szCs w:val="20"/>
        </w:rPr>
        <w:t>what coverage it may wish to carry beyond the minimum requirements of this Section. Contractor is solely responsible for the cost</w:t>
      </w:r>
      <w:r w:rsidR="00FA406A">
        <w:rPr>
          <w:rFonts w:ascii="Arial" w:hAnsi="Arial" w:cs="Arial"/>
          <w:sz w:val="20"/>
          <w:szCs w:val="20"/>
        </w:rPr>
        <w:t xml:space="preserve"> of its insurance coverage, including premium payments, deductibles, or self-insured retentions, and no Additional Insured will be responsible or liable for any</w:t>
      </w:r>
      <w:r w:rsidR="00C64668">
        <w:rPr>
          <w:rFonts w:ascii="Arial" w:hAnsi="Arial" w:cs="Arial"/>
          <w:sz w:val="20"/>
          <w:szCs w:val="20"/>
        </w:rPr>
        <w:t xml:space="preserve"> of</w:t>
      </w:r>
      <w:r w:rsidR="00FA406A">
        <w:rPr>
          <w:rFonts w:ascii="Arial" w:hAnsi="Arial" w:cs="Arial"/>
          <w:sz w:val="20"/>
          <w:szCs w:val="20"/>
        </w:rPr>
        <w:t xml:space="preserve"> </w:t>
      </w:r>
      <w:r w:rsidR="00C64668">
        <w:rPr>
          <w:rFonts w:ascii="Arial" w:hAnsi="Arial" w:cs="Arial"/>
          <w:sz w:val="20"/>
          <w:szCs w:val="20"/>
        </w:rPr>
        <w:t>the cost of Contractor’s insurance coverage.</w:t>
      </w:r>
    </w:p>
    <w:p w14:paraId="569F5DDE" w14:textId="5D25B376" w:rsidR="006B1839" w:rsidRPr="00D24E00" w:rsidRDefault="006B1839" w:rsidP="00C04734">
      <w:pPr>
        <w:ind w:left="720"/>
        <w:rPr>
          <w:rFonts w:ascii="Arial" w:hAnsi="Arial" w:cs="Arial"/>
          <w:sz w:val="20"/>
          <w:szCs w:val="20"/>
        </w:rPr>
      </w:pPr>
    </w:p>
    <w:p w14:paraId="35146F6F" w14:textId="7EAE835E" w:rsidR="00C04734" w:rsidRDefault="006B1839" w:rsidP="00892499">
      <w:pPr>
        <w:ind w:left="720"/>
        <w:rPr>
          <w:rFonts w:ascii="Arial" w:hAnsi="Arial" w:cs="Arial"/>
          <w:sz w:val="20"/>
          <w:szCs w:val="20"/>
        </w:rPr>
      </w:pPr>
      <w:r w:rsidRPr="00D24E00">
        <w:rPr>
          <w:rFonts w:ascii="Arial" w:hAnsi="Arial" w:cs="Arial"/>
          <w:sz w:val="20"/>
          <w:szCs w:val="20"/>
        </w:rPr>
        <w:t>(F)</w:t>
      </w:r>
      <w:r w:rsidRPr="00D24E00">
        <w:rPr>
          <w:rFonts w:ascii="Arial" w:hAnsi="Arial" w:cs="Arial"/>
          <w:sz w:val="20"/>
          <w:szCs w:val="20"/>
        </w:rPr>
        <w:tab/>
      </w:r>
      <w:r w:rsidRPr="00D24E00">
        <w:rPr>
          <w:rFonts w:ascii="Arial" w:hAnsi="Arial" w:cs="Arial"/>
          <w:b/>
          <w:i/>
          <w:sz w:val="20"/>
          <w:szCs w:val="20"/>
        </w:rPr>
        <w:t>Deductibles and Self-Insured Retentions</w:t>
      </w:r>
      <w:r w:rsidRPr="002771F3">
        <w:rPr>
          <w:rFonts w:ascii="Arial" w:hAnsi="Arial" w:cs="Arial"/>
          <w:b/>
          <w:bCs/>
          <w:sz w:val="20"/>
          <w:szCs w:val="20"/>
        </w:rPr>
        <w:t xml:space="preserve">. </w:t>
      </w:r>
      <w:r w:rsidRPr="00D24E00">
        <w:rPr>
          <w:rFonts w:ascii="Arial" w:hAnsi="Arial" w:cs="Arial"/>
          <w:sz w:val="20"/>
          <w:szCs w:val="20"/>
        </w:rPr>
        <w:t xml:space="preserve"> Any deductibles or self-insured retentions that apply to the required insurance (collectively, “deductibles”) </w:t>
      </w:r>
      <w:proofErr w:type="gramStart"/>
      <w:r w:rsidRPr="00D24E00">
        <w:rPr>
          <w:rFonts w:ascii="Arial" w:hAnsi="Arial" w:cs="Arial"/>
          <w:sz w:val="20"/>
          <w:szCs w:val="20"/>
        </w:rPr>
        <w:t>in excess of</w:t>
      </w:r>
      <w:proofErr w:type="gramEnd"/>
      <w:r w:rsidRPr="00D24E00">
        <w:rPr>
          <w:rFonts w:ascii="Arial" w:hAnsi="Arial" w:cs="Arial"/>
          <w:sz w:val="20"/>
          <w:szCs w:val="20"/>
        </w:rPr>
        <w:t xml:space="preserve"> $100,000 are subject to approval by </w:t>
      </w:r>
      <w:r w:rsidR="00535DAB" w:rsidRPr="00D24E00">
        <w:rPr>
          <w:rFonts w:ascii="Arial" w:hAnsi="Arial" w:cs="Arial"/>
          <w:sz w:val="20"/>
          <w:szCs w:val="20"/>
        </w:rPr>
        <w:t xml:space="preserve">the </w:t>
      </w:r>
      <w:r w:rsidR="00C0501D">
        <w:rPr>
          <w:rFonts w:ascii="Arial" w:hAnsi="Arial" w:cs="Arial"/>
          <w:sz w:val="20"/>
          <w:szCs w:val="20"/>
        </w:rPr>
        <w:t>District</w:t>
      </w:r>
      <w:r w:rsidR="00535DAB" w:rsidRPr="00D24E00">
        <w:rPr>
          <w:rFonts w:ascii="Arial" w:hAnsi="Arial" w:cs="Arial"/>
          <w:sz w:val="20"/>
          <w:szCs w:val="20"/>
        </w:rPr>
        <w:t>’s Risk Manager</w:t>
      </w:r>
      <w:r w:rsidR="00675C18" w:rsidRPr="00D24E00">
        <w:rPr>
          <w:rFonts w:ascii="Arial" w:hAnsi="Arial" w:cs="Arial"/>
          <w:sz w:val="20"/>
          <w:szCs w:val="20"/>
        </w:rPr>
        <w:t>, acting in his or her</w:t>
      </w:r>
      <w:r w:rsidRPr="00D24E00">
        <w:rPr>
          <w:rFonts w:ascii="Arial" w:hAnsi="Arial" w:cs="Arial"/>
          <w:sz w:val="20"/>
          <w:szCs w:val="20"/>
        </w:rPr>
        <w:t xml:space="preserve"> sole discretion, and must be declared by Contractor when it submits its certificates of insurance and endorsements pursuant to this Section 4.3. If </w:t>
      </w:r>
      <w:r w:rsidR="00675C18" w:rsidRPr="00D24E00">
        <w:rPr>
          <w:rFonts w:ascii="Arial" w:hAnsi="Arial" w:cs="Arial"/>
          <w:sz w:val="20"/>
          <w:szCs w:val="20"/>
        </w:rPr>
        <w:t xml:space="preserve">the </w:t>
      </w:r>
      <w:r w:rsidR="00C0501D">
        <w:rPr>
          <w:rFonts w:ascii="Arial" w:hAnsi="Arial" w:cs="Arial"/>
          <w:sz w:val="20"/>
          <w:szCs w:val="20"/>
        </w:rPr>
        <w:t>District</w:t>
      </w:r>
      <w:r w:rsidR="00675C18" w:rsidRPr="00D24E00">
        <w:rPr>
          <w:rFonts w:ascii="Arial" w:hAnsi="Arial" w:cs="Arial"/>
          <w:sz w:val="20"/>
          <w:szCs w:val="20"/>
        </w:rPr>
        <w:t>’s Risk Manager</w:t>
      </w:r>
      <w:r w:rsidRPr="00D24E00">
        <w:rPr>
          <w:rFonts w:ascii="Arial" w:hAnsi="Arial" w:cs="Arial"/>
          <w:sz w:val="20"/>
          <w:szCs w:val="20"/>
        </w:rPr>
        <w:t xml:space="preserve"> determines that the deductibles are unacceptably high, at </w:t>
      </w:r>
      <w:r w:rsidR="00C0501D">
        <w:rPr>
          <w:rFonts w:ascii="Arial" w:hAnsi="Arial" w:cs="Arial"/>
          <w:sz w:val="20"/>
          <w:szCs w:val="20"/>
        </w:rPr>
        <w:t>District</w:t>
      </w:r>
      <w:r w:rsidRPr="00D24E00">
        <w:rPr>
          <w:rFonts w:ascii="Arial" w:hAnsi="Arial" w:cs="Arial"/>
          <w:sz w:val="20"/>
          <w:szCs w:val="20"/>
        </w:rPr>
        <w:t xml:space="preserve">’s option, Contractor must either reduce or eliminate the deductibles as they apply to </w:t>
      </w:r>
      <w:r w:rsidR="00C0501D">
        <w:rPr>
          <w:rFonts w:ascii="Arial" w:hAnsi="Arial" w:cs="Arial"/>
          <w:sz w:val="20"/>
          <w:szCs w:val="20"/>
        </w:rPr>
        <w:t>District</w:t>
      </w:r>
      <w:r w:rsidRPr="00D24E00">
        <w:rPr>
          <w:rFonts w:ascii="Arial" w:hAnsi="Arial" w:cs="Arial"/>
          <w:sz w:val="20"/>
          <w:szCs w:val="20"/>
        </w:rPr>
        <w:t xml:space="preserve"> and all required Additional Insured; or must provide a financial guarantee, to </w:t>
      </w:r>
      <w:r w:rsidR="00C0501D">
        <w:rPr>
          <w:rFonts w:ascii="Arial" w:hAnsi="Arial" w:cs="Arial"/>
          <w:sz w:val="20"/>
          <w:szCs w:val="20"/>
        </w:rPr>
        <w:t>District</w:t>
      </w:r>
      <w:r w:rsidRPr="00D24E00">
        <w:rPr>
          <w:rFonts w:ascii="Arial" w:hAnsi="Arial" w:cs="Arial"/>
          <w:sz w:val="20"/>
          <w:szCs w:val="20"/>
        </w:rPr>
        <w:t>’s satisfaction, guaranteeing payment of losses and related investigation, claim administration, and legal expenses.</w:t>
      </w:r>
      <w:r w:rsidR="00C04734" w:rsidRPr="00D24E00">
        <w:rPr>
          <w:rFonts w:ascii="Arial" w:hAnsi="Arial" w:cs="Arial"/>
          <w:sz w:val="20"/>
          <w:szCs w:val="20"/>
        </w:rPr>
        <w:t xml:space="preserve"> </w:t>
      </w:r>
    </w:p>
    <w:p w14:paraId="7C14983D" w14:textId="3D216175" w:rsidR="00F61704" w:rsidRDefault="00F61704" w:rsidP="00892499">
      <w:pPr>
        <w:ind w:left="720"/>
        <w:rPr>
          <w:rFonts w:ascii="Arial" w:hAnsi="Arial" w:cs="Arial"/>
          <w:sz w:val="20"/>
          <w:szCs w:val="20"/>
        </w:rPr>
      </w:pPr>
    </w:p>
    <w:p w14:paraId="34C66BDC" w14:textId="14F44808" w:rsidR="00844567" w:rsidRPr="00C12CAE" w:rsidRDefault="00F61704" w:rsidP="002771F3">
      <w:pPr>
        <w:ind w:left="720"/>
        <w:rPr>
          <w:rFonts w:ascii="Arial" w:hAnsi="Arial"/>
          <w:b/>
          <w:sz w:val="20"/>
        </w:rPr>
      </w:pPr>
      <w:r>
        <w:rPr>
          <w:rFonts w:ascii="Arial" w:hAnsi="Arial" w:cs="Arial"/>
          <w:sz w:val="20"/>
          <w:szCs w:val="20"/>
        </w:rPr>
        <w:t>(G)</w:t>
      </w:r>
      <w:r>
        <w:rPr>
          <w:rFonts w:ascii="Arial" w:hAnsi="Arial" w:cs="Arial"/>
          <w:sz w:val="20"/>
          <w:szCs w:val="20"/>
        </w:rPr>
        <w:tab/>
      </w:r>
      <w:r w:rsidR="00AC6686" w:rsidRPr="00D24E00">
        <w:rPr>
          <w:rFonts w:ascii="Arial" w:hAnsi="Arial" w:cs="Arial"/>
          <w:b/>
          <w:i/>
          <w:sz w:val="20"/>
          <w:szCs w:val="20"/>
        </w:rPr>
        <w:t>Subcontractors.</w:t>
      </w:r>
      <w:r w:rsidR="00AC6686" w:rsidRPr="00D24E00">
        <w:rPr>
          <w:rFonts w:ascii="Arial" w:hAnsi="Arial" w:cs="Arial"/>
          <w:i/>
          <w:sz w:val="20"/>
          <w:szCs w:val="20"/>
        </w:rPr>
        <w:t xml:space="preserve">  </w:t>
      </w:r>
      <w:r w:rsidR="00AC6686" w:rsidRPr="00D24E00">
        <w:rPr>
          <w:rFonts w:ascii="Arial" w:hAnsi="Arial" w:cs="Arial"/>
          <w:sz w:val="20"/>
          <w:szCs w:val="20"/>
        </w:rPr>
        <w:t xml:space="preserve">Contractor must ensure that each Subcontractor is required to maintain the same insurance coverage required under this Section 4.3, with respect to its performance of Work on the Project, including those requirements related to the Additional Insureds and waiver of subrogation, but excluding pollution liability or builder’s risk insurance unless otherwise specified in the Special Conditions. A Subcontractor may be eligible for reduced insurance coverage or limits, but only to the extent approved in writing in advance by the </w:t>
      </w:r>
      <w:r w:rsidR="00C0501D">
        <w:rPr>
          <w:rFonts w:ascii="Arial" w:hAnsi="Arial" w:cs="Arial"/>
          <w:sz w:val="20"/>
          <w:szCs w:val="20"/>
        </w:rPr>
        <w:t>District</w:t>
      </w:r>
      <w:r w:rsidR="00AC6686" w:rsidRPr="00D24E00">
        <w:rPr>
          <w:rFonts w:ascii="Arial" w:hAnsi="Arial" w:cs="Arial"/>
          <w:sz w:val="20"/>
          <w:szCs w:val="20"/>
        </w:rPr>
        <w:t xml:space="preserve">’s Risk Manager. Contractor must confirm that each Subcontractor has complied with these insurance requirements before the Subcontractor is permitted to begin Work on the Project. Upon request by </w:t>
      </w:r>
      <w:r w:rsidR="000E274B">
        <w:rPr>
          <w:rFonts w:ascii="Arial" w:hAnsi="Arial" w:cs="Arial"/>
          <w:sz w:val="20"/>
          <w:szCs w:val="20"/>
        </w:rPr>
        <w:t xml:space="preserve">the </w:t>
      </w:r>
      <w:r w:rsidR="00C0501D">
        <w:rPr>
          <w:rFonts w:ascii="Arial" w:hAnsi="Arial" w:cs="Arial"/>
          <w:sz w:val="20"/>
          <w:szCs w:val="20"/>
        </w:rPr>
        <w:t>District</w:t>
      </w:r>
      <w:r w:rsidR="00AC6686" w:rsidRPr="00D24E00">
        <w:rPr>
          <w:rFonts w:ascii="Arial" w:hAnsi="Arial" w:cs="Arial"/>
          <w:sz w:val="20"/>
          <w:szCs w:val="20"/>
        </w:rPr>
        <w:t>, Contractor must provide certificates and endorsements submitted by each Subcontractor to prove compliance with this requirement. The insurance requirements for Subcontractors do not replace or limit the Contractor’s insurance obligations.</w:t>
      </w:r>
    </w:p>
    <w:p w14:paraId="6C03B5FC" w14:textId="7CB99172" w:rsidR="00F00039" w:rsidRDefault="00F00039" w:rsidP="00C12CAE">
      <w:pPr>
        <w:jc w:val="center"/>
        <w:rPr>
          <w:rFonts w:ascii="Arial" w:hAnsi="Arial" w:cs="Arial"/>
          <w:b/>
          <w:sz w:val="20"/>
          <w:szCs w:val="20"/>
        </w:rPr>
      </w:pPr>
    </w:p>
    <w:p w14:paraId="1DC74CE0" w14:textId="77777777" w:rsidR="00C12CAE" w:rsidRPr="00D24E00" w:rsidRDefault="00C12CAE" w:rsidP="00C12CAE">
      <w:pPr>
        <w:jc w:val="center"/>
        <w:rPr>
          <w:rFonts w:ascii="Arial" w:hAnsi="Arial" w:cs="Arial"/>
          <w:b/>
          <w:sz w:val="20"/>
          <w:szCs w:val="20"/>
        </w:rPr>
      </w:pPr>
    </w:p>
    <w:p w14:paraId="1AAF3BBD" w14:textId="139C2317" w:rsidR="00C04734" w:rsidRPr="00D24E00" w:rsidRDefault="00C04734" w:rsidP="004A4B62">
      <w:pPr>
        <w:pStyle w:val="Heading1"/>
      </w:pPr>
      <w:bookmarkStart w:id="113" w:name="_Toc420659845"/>
      <w:bookmarkStart w:id="114" w:name="_Toc512525309"/>
      <w:bookmarkStart w:id="115" w:name="_Toc186540566"/>
      <w:r w:rsidRPr="00D24E00">
        <w:t>Article 5</w:t>
      </w:r>
      <w:bookmarkEnd w:id="113"/>
      <w:r w:rsidR="001835D8" w:rsidRPr="00D24E00">
        <w:t xml:space="preserve"> - </w:t>
      </w:r>
      <w:bookmarkStart w:id="116" w:name="_Toc420659846"/>
      <w:bookmarkStart w:id="117" w:name="_Toc420660040"/>
      <w:bookmarkStart w:id="118" w:name="_Toc422299352"/>
      <w:r w:rsidRPr="00D24E00">
        <w:t>Contract Time</w:t>
      </w:r>
      <w:bookmarkEnd w:id="114"/>
      <w:bookmarkEnd w:id="115"/>
      <w:bookmarkEnd w:id="116"/>
      <w:bookmarkEnd w:id="117"/>
      <w:bookmarkEnd w:id="118"/>
    </w:p>
    <w:p w14:paraId="6B7C7DC9" w14:textId="77777777" w:rsidR="00C04734" w:rsidRPr="00D24E00" w:rsidRDefault="00C04734" w:rsidP="004A4B62">
      <w:pPr>
        <w:keepNext/>
        <w:ind w:left="720" w:hanging="720"/>
        <w:rPr>
          <w:rFonts w:ascii="Arial" w:hAnsi="Arial" w:cs="Arial"/>
          <w:sz w:val="20"/>
          <w:szCs w:val="20"/>
        </w:rPr>
      </w:pPr>
      <w:bookmarkStart w:id="119" w:name="_Toc420659847"/>
      <w:bookmarkStart w:id="120" w:name="_Toc512525310"/>
      <w:bookmarkStart w:id="121" w:name="_Toc186540567"/>
      <w:r w:rsidRPr="00D24E00">
        <w:rPr>
          <w:rStyle w:val="ContractHeading2Char"/>
          <w:sz w:val="20"/>
        </w:rPr>
        <w:t>5.1</w:t>
      </w:r>
      <w:r w:rsidR="000A283A" w:rsidRPr="00D24E00">
        <w:rPr>
          <w:rStyle w:val="ContractHeading2Char"/>
          <w:sz w:val="20"/>
        </w:rPr>
        <w:tab/>
      </w:r>
      <w:r w:rsidRPr="00D24E00">
        <w:rPr>
          <w:rStyle w:val="ContractHeading2Char"/>
          <w:sz w:val="20"/>
        </w:rPr>
        <w:t>Time</w:t>
      </w:r>
      <w:r w:rsidR="000A283A" w:rsidRPr="00D24E00">
        <w:rPr>
          <w:rStyle w:val="ContractHeading2Char"/>
          <w:sz w:val="20"/>
        </w:rPr>
        <w:t xml:space="preserve"> is of the </w:t>
      </w:r>
      <w:proofErr w:type="gramStart"/>
      <w:r w:rsidR="000A283A" w:rsidRPr="00D24E00">
        <w:rPr>
          <w:rStyle w:val="ContractHeading2Char"/>
          <w:sz w:val="20"/>
        </w:rPr>
        <w:t>Essence</w:t>
      </w:r>
      <w:bookmarkEnd w:id="119"/>
      <w:bookmarkEnd w:id="120"/>
      <w:bookmarkEnd w:id="121"/>
      <w:proofErr w:type="gramEnd"/>
      <w:r w:rsidRPr="00D24E00">
        <w:rPr>
          <w:rFonts w:ascii="Arial" w:hAnsi="Arial" w:cs="Arial"/>
          <w:b/>
          <w:sz w:val="20"/>
          <w:szCs w:val="20"/>
        </w:rPr>
        <w:t>.</w:t>
      </w:r>
      <w:r w:rsidRPr="00D24E00">
        <w:rPr>
          <w:rFonts w:ascii="Arial" w:hAnsi="Arial" w:cs="Arial"/>
          <w:sz w:val="20"/>
          <w:szCs w:val="20"/>
        </w:rPr>
        <w:t xml:space="preserve">  Time is of the essence in Contractor’s performance and completion of the Work, and Contractor must diligently prosecute the Work and complete it within the Contract Time.</w:t>
      </w:r>
    </w:p>
    <w:p w14:paraId="21F266BB" w14:textId="77777777" w:rsidR="00C04734" w:rsidRPr="00D24E00" w:rsidRDefault="00C04734" w:rsidP="00C04734">
      <w:pPr>
        <w:rPr>
          <w:rFonts w:ascii="Arial" w:hAnsi="Arial" w:cs="Arial"/>
          <w:sz w:val="20"/>
          <w:szCs w:val="20"/>
        </w:rPr>
      </w:pPr>
    </w:p>
    <w:p w14:paraId="6B5BDE2F" w14:textId="3287BD79" w:rsidR="00C04734" w:rsidRPr="00D24E00" w:rsidRDefault="000A283A"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A908E3" w:rsidRPr="00D24E00">
        <w:rPr>
          <w:rFonts w:ascii="Arial" w:hAnsi="Arial" w:cs="Arial"/>
          <w:b/>
          <w:i/>
          <w:sz w:val="20"/>
          <w:szCs w:val="20"/>
        </w:rPr>
        <w:t>General.</w:t>
      </w:r>
      <w:r w:rsidR="00A908E3" w:rsidRPr="00D24E00">
        <w:rPr>
          <w:rFonts w:ascii="Arial" w:hAnsi="Arial" w:cs="Arial"/>
          <w:i/>
          <w:sz w:val="20"/>
          <w:szCs w:val="20"/>
        </w:rPr>
        <w:t xml:space="preserve"> </w:t>
      </w:r>
      <w:r w:rsidRPr="00D24E00">
        <w:rPr>
          <w:rFonts w:ascii="Arial" w:hAnsi="Arial" w:cs="Arial"/>
          <w:i/>
          <w:sz w:val="20"/>
          <w:szCs w:val="20"/>
        </w:rPr>
        <w:t xml:space="preserve"> </w:t>
      </w:r>
      <w:r w:rsidR="00C04734" w:rsidRPr="00D24E00">
        <w:rPr>
          <w:rFonts w:ascii="Arial" w:hAnsi="Arial" w:cs="Arial"/>
          <w:sz w:val="20"/>
          <w:szCs w:val="20"/>
        </w:rPr>
        <w:t xml:space="preserve">Contractor must commence the Work on the date indicated in the </w:t>
      </w:r>
      <w:r w:rsidR="00FD75CC" w:rsidRPr="00D24E00">
        <w:rPr>
          <w:rFonts w:ascii="Arial" w:hAnsi="Arial" w:cs="Arial"/>
          <w:sz w:val="20"/>
          <w:szCs w:val="20"/>
        </w:rPr>
        <w:t xml:space="preserve">Notice </w:t>
      </w:r>
      <w:r w:rsidR="00C04734" w:rsidRPr="00D24E00">
        <w:rPr>
          <w:rFonts w:ascii="Arial" w:hAnsi="Arial" w:cs="Arial"/>
          <w:sz w:val="20"/>
          <w:szCs w:val="20"/>
        </w:rPr>
        <w:t xml:space="preserve">to </w:t>
      </w:r>
      <w:r w:rsidR="00FD75CC" w:rsidRPr="00D24E00">
        <w:rPr>
          <w:rFonts w:ascii="Arial" w:hAnsi="Arial" w:cs="Arial"/>
          <w:sz w:val="20"/>
          <w:szCs w:val="20"/>
        </w:rPr>
        <w:t>P</w:t>
      </w:r>
      <w:r w:rsidR="00C04734" w:rsidRPr="00D24E00">
        <w:rPr>
          <w:rFonts w:ascii="Arial" w:hAnsi="Arial" w:cs="Arial"/>
          <w:sz w:val="20"/>
          <w:szCs w:val="20"/>
        </w:rPr>
        <w:t xml:space="preserve">roceed and must fully complete the Work in strict compliance with all requirements of the Contract Documents </w:t>
      </w:r>
      <w:r w:rsidR="004F7F10" w:rsidRPr="00D24E00">
        <w:rPr>
          <w:rFonts w:ascii="Arial" w:hAnsi="Arial" w:cs="Arial"/>
          <w:sz w:val="20"/>
          <w:szCs w:val="20"/>
        </w:rPr>
        <w:t xml:space="preserve">and </w:t>
      </w:r>
      <w:r w:rsidR="00C04734" w:rsidRPr="00D24E00">
        <w:rPr>
          <w:rFonts w:ascii="Arial" w:hAnsi="Arial" w:cs="Arial"/>
          <w:sz w:val="20"/>
          <w:szCs w:val="20"/>
        </w:rPr>
        <w:t>within the Contract Time.</w:t>
      </w:r>
      <w:r w:rsidR="00B71C0B" w:rsidRPr="00D24E00">
        <w:rPr>
          <w:rFonts w:ascii="Arial" w:hAnsi="Arial" w:cs="Arial"/>
          <w:sz w:val="20"/>
          <w:szCs w:val="20"/>
        </w:rPr>
        <w:t xml:space="preserve"> </w:t>
      </w:r>
      <w:r w:rsidR="00A45618" w:rsidRPr="00D24E00">
        <w:rPr>
          <w:rFonts w:ascii="Arial" w:hAnsi="Arial" w:cs="Arial"/>
          <w:sz w:val="20"/>
          <w:szCs w:val="20"/>
        </w:rPr>
        <w:t>Contractor may not begin performi</w:t>
      </w:r>
      <w:r w:rsidR="00116C52" w:rsidRPr="00D24E00">
        <w:rPr>
          <w:rFonts w:ascii="Arial" w:hAnsi="Arial" w:cs="Arial"/>
          <w:sz w:val="20"/>
          <w:szCs w:val="20"/>
        </w:rPr>
        <w:t xml:space="preserve">ng the Work </w:t>
      </w:r>
      <w:r w:rsidR="00A45618" w:rsidRPr="00D24E00">
        <w:rPr>
          <w:rFonts w:ascii="Arial" w:hAnsi="Arial" w:cs="Arial"/>
          <w:sz w:val="20"/>
          <w:szCs w:val="20"/>
        </w:rPr>
        <w:t>before the date specified in the Notice to Proceed.</w:t>
      </w:r>
    </w:p>
    <w:p w14:paraId="3E67B180" w14:textId="77777777" w:rsidR="00C04734" w:rsidRPr="00D24E00" w:rsidRDefault="00C04734" w:rsidP="00C04734">
      <w:pPr>
        <w:ind w:left="720"/>
        <w:rPr>
          <w:rFonts w:ascii="Arial" w:hAnsi="Arial" w:cs="Arial"/>
          <w:sz w:val="20"/>
          <w:szCs w:val="20"/>
        </w:rPr>
      </w:pPr>
    </w:p>
    <w:p w14:paraId="200DDD64" w14:textId="74A55C96" w:rsidR="008D793D" w:rsidRPr="00D24E00" w:rsidRDefault="000A283A"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8D793D" w:rsidRPr="00D24E00">
        <w:rPr>
          <w:rFonts w:ascii="Arial" w:hAnsi="Arial" w:cs="Arial"/>
          <w:b/>
          <w:i/>
          <w:sz w:val="20"/>
          <w:szCs w:val="20"/>
        </w:rPr>
        <w:t>Authorization.</w:t>
      </w:r>
      <w:r w:rsidR="008D793D" w:rsidRPr="00D24E00">
        <w:rPr>
          <w:rFonts w:ascii="Arial" w:hAnsi="Arial" w:cs="Arial"/>
          <w:sz w:val="20"/>
          <w:szCs w:val="20"/>
        </w:rPr>
        <w:t xml:space="preserve">  Contractor is not entitled to compensation or credit for any Work performed before the date specified in the Notice to Proceed, </w:t>
      </w:r>
      <w:proofErr w:type="gramStart"/>
      <w:r w:rsidR="008D793D" w:rsidRPr="00D24E00">
        <w:rPr>
          <w:rFonts w:ascii="Arial" w:hAnsi="Arial" w:cs="Arial"/>
          <w:sz w:val="20"/>
          <w:szCs w:val="20"/>
        </w:rPr>
        <w:t>with the exception of</w:t>
      </w:r>
      <w:proofErr w:type="gramEnd"/>
      <w:r w:rsidR="008D793D" w:rsidRPr="00D24E00">
        <w:rPr>
          <w:rFonts w:ascii="Arial" w:hAnsi="Arial" w:cs="Arial"/>
          <w:sz w:val="20"/>
          <w:szCs w:val="20"/>
        </w:rPr>
        <w:t xml:space="preserve"> any schedules, submittals, or other requirements</w:t>
      </w:r>
      <w:r w:rsidR="00686242" w:rsidRPr="00D24E00">
        <w:rPr>
          <w:rFonts w:ascii="Arial" w:hAnsi="Arial" w:cs="Arial"/>
          <w:sz w:val="20"/>
          <w:szCs w:val="20"/>
        </w:rPr>
        <w:t>, if any,</w:t>
      </w:r>
      <w:r w:rsidR="008D793D" w:rsidRPr="00D24E00">
        <w:rPr>
          <w:rFonts w:ascii="Arial" w:hAnsi="Arial" w:cs="Arial"/>
          <w:sz w:val="20"/>
          <w:szCs w:val="20"/>
        </w:rPr>
        <w:t xml:space="preserve"> that must be provided or performed before issuance of the Notice to Proceed.</w:t>
      </w:r>
    </w:p>
    <w:p w14:paraId="4363E8B4" w14:textId="77777777" w:rsidR="008D793D" w:rsidRPr="00D24E00" w:rsidRDefault="008D793D" w:rsidP="00C04734">
      <w:pPr>
        <w:ind w:left="720"/>
        <w:rPr>
          <w:rFonts w:ascii="Arial" w:hAnsi="Arial" w:cs="Arial"/>
          <w:sz w:val="20"/>
          <w:szCs w:val="20"/>
        </w:rPr>
      </w:pPr>
    </w:p>
    <w:p w14:paraId="2B11623A" w14:textId="673BE41B" w:rsidR="00C04734" w:rsidRPr="00D24E00" w:rsidRDefault="008D793D"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00A908E3" w:rsidRPr="00D24E00">
        <w:rPr>
          <w:rFonts w:ascii="Arial" w:hAnsi="Arial" w:cs="Arial"/>
          <w:b/>
          <w:i/>
          <w:sz w:val="20"/>
          <w:szCs w:val="20"/>
        </w:rPr>
        <w:t>Rate of Progress.</w:t>
      </w:r>
      <w:r w:rsidR="00A908E3" w:rsidRPr="00D24E00">
        <w:rPr>
          <w:rFonts w:ascii="Arial" w:hAnsi="Arial" w:cs="Arial"/>
          <w:i/>
          <w:sz w:val="20"/>
          <w:szCs w:val="20"/>
        </w:rPr>
        <w:t xml:space="preserve">  </w:t>
      </w:r>
      <w:r w:rsidR="00C04734" w:rsidRPr="00D24E00">
        <w:rPr>
          <w:rFonts w:ascii="Arial" w:hAnsi="Arial" w:cs="Arial"/>
          <w:sz w:val="20"/>
          <w:szCs w:val="20"/>
        </w:rPr>
        <w:t xml:space="preserve">Contractor and its Subcontractors must, </w:t>
      </w:r>
      <w:proofErr w:type="gramStart"/>
      <w:r w:rsidR="00C04734" w:rsidRPr="00D24E00">
        <w:rPr>
          <w:rFonts w:ascii="Arial" w:hAnsi="Arial" w:cs="Arial"/>
          <w:sz w:val="20"/>
          <w:szCs w:val="20"/>
        </w:rPr>
        <w:t>at all times</w:t>
      </w:r>
      <w:proofErr w:type="gramEnd"/>
      <w:r w:rsidR="00C04734" w:rsidRPr="00D24E00">
        <w:rPr>
          <w:rFonts w:ascii="Arial" w:hAnsi="Arial" w:cs="Arial"/>
          <w:sz w:val="20"/>
          <w:szCs w:val="20"/>
        </w:rPr>
        <w:t xml:space="preserve">, provide workers, materials, and equipment sufficient to maintain the </w:t>
      </w:r>
      <w:proofErr w:type="gramStart"/>
      <w:r w:rsidR="00C04734" w:rsidRPr="00D24E00">
        <w:rPr>
          <w:rFonts w:ascii="Arial" w:hAnsi="Arial" w:cs="Arial"/>
          <w:sz w:val="20"/>
          <w:szCs w:val="20"/>
        </w:rPr>
        <w:t>rate</w:t>
      </w:r>
      <w:proofErr w:type="gramEnd"/>
      <w:r w:rsidR="00C04734" w:rsidRPr="00D24E00">
        <w:rPr>
          <w:rFonts w:ascii="Arial" w:hAnsi="Arial" w:cs="Arial"/>
          <w:sz w:val="20"/>
          <w:szCs w:val="20"/>
        </w:rPr>
        <w:t xml:space="preserve"> of progress necessary to ensure full completion of the </w:t>
      </w:r>
      <w:r w:rsidR="000A283A" w:rsidRPr="00D24E00">
        <w:rPr>
          <w:rFonts w:ascii="Arial" w:hAnsi="Arial" w:cs="Arial"/>
          <w:sz w:val="20"/>
          <w:szCs w:val="20"/>
        </w:rPr>
        <w:t xml:space="preserve">Work within the Contract Time. </w:t>
      </w:r>
      <w:r w:rsidR="00C04734" w:rsidRPr="00D24E00">
        <w:rPr>
          <w:rFonts w:ascii="Arial" w:hAnsi="Arial" w:cs="Arial"/>
          <w:sz w:val="20"/>
          <w:szCs w:val="20"/>
        </w:rPr>
        <w:t xml:space="preserve">If </w:t>
      </w:r>
      <w:r w:rsidR="00C0501D">
        <w:rPr>
          <w:rFonts w:ascii="Arial" w:hAnsi="Arial" w:cs="Arial"/>
          <w:sz w:val="20"/>
          <w:szCs w:val="20"/>
        </w:rPr>
        <w:t>District</w:t>
      </w:r>
      <w:r w:rsidR="00C04734" w:rsidRPr="00D24E00">
        <w:rPr>
          <w:rFonts w:ascii="Arial" w:hAnsi="Arial" w:cs="Arial"/>
          <w:sz w:val="20"/>
          <w:szCs w:val="20"/>
        </w:rPr>
        <w:t xml:space="preserve"> determines that </w:t>
      </w:r>
      <w:r w:rsidR="00C04734" w:rsidRPr="00D24E00">
        <w:rPr>
          <w:rFonts w:ascii="Arial" w:hAnsi="Arial" w:cs="Arial"/>
          <w:sz w:val="20"/>
          <w:szCs w:val="20"/>
        </w:rPr>
        <w:lastRenderedPageBreak/>
        <w:t xml:space="preserve">Contractor is failing to prosecute the Work at a sufficient rate of progress, </w:t>
      </w:r>
      <w:r w:rsidR="00C0501D">
        <w:rPr>
          <w:rFonts w:ascii="Arial" w:hAnsi="Arial" w:cs="Arial"/>
          <w:sz w:val="20"/>
          <w:szCs w:val="20"/>
        </w:rPr>
        <w:t>District</w:t>
      </w:r>
      <w:r w:rsidR="00C04734" w:rsidRPr="00D24E00">
        <w:rPr>
          <w:rFonts w:ascii="Arial" w:hAnsi="Arial" w:cs="Arial"/>
          <w:sz w:val="20"/>
          <w:szCs w:val="20"/>
        </w:rPr>
        <w:t xml:space="preserve"> may, in its sole discretion, direct Contractor to provide additional workers, materials, or equipment, or to work additional hours or days without additional cost to </w:t>
      </w:r>
      <w:r w:rsidR="00C0501D">
        <w:rPr>
          <w:rFonts w:ascii="Arial" w:hAnsi="Arial" w:cs="Arial"/>
          <w:sz w:val="20"/>
          <w:szCs w:val="20"/>
        </w:rPr>
        <w:t>District</w:t>
      </w:r>
      <w:r w:rsidR="00C04734" w:rsidRPr="00D24E00">
        <w:rPr>
          <w:rFonts w:ascii="Arial" w:hAnsi="Arial" w:cs="Arial"/>
          <w:sz w:val="20"/>
          <w:szCs w:val="20"/>
        </w:rPr>
        <w:t xml:space="preserve">, </w:t>
      </w:r>
      <w:proofErr w:type="gramStart"/>
      <w:r w:rsidR="00C04734" w:rsidRPr="00D24E00">
        <w:rPr>
          <w:rFonts w:ascii="Arial" w:hAnsi="Arial" w:cs="Arial"/>
          <w:sz w:val="20"/>
          <w:szCs w:val="20"/>
        </w:rPr>
        <w:t>in order to</w:t>
      </w:r>
      <w:proofErr w:type="gramEnd"/>
      <w:r w:rsidR="00C04734" w:rsidRPr="00D24E00">
        <w:rPr>
          <w:rFonts w:ascii="Arial" w:hAnsi="Arial" w:cs="Arial"/>
          <w:sz w:val="20"/>
          <w:szCs w:val="20"/>
        </w:rPr>
        <w:t xml:space="preserve"> achieve a rate of p</w:t>
      </w:r>
      <w:r w:rsidR="000A283A" w:rsidRPr="00D24E00">
        <w:rPr>
          <w:rFonts w:ascii="Arial" w:hAnsi="Arial" w:cs="Arial"/>
          <w:sz w:val="20"/>
          <w:szCs w:val="20"/>
        </w:rPr>
        <w:t xml:space="preserve">rogress satisfactory to </w:t>
      </w:r>
      <w:r w:rsidR="00C0501D">
        <w:rPr>
          <w:rFonts w:ascii="Arial" w:hAnsi="Arial" w:cs="Arial"/>
          <w:sz w:val="20"/>
          <w:szCs w:val="20"/>
        </w:rPr>
        <w:t>District</w:t>
      </w:r>
      <w:r w:rsidR="000A283A" w:rsidRPr="00D24E00">
        <w:rPr>
          <w:rFonts w:ascii="Arial" w:hAnsi="Arial" w:cs="Arial"/>
          <w:sz w:val="20"/>
          <w:szCs w:val="20"/>
        </w:rPr>
        <w:t xml:space="preserve">. </w:t>
      </w:r>
      <w:r w:rsidR="00C04734" w:rsidRPr="00D24E00">
        <w:rPr>
          <w:rFonts w:ascii="Arial" w:hAnsi="Arial" w:cs="Arial"/>
          <w:sz w:val="20"/>
          <w:szCs w:val="20"/>
        </w:rPr>
        <w:t xml:space="preserve">If Contractor fails to comply with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directive in this regard, </w:t>
      </w:r>
      <w:r w:rsidR="00C0501D">
        <w:rPr>
          <w:rFonts w:ascii="Arial" w:hAnsi="Arial" w:cs="Arial"/>
          <w:sz w:val="20"/>
          <w:szCs w:val="20"/>
        </w:rPr>
        <w:t>District</w:t>
      </w:r>
      <w:r w:rsidR="00C04734" w:rsidRPr="00D24E00">
        <w:rPr>
          <w:rFonts w:ascii="Arial" w:hAnsi="Arial" w:cs="Arial"/>
          <w:sz w:val="20"/>
          <w:szCs w:val="20"/>
        </w:rPr>
        <w:t xml:space="preserve"> may, at Contractor’s expense, separately contract for additional workers, materials, or equipment or use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own forces to achieve the necessary rate of progress. Alternatively, </w:t>
      </w:r>
      <w:r w:rsidR="00C0501D">
        <w:rPr>
          <w:rFonts w:ascii="Arial" w:hAnsi="Arial" w:cs="Arial"/>
          <w:sz w:val="20"/>
          <w:szCs w:val="20"/>
        </w:rPr>
        <w:t>District</w:t>
      </w:r>
      <w:r w:rsidR="00C04734" w:rsidRPr="00D24E00">
        <w:rPr>
          <w:rFonts w:ascii="Arial" w:hAnsi="Arial" w:cs="Arial"/>
          <w:sz w:val="20"/>
          <w:szCs w:val="20"/>
        </w:rPr>
        <w:t xml:space="preserve"> may terminate the Contract based on Contractor’s default.</w:t>
      </w:r>
    </w:p>
    <w:p w14:paraId="589B6311" w14:textId="77777777" w:rsidR="0013121B" w:rsidRPr="00D24E00" w:rsidRDefault="0013121B" w:rsidP="007B5FE7">
      <w:pPr>
        <w:ind w:left="720"/>
        <w:rPr>
          <w:rFonts w:ascii="Arial" w:hAnsi="Arial" w:cs="Arial"/>
          <w:sz w:val="20"/>
          <w:szCs w:val="20"/>
        </w:rPr>
      </w:pPr>
    </w:p>
    <w:p w14:paraId="68A9EE60" w14:textId="4FE2BF5D" w:rsidR="00A908E3" w:rsidRPr="00D24E00" w:rsidRDefault="00C04734" w:rsidP="004F7F10">
      <w:pPr>
        <w:ind w:left="720" w:hanging="720"/>
        <w:rPr>
          <w:rFonts w:ascii="Arial" w:hAnsi="Arial" w:cs="Arial"/>
          <w:sz w:val="20"/>
          <w:szCs w:val="20"/>
        </w:rPr>
      </w:pPr>
      <w:bookmarkStart w:id="122" w:name="_Toc420659848"/>
      <w:bookmarkStart w:id="123" w:name="_Toc512525311"/>
      <w:bookmarkStart w:id="124" w:name="_Toc186540568"/>
      <w:r w:rsidRPr="00D24E00">
        <w:rPr>
          <w:rStyle w:val="ContractHeading2Char"/>
          <w:sz w:val="20"/>
        </w:rPr>
        <w:t>5.2</w:t>
      </w:r>
      <w:r w:rsidRPr="00D24E00">
        <w:rPr>
          <w:rStyle w:val="ContractHeading2Char"/>
          <w:sz w:val="20"/>
        </w:rPr>
        <w:tab/>
        <w:t>Schedule</w:t>
      </w:r>
      <w:r w:rsidR="000A283A" w:rsidRPr="00D24E00">
        <w:rPr>
          <w:rStyle w:val="ContractHeading2Char"/>
          <w:sz w:val="20"/>
        </w:rPr>
        <w:t xml:space="preserve"> Requirement</w:t>
      </w:r>
      <w:r w:rsidR="00A908E3" w:rsidRPr="00D24E00">
        <w:rPr>
          <w:rStyle w:val="ContractHeading2Char"/>
          <w:sz w:val="20"/>
        </w:rPr>
        <w:t>s</w:t>
      </w:r>
      <w:bookmarkEnd w:id="122"/>
      <w:bookmarkEnd w:id="123"/>
      <w:bookmarkEnd w:id="124"/>
      <w:r w:rsidRPr="00D24E00">
        <w:rPr>
          <w:rFonts w:ascii="Arial" w:hAnsi="Arial" w:cs="Arial"/>
          <w:b/>
          <w:sz w:val="20"/>
          <w:szCs w:val="20"/>
        </w:rPr>
        <w:t>.</w:t>
      </w:r>
      <w:r w:rsidRPr="00D24E00">
        <w:rPr>
          <w:rFonts w:ascii="Arial" w:hAnsi="Arial" w:cs="Arial"/>
          <w:sz w:val="20"/>
          <w:szCs w:val="20"/>
        </w:rPr>
        <w:t xml:space="preserve"> </w:t>
      </w:r>
      <w:r w:rsidR="008D793D" w:rsidRPr="00D24E00">
        <w:rPr>
          <w:rFonts w:ascii="Arial" w:hAnsi="Arial" w:cs="Arial"/>
          <w:sz w:val="20"/>
          <w:szCs w:val="20"/>
        </w:rPr>
        <w:t xml:space="preserve"> Contractor must prepare all </w:t>
      </w:r>
      <w:r w:rsidR="004F7F10" w:rsidRPr="00D24E00">
        <w:rPr>
          <w:rFonts w:ascii="Arial" w:hAnsi="Arial" w:cs="Arial"/>
          <w:sz w:val="20"/>
          <w:szCs w:val="20"/>
        </w:rPr>
        <w:t xml:space="preserve">schedules using </w:t>
      </w:r>
      <w:proofErr w:type="gramStart"/>
      <w:r w:rsidR="004F7F10" w:rsidRPr="00D24E00">
        <w:rPr>
          <w:rFonts w:ascii="Arial" w:hAnsi="Arial" w:cs="Arial"/>
          <w:sz w:val="20"/>
          <w:szCs w:val="20"/>
        </w:rPr>
        <w:t>standard</w:t>
      </w:r>
      <w:r w:rsidR="00273095" w:rsidRPr="00D24E00">
        <w:rPr>
          <w:rFonts w:ascii="Arial" w:hAnsi="Arial" w:cs="Arial"/>
          <w:sz w:val="20"/>
          <w:szCs w:val="20"/>
        </w:rPr>
        <w:t>,</w:t>
      </w:r>
      <w:proofErr w:type="gramEnd"/>
      <w:r w:rsidR="00273095" w:rsidRPr="00D24E00">
        <w:rPr>
          <w:rFonts w:ascii="Arial" w:hAnsi="Arial" w:cs="Arial"/>
          <w:sz w:val="20"/>
          <w:szCs w:val="20"/>
        </w:rPr>
        <w:t xml:space="preserve"> commercial</w:t>
      </w:r>
      <w:r w:rsidR="004F7F10" w:rsidRPr="00D24E00">
        <w:rPr>
          <w:rFonts w:ascii="Arial" w:hAnsi="Arial" w:cs="Arial"/>
          <w:sz w:val="20"/>
          <w:szCs w:val="20"/>
        </w:rPr>
        <w:t xml:space="preserve"> scheduling software acceptable to </w:t>
      </w:r>
      <w:r w:rsidR="008D793D" w:rsidRPr="00D24E00">
        <w:rPr>
          <w:rFonts w:ascii="Arial" w:hAnsi="Arial" w:cs="Arial"/>
          <w:sz w:val="20"/>
          <w:szCs w:val="20"/>
        </w:rPr>
        <w:t xml:space="preserve">the </w:t>
      </w:r>
      <w:r w:rsidR="008D793D">
        <w:rPr>
          <w:rFonts w:ascii="Arial" w:hAnsi="Arial" w:cs="Arial"/>
          <w:sz w:val="20"/>
          <w:szCs w:val="20"/>
        </w:rPr>
        <w:t>Engineer</w:t>
      </w:r>
      <w:r w:rsidR="004F7F10" w:rsidRPr="00D24E00">
        <w:rPr>
          <w:rFonts w:ascii="Arial" w:hAnsi="Arial" w:cs="Arial"/>
          <w:sz w:val="20"/>
          <w:szCs w:val="20"/>
        </w:rPr>
        <w:t xml:space="preserve">, and must provide </w:t>
      </w:r>
      <w:r w:rsidR="008D793D" w:rsidRPr="00D24E00">
        <w:rPr>
          <w:rFonts w:ascii="Arial" w:hAnsi="Arial" w:cs="Arial"/>
          <w:sz w:val="20"/>
          <w:szCs w:val="20"/>
        </w:rPr>
        <w:t xml:space="preserve">the </w:t>
      </w:r>
      <w:r w:rsidR="004F7F10" w:rsidRPr="00D24E00">
        <w:rPr>
          <w:rFonts w:ascii="Arial" w:hAnsi="Arial" w:cs="Arial"/>
          <w:sz w:val="20"/>
          <w:szCs w:val="20"/>
        </w:rPr>
        <w:t>schedules in electronic and paper form as requested</w:t>
      </w:r>
      <w:r w:rsidR="008D793D" w:rsidRPr="00D24E00">
        <w:rPr>
          <w:rFonts w:ascii="Arial" w:hAnsi="Arial" w:cs="Arial"/>
          <w:sz w:val="20"/>
          <w:szCs w:val="20"/>
        </w:rPr>
        <w:t xml:space="preserve"> by the </w:t>
      </w:r>
      <w:r w:rsidR="008D793D">
        <w:rPr>
          <w:rFonts w:ascii="Arial" w:hAnsi="Arial" w:cs="Arial"/>
          <w:sz w:val="20"/>
          <w:szCs w:val="20"/>
        </w:rPr>
        <w:t>Engineer</w:t>
      </w:r>
      <w:r w:rsidR="004F7F10" w:rsidRPr="00D24E00">
        <w:rPr>
          <w:rFonts w:ascii="Arial" w:hAnsi="Arial" w:cs="Arial"/>
          <w:sz w:val="20"/>
          <w:szCs w:val="20"/>
        </w:rPr>
        <w:t>.</w:t>
      </w:r>
      <w:r w:rsidRPr="00D24E00">
        <w:rPr>
          <w:rFonts w:ascii="Arial" w:hAnsi="Arial" w:cs="Arial"/>
          <w:sz w:val="20"/>
          <w:szCs w:val="20"/>
        </w:rPr>
        <w:t xml:space="preserve"> </w:t>
      </w:r>
      <w:r w:rsidR="00886A06" w:rsidRPr="00D24E00">
        <w:rPr>
          <w:rFonts w:ascii="Arial" w:hAnsi="Arial" w:cs="Arial"/>
          <w:sz w:val="20"/>
          <w:szCs w:val="20"/>
        </w:rPr>
        <w:t>In addition to the general scheduling requirements set forth below, Contractor must also comply with any scheduling requirements included in the Special Conditions or in the Technical Specifications.</w:t>
      </w:r>
    </w:p>
    <w:p w14:paraId="5A2AC12D" w14:textId="77777777" w:rsidR="00A908E3" w:rsidRPr="00D24E00" w:rsidRDefault="00A908E3" w:rsidP="00C04734">
      <w:pPr>
        <w:rPr>
          <w:rFonts w:ascii="Arial" w:hAnsi="Arial" w:cs="Arial"/>
          <w:sz w:val="20"/>
          <w:szCs w:val="20"/>
        </w:rPr>
      </w:pPr>
    </w:p>
    <w:p w14:paraId="3541AF32" w14:textId="440BE5EE" w:rsidR="00C04734" w:rsidRPr="00D24E00" w:rsidRDefault="00A908E3" w:rsidP="000A283A">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00E13441" w:rsidRPr="00D24E00">
        <w:rPr>
          <w:rFonts w:ascii="Arial" w:hAnsi="Arial" w:cs="Arial"/>
          <w:b/>
          <w:i/>
          <w:sz w:val="20"/>
          <w:szCs w:val="20"/>
        </w:rPr>
        <w:t>Baseline (</w:t>
      </w:r>
      <w:r w:rsidRPr="00D24E00">
        <w:rPr>
          <w:rFonts w:ascii="Arial" w:hAnsi="Arial" w:cs="Arial"/>
          <w:b/>
          <w:i/>
          <w:sz w:val="20"/>
          <w:szCs w:val="20"/>
        </w:rPr>
        <w:t>As-Planned</w:t>
      </w:r>
      <w:r w:rsidR="00E13441" w:rsidRPr="00D24E00">
        <w:rPr>
          <w:rFonts w:ascii="Arial" w:hAnsi="Arial" w:cs="Arial"/>
          <w:b/>
          <w:i/>
          <w:sz w:val="20"/>
          <w:szCs w:val="20"/>
        </w:rPr>
        <w:t xml:space="preserve">) </w:t>
      </w:r>
      <w:r w:rsidRPr="00CF7B96">
        <w:rPr>
          <w:rFonts w:ascii="Arial" w:hAnsi="Arial" w:cs="Arial"/>
          <w:b/>
          <w:i/>
          <w:sz w:val="20"/>
          <w:szCs w:val="20"/>
        </w:rPr>
        <w:t>Schedule.</w:t>
      </w:r>
      <w:r w:rsidRPr="00CF7B96">
        <w:rPr>
          <w:rFonts w:ascii="Arial" w:hAnsi="Arial" w:cs="Arial"/>
          <w:i/>
          <w:sz w:val="20"/>
          <w:szCs w:val="20"/>
        </w:rPr>
        <w:t xml:space="preserve">  </w:t>
      </w:r>
      <w:r w:rsidR="002208AC" w:rsidRPr="00CF7B96">
        <w:rPr>
          <w:rFonts w:ascii="Arial" w:hAnsi="Arial" w:cs="Arial"/>
          <w:sz w:val="20"/>
          <w:szCs w:val="20"/>
        </w:rPr>
        <w:t xml:space="preserve">Within </w:t>
      </w:r>
      <w:r w:rsidR="00AC2230" w:rsidRPr="00CF7B96">
        <w:rPr>
          <w:rFonts w:ascii="Arial" w:hAnsi="Arial" w:cs="Arial"/>
          <w:sz w:val="20"/>
          <w:szCs w:val="20"/>
        </w:rPr>
        <w:t xml:space="preserve">ten </w:t>
      </w:r>
      <w:r w:rsidR="00C04734" w:rsidRPr="00CF7B96">
        <w:rPr>
          <w:rFonts w:ascii="Arial" w:hAnsi="Arial" w:cs="Arial"/>
          <w:sz w:val="20"/>
          <w:szCs w:val="20"/>
        </w:rPr>
        <w:t>calendar days following</w:t>
      </w:r>
      <w:r w:rsidR="00C840B3" w:rsidRPr="00CF7B96">
        <w:rPr>
          <w:rFonts w:ascii="Arial" w:hAnsi="Arial" w:cs="Arial"/>
          <w:sz w:val="20"/>
          <w:szCs w:val="20"/>
        </w:rPr>
        <w:t xml:space="preserve"> </w:t>
      </w:r>
      <w:r w:rsidR="00C0501D">
        <w:rPr>
          <w:rFonts w:ascii="Arial" w:hAnsi="Arial" w:cs="Arial"/>
          <w:sz w:val="20"/>
          <w:szCs w:val="20"/>
        </w:rPr>
        <w:t>District</w:t>
      </w:r>
      <w:r w:rsidR="00C840B3" w:rsidRPr="00CF7B96">
        <w:rPr>
          <w:rFonts w:ascii="Arial" w:hAnsi="Arial" w:cs="Arial"/>
          <w:sz w:val="20"/>
          <w:szCs w:val="20"/>
        </w:rPr>
        <w:t>’s</w:t>
      </w:r>
      <w:r w:rsidR="00C04734" w:rsidRPr="00CF7B96">
        <w:rPr>
          <w:rFonts w:ascii="Arial" w:hAnsi="Arial" w:cs="Arial"/>
          <w:sz w:val="20"/>
          <w:szCs w:val="20"/>
        </w:rPr>
        <w:t xml:space="preserve"> issuance of the </w:t>
      </w:r>
      <w:r w:rsidR="009645AB" w:rsidRPr="00CF7B96">
        <w:rPr>
          <w:rFonts w:ascii="Arial" w:hAnsi="Arial" w:cs="Arial"/>
          <w:sz w:val="20"/>
          <w:szCs w:val="20"/>
        </w:rPr>
        <w:t>N</w:t>
      </w:r>
      <w:r w:rsidR="00C04734" w:rsidRPr="00CF7B96">
        <w:rPr>
          <w:rFonts w:ascii="Arial" w:hAnsi="Arial" w:cs="Arial"/>
          <w:sz w:val="20"/>
          <w:szCs w:val="20"/>
        </w:rPr>
        <w:t xml:space="preserve">otice </w:t>
      </w:r>
      <w:r w:rsidR="00622003" w:rsidRPr="00CF7B96">
        <w:rPr>
          <w:rFonts w:ascii="Arial" w:hAnsi="Arial" w:cs="Arial"/>
          <w:sz w:val="20"/>
          <w:szCs w:val="20"/>
        </w:rPr>
        <w:t>to Proceed</w:t>
      </w:r>
      <w:r w:rsidR="00C04734" w:rsidRPr="00CF7B96">
        <w:rPr>
          <w:rFonts w:ascii="Arial" w:hAnsi="Arial" w:cs="Arial"/>
          <w:sz w:val="20"/>
          <w:szCs w:val="20"/>
        </w:rPr>
        <w:t xml:space="preserve"> (or </w:t>
      </w:r>
      <w:r w:rsidR="004F7F10" w:rsidRPr="00CF7B96">
        <w:rPr>
          <w:rFonts w:ascii="Arial" w:hAnsi="Arial" w:cs="Arial"/>
          <w:sz w:val="20"/>
          <w:szCs w:val="20"/>
        </w:rPr>
        <w:t>as</w:t>
      </w:r>
      <w:r w:rsidR="00C04734" w:rsidRPr="00CF7B96">
        <w:rPr>
          <w:rFonts w:ascii="Arial" w:hAnsi="Arial" w:cs="Arial"/>
          <w:sz w:val="20"/>
          <w:szCs w:val="20"/>
        </w:rPr>
        <w:t xml:space="preserve"> otherwise specified in the </w:t>
      </w:r>
      <w:r w:rsidR="00BC0ED4" w:rsidRPr="00CF7B96">
        <w:rPr>
          <w:rFonts w:ascii="Arial" w:hAnsi="Arial" w:cs="Arial"/>
          <w:sz w:val="20"/>
          <w:szCs w:val="20"/>
        </w:rPr>
        <w:t>Notice to Proceed</w:t>
      </w:r>
      <w:r w:rsidR="00C04734" w:rsidRPr="00CF7B96">
        <w:rPr>
          <w:rFonts w:ascii="Arial" w:hAnsi="Arial" w:cs="Arial"/>
          <w:sz w:val="20"/>
          <w:szCs w:val="20"/>
        </w:rPr>
        <w:t>),</w:t>
      </w:r>
      <w:r w:rsidR="00C04734" w:rsidRPr="00D24E00">
        <w:rPr>
          <w:rFonts w:ascii="Arial" w:hAnsi="Arial" w:cs="Arial"/>
          <w:sz w:val="20"/>
          <w:szCs w:val="20"/>
        </w:rPr>
        <w:t xml:space="preserve"> Contractor must submit to </w:t>
      </w:r>
      <w:r w:rsidR="00C0501D">
        <w:rPr>
          <w:rFonts w:ascii="Arial" w:hAnsi="Arial" w:cs="Arial"/>
          <w:sz w:val="20"/>
          <w:szCs w:val="20"/>
        </w:rPr>
        <w:t>District</w:t>
      </w:r>
      <w:r w:rsidR="009645AB" w:rsidRPr="00D24E00">
        <w:rPr>
          <w:rFonts w:ascii="Arial" w:hAnsi="Arial" w:cs="Arial"/>
          <w:sz w:val="20"/>
          <w:szCs w:val="20"/>
        </w:rPr>
        <w:t xml:space="preserve"> </w:t>
      </w:r>
      <w:r w:rsidR="00C04734" w:rsidRPr="00D24E00">
        <w:rPr>
          <w:rFonts w:ascii="Arial" w:hAnsi="Arial" w:cs="Arial"/>
          <w:sz w:val="20"/>
          <w:szCs w:val="20"/>
        </w:rPr>
        <w:t xml:space="preserve">for review and </w:t>
      </w:r>
      <w:r w:rsidR="00C315F5" w:rsidRPr="00D24E00">
        <w:rPr>
          <w:rFonts w:ascii="Arial" w:hAnsi="Arial" w:cs="Arial"/>
          <w:sz w:val="20"/>
          <w:szCs w:val="20"/>
        </w:rPr>
        <w:t xml:space="preserve">acceptance </w:t>
      </w:r>
      <w:r w:rsidR="00C04734" w:rsidRPr="00D24E00">
        <w:rPr>
          <w:rFonts w:ascii="Arial" w:hAnsi="Arial" w:cs="Arial"/>
          <w:sz w:val="20"/>
          <w:szCs w:val="20"/>
        </w:rPr>
        <w:t>a</w:t>
      </w:r>
      <w:r w:rsidR="00E13441" w:rsidRPr="00D24E00">
        <w:rPr>
          <w:rFonts w:ascii="Arial" w:hAnsi="Arial" w:cs="Arial"/>
          <w:sz w:val="20"/>
          <w:szCs w:val="20"/>
        </w:rPr>
        <w:t xml:space="preserve"> baseline (</w:t>
      </w:r>
      <w:r w:rsidR="00C04734" w:rsidRPr="00D24E00">
        <w:rPr>
          <w:rFonts w:ascii="Arial" w:hAnsi="Arial" w:cs="Arial"/>
          <w:sz w:val="20"/>
          <w:szCs w:val="20"/>
        </w:rPr>
        <w:t>as-planned</w:t>
      </w:r>
      <w:r w:rsidR="00E13441" w:rsidRPr="00D24E00">
        <w:rPr>
          <w:rFonts w:ascii="Arial" w:hAnsi="Arial" w:cs="Arial"/>
          <w:sz w:val="20"/>
          <w:szCs w:val="20"/>
        </w:rPr>
        <w:t>)</w:t>
      </w:r>
      <w:r w:rsidR="00C04734" w:rsidRPr="00D24E00">
        <w:rPr>
          <w:rFonts w:ascii="Arial" w:hAnsi="Arial" w:cs="Arial"/>
          <w:sz w:val="20"/>
          <w:szCs w:val="20"/>
        </w:rPr>
        <w:t xml:space="preserve"> schedule</w:t>
      </w:r>
      <w:r w:rsidR="005D1AF1" w:rsidRPr="00D24E00">
        <w:rPr>
          <w:rFonts w:ascii="Arial" w:hAnsi="Arial" w:cs="Arial"/>
          <w:sz w:val="20"/>
          <w:szCs w:val="20"/>
        </w:rPr>
        <w:t xml:space="preserve"> using critical path methodology</w:t>
      </w:r>
      <w:r w:rsidR="00C04734" w:rsidRPr="00D24E00">
        <w:rPr>
          <w:rFonts w:ascii="Arial" w:hAnsi="Arial" w:cs="Arial"/>
          <w:sz w:val="20"/>
          <w:szCs w:val="20"/>
        </w:rPr>
        <w:t xml:space="preserve"> showing in detail how Contractor plans to perform and fully complete the Work within the Contract Time</w:t>
      </w:r>
      <w:r w:rsidR="00886A06" w:rsidRPr="00D24E00">
        <w:rPr>
          <w:rFonts w:ascii="Arial" w:hAnsi="Arial" w:cs="Arial"/>
          <w:sz w:val="20"/>
          <w:szCs w:val="20"/>
        </w:rPr>
        <w:t>, including labor, equipment, materials</w:t>
      </w:r>
      <w:r w:rsidR="00E60C68">
        <w:rPr>
          <w:rFonts w:ascii="Arial" w:hAnsi="Arial" w:cs="Arial"/>
          <w:sz w:val="20"/>
          <w:szCs w:val="20"/>
        </w:rPr>
        <w:t>,</w:t>
      </w:r>
      <w:r w:rsidR="00886A06" w:rsidRPr="00D24E00">
        <w:rPr>
          <w:rFonts w:ascii="Arial" w:hAnsi="Arial" w:cs="Arial"/>
          <w:sz w:val="20"/>
          <w:szCs w:val="20"/>
        </w:rPr>
        <w:t xml:space="preserve"> and fabricated items</w:t>
      </w:r>
      <w:r w:rsidR="000A283A" w:rsidRPr="00D24E00">
        <w:rPr>
          <w:rFonts w:ascii="Arial" w:hAnsi="Arial" w:cs="Arial"/>
          <w:sz w:val="20"/>
          <w:szCs w:val="20"/>
        </w:rPr>
        <w:t xml:space="preserve">. </w:t>
      </w:r>
      <w:r w:rsidR="00C04734" w:rsidRPr="00D24E00">
        <w:rPr>
          <w:rFonts w:ascii="Arial" w:hAnsi="Arial" w:cs="Arial"/>
          <w:sz w:val="20"/>
          <w:szCs w:val="20"/>
        </w:rPr>
        <w:t xml:space="preserve">The </w:t>
      </w:r>
      <w:r w:rsidR="00A22147" w:rsidRPr="00D24E00">
        <w:rPr>
          <w:rFonts w:ascii="Arial" w:hAnsi="Arial" w:cs="Arial"/>
          <w:sz w:val="20"/>
          <w:szCs w:val="20"/>
        </w:rPr>
        <w:t>baseline</w:t>
      </w:r>
      <w:r w:rsidR="00C04734" w:rsidRPr="00D24E00">
        <w:rPr>
          <w:rFonts w:ascii="Arial" w:hAnsi="Arial" w:cs="Arial"/>
          <w:sz w:val="20"/>
          <w:szCs w:val="20"/>
        </w:rPr>
        <w:t xml:space="preserve"> schedule must </w:t>
      </w:r>
      <w:r w:rsidR="009645AB" w:rsidRPr="00D24E00">
        <w:rPr>
          <w:rFonts w:ascii="Arial" w:hAnsi="Arial" w:cs="Arial"/>
          <w:sz w:val="20"/>
          <w:szCs w:val="20"/>
        </w:rPr>
        <w:t xml:space="preserve">show the order of the major items of </w:t>
      </w:r>
      <w:r w:rsidR="00FE4ADD" w:rsidRPr="00D24E00">
        <w:rPr>
          <w:rFonts w:ascii="Arial" w:hAnsi="Arial" w:cs="Arial"/>
          <w:sz w:val="20"/>
          <w:szCs w:val="20"/>
        </w:rPr>
        <w:t>W</w:t>
      </w:r>
      <w:r w:rsidR="009645AB" w:rsidRPr="00D24E00">
        <w:rPr>
          <w:rFonts w:ascii="Arial" w:hAnsi="Arial" w:cs="Arial"/>
          <w:sz w:val="20"/>
          <w:szCs w:val="20"/>
        </w:rPr>
        <w:t xml:space="preserve">ork and the dates of start and </w:t>
      </w:r>
      <w:r w:rsidR="00235325" w:rsidRPr="00D24E00">
        <w:rPr>
          <w:rFonts w:ascii="Arial" w:hAnsi="Arial" w:cs="Arial"/>
          <w:sz w:val="20"/>
          <w:szCs w:val="20"/>
        </w:rPr>
        <w:t>completion</w:t>
      </w:r>
      <w:r w:rsidR="009645AB" w:rsidRPr="00D24E00">
        <w:rPr>
          <w:rFonts w:ascii="Arial" w:hAnsi="Arial" w:cs="Arial"/>
          <w:sz w:val="20"/>
          <w:szCs w:val="20"/>
        </w:rPr>
        <w:t xml:space="preserve"> of </w:t>
      </w:r>
      <w:r w:rsidR="00115EE7" w:rsidRPr="00D24E00">
        <w:rPr>
          <w:rFonts w:ascii="Arial" w:hAnsi="Arial" w:cs="Arial"/>
          <w:sz w:val="20"/>
          <w:szCs w:val="20"/>
        </w:rPr>
        <w:t>each</w:t>
      </w:r>
      <w:r w:rsidR="00235325" w:rsidRPr="00D24E00">
        <w:rPr>
          <w:rFonts w:ascii="Arial" w:hAnsi="Arial" w:cs="Arial"/>
          <w:sz w:val="20"/>
          <w:szCs w:val="20"/>
        </w:rPr>
        <w:t xml:space="preserve"> item</w:t>
      </w:r>
      <w:r w:rsidR="00FE4ADD" w:rsidRPr="00D24E00">
        <w:rPr>
          <w:rFonts w:ascii="Arial" w:hAnsi="Arial" w:cs="Arial"/>
          <w:sz w:val="20"/>
          <w:szCs w:val="20"/>
        </w:rPr>
        <w:t xml:space="preserve">, </w:t>
      </w:r>
      <w:r w:rsidR="00E104BE" w:rsidRPr="00D24E00">
        <w:rPr>
          <w:rFonts w:ascii="Arial" w:hAnsi="Arial" w:cs="Arial"/>
          <w:sz w:val="20"/>
          <w:szCs w:val="20"/>
        </w:rPr>
        <w:t>including</w:t>
      </w:r>
      <w:r w:rsidR="005F6FAB" w:rsidRPr="00D24E00">
        <w:rPr>
          <w:rFonts w:ascii="Arial" w:hAnsi="Arial" w:cs="Arial"/>
          <w:sz w:val="20"/>
          <w:szCs w:val="20"/>
        </w:rPr>
        <w:t xml:space="preserve"> </w:t>
      </w:r>
      <w:r w:rsidR="00503443" w:rsidRPr="00D24E00">
        <w:rPr>
          <w:rFonts w:ascii="Arial" w:hAnsi="Arial" w:cs="Arial"/>
          <w:sz w:val="20"/>
          <w:szCs w:val="20"/>
        </w:rPr>
        <w:t>when</w:t>
      </w:r>
      <w:r w:rsidR="00C840B3" w:rsidRPr="00D24E00">
        <w:rPr>
          <w:rFonts w:ascii="Arial" w:hAnsi="Arial" w:cs="Arial"/>
          <w:sz w:val="20"/>
          <w:szCs w:val="20"/>
        </w:rPr>
        <w:t xml:space="preserve"> the</w:t>
      </w:r>
      <w:r w:rsidR="00503443" w:rsidRPr="00D24E00">
        <w:rPr>
          <w:rFonts w:ascii="Arial" w:hAnsi="Arial" w:cs="Arial"/>
          <w:sz w:val="20"/>
          <w:szCs w:val="20"/>
        </w:rPr>
        <w:t xml:space="preserve"> </w:t>
      </w:r>
      <w:r w:rsidR="009645AB" w:rsidRPr="00D24E00">
        <w:rPr>
          <w:rFonts w:ascii="Arial" w:hAnsi="Arial" w:cs="Arial"/>
          <w:sz w:val="20"/>
          <w:szCs w:val="20"/>
        </w:rPr>
        <w:t>materials and equipment</w:t>
      </w:r>
      <w:r w:rsidR="00503443" w:rsidRPr="00D24E00">
        <w:rPr>
          <w:rFonts w:ascii="Arial" w:hAnsi="Arial" w:cs="Arial"/>
          <w:sz w:val="20"/>
          <w:szCs w:val="20"/>
        </w:rPr>
        <w:t xml:space="preserve"> will be procured</w:t>
      </w:r>
      <w:r w:rsidR="009645AB" w:rsidRPr="00D24E00">
        <w:rPr>
          <w:rFonts w:ascii="Arial" w:hAnsi="Arial" w:cs="Arial"/>
          <w:sz w:val="20"/>
          <w:szCs w:val="20"/>
        </w:rPr>
        <w:t xml:space="preserve">. The schedule must also </w:t>
      </w:r>
      <w:r w:rsidR="00C04734" w:rsidRPr="00D24E00">
        <w:rPr>
          <w:rFonts w:ascii="Arial" w:hAnsi="Arial" w:cs="Arial"/>
          <w:sz w:val="20"/>
          <w:szCs w:val="20"/>
        </w:rPr>
        <w:t>include the work of all trades</w:t>
      </w:r>
      <w:r w:rsidR="009645AB" w:rsidRPr="00D24E00">
        <w:rPr>
          <w:rFonts w:ascii="Arial" w:hAnsi="Arial" w:cs="Arial"/>
          <w:sz w:val="20"/>
          <w:szCs w:val="20"/>
        </w:rPr>
        <w:t xml:space="preserve">, </w:t>
      </w:r>
      <w:r w:rsidR="00FE4ADD" w:rsidRPr="00D24E00">
        <w:rPr>
          <w:rFonts w:ascii="Arial" w:hAnsi="Arial" w:cs="Arial"/>
          <w:sz w:val="20"/>
          <w:szCs w:val="20"/>
        </w:rPr>
        <w:t>reflecting anticipated</w:t>
      </w:r>
      <w:r w:rsidR="009645AB" w:rsidRPr="00D24E00">
        <w:rPr>
          <w:rFonts w:ascii="Arial" w:hAnsi="Arial" w:cs="Arial"/>
          <w:sz w:val="20"/>
          <w:szCs w:val="20"/>
        </w:rPr>
        <w:t xml:space="preserve"> </w:t>
      </w:r>
      <w:r w:rsidR="00C60F1F" w:rsidRPr="00D24E00">
        <w:rPr>
          <w:rFonts w:ascii="Arial" w:hAnsi="Arial" w:cs="Arial"/>
          <w:sz w:val="20"/>
          <w:szCs w:val="20"/>
        </w:rPr>
        <w:t>labor</w:t>
      </w:r>
      <w:r w:rsidR="009645AB" w:rsidRPr="00D24E00">
        <w:rPr>
          <w:rFonts w:ascii="Arial" w:hAnsi="Arial" w:cs="Arial"/>
          <w:sz w:val="20"/>
          <w:szCs w:val="20"/>
        </w:rPr>
        <w:t xml:space="preserve"> or crew hours and equipment loading for </w:t>
      </w:r>
      <w:r w:rsidR="00E24761" w:rsidRPr="00D24E00">
        <w:rPr>
          <w:rFonts w:ascii="Arial" w:hAnsi="Arial" w:cs="Arial"/>
          <w:sz w:val="20"/>
          <w:szCs w:val="20"/>
        </w:rPr>
        <w:t xml:space="preserve">the </w:t>
      </w:r>
      <w:r w:rsidR="009645AB" w:rsidRPr="00D24E00">
        <w:rPr>
          <w:rFonts w:ascii="Arial" w:hAnsi="Arial" w:cs="Arial"/>
          <w:sz w:val="20"/>
          <w:szCs w:val="20"/>
        </w:rPr>
        <w:t>construction activities</w:t>
      </w:r>
      <w:r w:rsidR="00C04734" w:rsidRPr="00D24E00">
        <w:rPr>
          <w:rFonts w:ascii="Arial" w:hAnsi="Arial" w:cs="Arial"/>
          <w:sz w:val="20"/>
          <w:szCs w:val="20"/>
        </w:rPr>
        <w:t>, and must be sufficiently comprehensive and detailed to enable progress to be mo</w:t>
      </w:r>
      <w:r w:rsidR="000A283A" w:rsidRPr="00D24E00">
        <w:rPr>
          <w:rFonts w:ascii="Arial" w:hAnsi="Arial" w:cs="Arial"/>
          <w:sz w:val="20"/>
          <w:szCs w:val="20"/>
        </w:rPr>
        <w:t xml:space="preserve">nitored on a day-by-day basis. </w:t>
      </w:r>
      <w:r w:rsidR="00C04734" w:rsidRPr="00D24E00">
        <w:rPr>
          <w:rFonts w:ascii="Arial" w:hAnsi="Arial" w:cs="Arial"/>
          <w:sz w:val="20"/>
          <w:szCs w:val="20"/>
        </w:rPr>
        <w:t xml:space="preserve">For each activity, the </w:t>
      </w:r>
      <w:r w:rsidR="00A34E81" w:rsidRPr="00D24E00">
        <w:rPr>
          <w:rFonts w:ascii="Arial" w:hAnsi="Arial" w:cs="Arial"/>
          <w:sz w:val="20"/>
          <w:szCs w:val="20"/>
        </w:rPr>
        <w:t>baseline</w:t>
      </w:r>
      <w:r w:rsidR="00C04734" w:rsidRPr="00D24E00">
        <w:rPr>
          <w:rFonts w:ascii="Arial" w:hAnsi="Arial" w:cs="Arial"/>
          <w:sz w:val="20"/>
          <w:szCs w:val="20"/>
        </w:rPr>
        <w:t xml:space="preserve"> schedule must be dated, provided in the format specified in the Contract Documents or as required by </w:t>
      </w:r>
      <w:r w:rsidR="00C0501D">
        <w:rPr>
          <w:rFonts w:ascii="Arial" w:hAnsi="Arial" w:cs="Arial"/>
          <w:sz w:val="20"/>
          <w:szCs w:val="20"/>
        </w:rPr>
        <w:t>District</w:t>
      </w:r>
      <w:r w:rsidR="00C04734" w:rsidRPr="00D24E00">
        <w:rPr>
          <w:rFonts w:ascii="Arial" w:hAnsi="Arial" w:cs="Arial"/>
          <w:sz w:val="20"/>
          <w:szCs w:val="20"/>
        </w:rPr>
        <w:t>, and must include, at a minimum, a description of the activity, the start and completion dates</w:t>
      </w:r>
      <w:r w:rsidR="00235325" w:rsidRPr="00D24E00">
        <w:rPr>
          <w:rFonts w:ascii="Arial" w:hAnsi="Arial" w:cs="Arial"/>
          <w:sz w:val="20"/>
          <w:szCs w:val="20"/>
        </w:rPr>
        <w:t xml:space="preserve"> </w:t>
      </w:r>
      <w:r w:rsidR="00E24761" w:rsidRPr="00D24E00">
        <w:rPr>
          <w:rFonts w:ascii="Arial" w:hAnsi="Arial" w:cs="Arial"/>
          <w:sz w:val="20"/>
          <w:szCs w:val="20"/>
        </w:rPr>
        <w:t xml:space="preserve">of the </w:t>
      </w:r>
      <w:r w:rsidR="00235325" w:rsidRPr="00D24E00">
        <w:rPr>
          <w:rFonts w:ascii="Arial" w:hAnsi="Arial" w:cs="Arial"/>
          <w:sz w:val="20"/>
          <w:szCs w:val="20"/>
        </w:rPr>
        <w:t>activity</w:t>
      </w:r>
      <w:r w:rsidR="00C04734" w:rsidRPr="00D24E00">
        <w:rPr>
          <w:rFonts w:ascii="Arial" w:hAnsi="Arial" w:cs="Arial"/>
          <w:sz w:val="20"/>
          <w:szCs w:val="20"/>
        </w:rPr>
        <w:t>, and the duration</w:t>
      </w:r>
      <w:r w:rsidR="00DC5A3C" w:rsidRPr="00D24E00">
        <w:rPr>
          <w:rFonts w:ascii="Arial" w:hAnsi="Arial" w:cs="Arial"/>
          <w:sz w:val="20"/>
          <w:szCs w:val="20"/>
        </w:rPr>
        <w:t xml:space="preserve"> of the activity</w:t>
      </w:r>
      <w:r w:rsidR="00C04734" w:rsidRPr="00D24E00">
        <w:rPr>
          <w:rFonts w:ascii="Arial" w:hAnsi="Arial" w:cs="Arial"/>
          <w:sz w:val="20"/>
          <w:szCs w:val="20"/>
        </w:rPr>
        <w:t>.</w:t>
      </w:r>
    </w:p>
    <w:p w14:paraId="77AF1D1C" w14:textId="77777777" w:rsidR="00D3245D" w:rsidRPr="00D24E00" w:rsidRDefault="00D3245D" w:rsidP="007B5FE7">
      <w:pPr>
        <w:ind w:left="720"/>
        <w:rPr>
          <w:rFonts w:ascii="Arial" w:hAnsi="Arial" w:cs="Arial"/>
          <w:sz w:val="20"/>
          <w:szCs w:val="20"/>
        </w:rPr>
      </w:pPr>
    </w:p>
    <w:p w14:paraId="5980003D" w14:textId="512BB29F" w:rsidR="00D3245D" w:rsidRPr="00D24E00" w:rsidRDefault="0037257F" w:rsidP="0037257F">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Pr="00D24E00">
        <w:rPr>
          <w:rFonts w:ascii="Arial" w:hAnsi="Arial" w:cs="Arial"/>
          <w:i/>
          <w:sz w:val="20"/>
          <w:szCs w:val="20"/>
        </w:rPr>
        <w:t xml:space="preserve">  </w:t>
      </w:r>
      <w:r w:rsidR="005164E0" w:rsidRPr="00D24E00">
        <w:rPr>
          <w:rFonts w:ascii="Arial" w:hAnsi="Arial" w:cs="Arial"/>
          <w:i/>
          <w:sz w:val="20"/>
          <w:szCs w:val="20"/>
        </w:rPr>
        <w:t>Specialized</w:t>
      </w:r>
      <w:proofErr w:type="gramEnd"/>
      <w:r w:rsidR="005164E0" w:rsidRPr="00D24E00">
        <w:rPr>
          <w:rFonts w:ascii="Arial" w:hAnsi="Arial" w:cs="Arial"/>
          <w:i/>
          <w:sz w:val="20"/>
          <w:szCs w:val="20"/>
        </w:rPr>
        <w:t xml:space="preserve"> Materials</w:t>
      </w:r>
      <w:r w:rsidR="00AC2230" w:rsidRPr="00D24E00">
        <w:rPr>
          <w:rFonts w:ascii="Arial" w:hAnsi="Arial" w:cs="Arial"/>
          <w:sz w:val="20"/>
          <w:szCs w:val="20"/>
        </w:rPr>
        <w:t xml:space="preserve"> </w:t>
      </w:r>
      <w:r w:rsidR="00AC2230" w:rsidRPr="00D24E00">
        <w:rPr>
          <w:rFonts w:ascii="Arial" w:hAnsi="Arial" w:cs="Arial"/>
          <w:i/>
          <w:sz w:val="20"/>
          <w:szCs w:val="20"/>
        </w:rPr>
        <w:t>Ordering</w:t>
      </w:r>
      <w:r w:rsidR="00AC2230" w:rsidRPr="00D24E00">
        <w:rPr>
          <w:rFonts w:ascii="Arial" w:hAnsi="Arial" w:cs="Arial"/>
          <w:sz w:val="20"/>
          <w:szCs w:val="20"/>
        </w:rPr>
        <w:t>.</w:t>
      </w:r>
      <w:r w:rsidR="005164E0" w:rsidRPr="00D24E00">
        <w:rPr>
          <w:rFonts w:ascii="Arial" w:hAnsi="Arial" w:cs="Arial"/>
          <w:sz w:val="20"/>
          <w:szCs w:val="20"/>
        </w:rPr>
        <w:t xml:space="preserve"> </w:t>
      </w:r>
      <w:r w:rsidR="00D3245D" w:rsidRPr="00D24E00">
        <w:rPr>
          <w:rFonts w:ascii="Arial" w:hAnsi="Arial" w:cs="Arial"/>
          <w:sz w:val="20"/>
          <w:szCs w:val="20"/>
        </w:rPr>
        <w:t xml:space="preserve">Within five calendar days following issuance of the </w:t>
      </w:r>
      <w:r w:rsidR="00AC2230" w:rsidRPr="00D24E00">
        <w:rPr>
          <w:rFonts w:ascii="Arial" w:hAnsi="Arial" w:cs="Arial"/>
          <w:sz w:val="20"/>
          <w:szCs w:val="20"/>
        </w:rPr>
        <w:t>N</w:t>
      </w:r>
      <w:r w:rsidR="00D3245D" w:rsidRPr="00D24E00">
        <w:rPr>
          <w:rFonts w:ascii="Arial" w:hAnsi="Arial" w:cs="Arial"/>
          <w:sz w:val="20"/>
          <w:szCs w:val="20"/>
        </w:rPr>
        <w:t xml:space="preserve">otice </w:t>
      </w:r>
      <w:r w:rsidR="00E13441" w:rsidRPr="00D24E00">
        <w:rPr>
          <w:rFonts w:ascii="Arial" w:hAnsi="Arial" w:cs="Arial"/>
          <w:sz w:val="20"/>
          <w:szCs w:val="20"/>
        </w:rPr>
        <w:t>to Proceed</w:t>
      </w:r>
      <w:r w:rsidR="00D3245D" w:rsidRPr="00D24E00">
        <w:rPr>
          <w:rFonts w:ascii="Arial" w:hAnsi="Arial" w:cs="Arial"/>
          <w:sz w:val="20"/>
          <w:szCs w:val="20"/>
        </w:rPr>
        <w:t xml:space="preserve">, Contractor </w:t>
      </w:r>
      <w:r w:rsidR="00052A5E" w:rsidRPr="00D24E00">
        <w:rPr>
          <w:rFonts w:ascii="Arial" w:hAnsi="Arial" w:cs="Arial"/>
          <w:sz w:val="20"/>
          <w:szCs w:val="20"/>
        </w:rPr>
        <w:t>must</w:t>
      </w:r>
      <w:r w:rsidR="00D3245D" w:rsidRPr="00D24E00">
        <w:rPr>
          <w:rFonts w:ascii="Arial" w:hAnsi="Arial" w:cs="Arial"/>
          <w:sz w:val="20"/>
          <w:szCs w:val="20"/>
        </w:rPr>
        <w:t xml:space="preserve"> order </w:t>
      </w:r>
      <w:r w:rsidR="00052A5E" w:rsidRPr="00D24E00">
        <w:rPr>
          <w:rFonts w:ascii="Arial" w:hAnsi="Arial" w:cs="Arial"/>
          <w:sz w:val="20"/>
          <w:szCs w:val="20"/>
        </w:rPr>
        <w:t xml:space="preserve">any </w:t>
      </w:r>
      <w:r w:rsidR="00D3245D" w:rsidRPr="00D24E00">
        <w:rPr>
          <w:rFonts w:ascii="Arial" w:hAnsi="Arial" w:cs="Arial"/>
          <w:sz w:val="20"/>
          <w:szCs w:val="20"/>
        </w:rPr>
        <w:t xml:space="preserve">specialized material or equipment </w:t>
      </w:r>
      <w:r w:rsidR="00052A5E" w:rsidRPr="00D24E00">
        <w:rPr>
          <w:rFonts w:ascii="Arial" w:hAnsi="Arial" w:cs="Arial"/>
          <w:sz w:val="20"/>
          <w:szCs w:val="20"/>
        </w:rPr>
        <w:t>for</w:t>
      </w:r>
      <w:r w:rsidR="00D3245D" w:rsidRPr="00D24E00">
        <w:rPr>
          <w:rFonts w:ascii="Arial" w:hAnsi="Arial" w:cs="Arial"/>
          <w:sz w:val="20"/>
          <w:szCs w:val="20"/>
        </w:rPr>
        <w:t xml:space="preserve"> the Work that is not readily available from material suppliers</w:t>
      </w:r>
      <w:r w:rsidR="00052A5E" w:rsidRPr="00D24E00">
        <w:rPr>
          <w:rFonts w:ascii="Arial" w:hAnsi="Arial" w:cs="Arial"/>
          <w:sz w:val="20"/>
          <w:szCs w:val="20"/>
        </w:rPr>
        <w:t xml:space="preserve">. Contractor must </w:t>
      </w:r>
      <w:r w:rsidR="0075592E" w:rsidRPr="00D24E00">
        <w:rPr>
          <w:rFonts w:ascii="Arial" w:hAnsi="Arial" w:cs="Arial"/>
          <w:sz w:val="20"/>
          <w:szCs w:val="20"/>
        </w:rPr>
        <w:t>also retain</w:t>
      </w:r>
      <w:r w:rsidR="00052A5E" w:rsidRPr="00D24E00">
        <w:rPr>
          <w:rFonts w:ascii="Arial" w:hAnsi="Arial" w:cs="Arial"/>
          <w:sz w:val="20"/>
          <w:szCs w:val="20"/>
        </w:rPr>
        <w:t xml:space="preserve"> documentation </w:t>
      </w:r>
      <w:r w:rsidR="0075592E" w:rsidRPr="00D24E00">
        <w:rPr>
          <w:rFonts w:ascii="Arial" w:hAnsi="Arial" w:cs="Arial"/>
          <w:sz w:val="20"/>
          <w:szCs w:val="20"/>
        </w:rPr>
        <w:t xml:space="preserve">of </w:t>
      </w:r>
      <w:r w:rsidR="00052A5E" w:rsidRPr="00D24E00">
        <w:rPr>
          <w:rFonts w:ascii="Arial" w:hAnsi="Arial" w:cs="Arial"/>
          <w:sz w:val="20"/>
          <w:szCs w:val="20"/>
        </w:rPr>
        <w:t>the purchase order</w:t>
      </w:r>
      <w:r w:rsidR="0075592E" w:rsidRPr="00D24E00">
        <w:rPr>
          <w:rFonts w:ascii="Arial" w:hAnsi="Arial" w:cs="Arial"/>
          <w:sz w:val="20"/>
          <w:szCs w:val="20"/>
        </w:rPr>
        <w:t xml:space="preserve"> </w:t>
      </w:r>
      <w:r w:rsidR="00052A5E" w:rsidRPr="00D24E00">
        <w:rPr>
          <w:rFonts w:ascii="Arial" w:hAnsi="Arial" w:cs="Arial"/>
          <w:sz w:val="20"/>
          <w:szCs w:val="20"/>
        </w:rPr>
        <w:t>date</w:t>
      </w:r>
      <w:r w:rsidR="0075592E" w:rsidRPr="00D24E00">
        <w:rPr>
          <w:rFonts w:ascii="Arial" w:hAnsi="Arial" w:cs="Arial"/>
          <w:sz w:val="20"/>
          <w:szCs w:val="20"/>
        </w:rPr>
        <w:t>(</w:t>
      </w:r>
      <w:r w:rsidR="00052A5E" w:rsidRPr="00D24E00">
        <w:rPr>
          <w:rFonts w:ascii="Arial" w:hAnsi="Arial" w:cs="Arial"/>
          <w:sz w:val="20"/>
          <w:szCs w:val="20"/>
        </w:rPr>
        <w:t>s</w:t>
      </w:r>
      <w:r w:rsidR="0075592E" w:rsidRPr="00D24E00">
        <w:rPr>
          <w:rFonts w:ascii="Arial" w:hAnsi="Arial" w:cs="Arial"/>
          <w:sz w:val="20"/>
          <w:szCs w:val="20"/>
        </w:rPr>
        <w:t>)</w:t>
      </w:r>
      <w:r w:rsidR="00052A5E" w:rsidRPr="00D24E00">
        <w:rPr>
          <w:rFonts w:ascii="Arial" w:hAnsi="Arial" w:cs="Arial"/>
          <w:sz w:val="20"/>
          <w:szCs w:val="20"/>
        </w:rPr>
        <w:t>.</w:t>
      </w:r>
    </w:p>
    <w:p w14:paraId="33EACE75" w14:textId="50283661" w:rsidR="00C04734" w:rsidRPr="00D24E00" w:rsidRDefault="00235325" w:rsidP="00C04734">
      <w:pPr>
        <w:rPr>
          <w:rFonts w:ascii="Arial" w:hAnsi="Arial" w:cs="Arial"/>
          <w:sz w:val="20"/>
          <w:szCs w:val="20"/>
        </w:rPr>
      </w:pPr>
      <w:r w:rsidRPr="00D24E00">
        <w:rPr>
          <w:rFonts w:ascii="Arial" w:hAnsi="Arial" w:cs="Arial"/>
          <w:sz w:val="20"/>
          <w:szCs w:val="20"/>
        </w:rPr>
        <w:t xml:space="preserve"> </w:t>
      </w:r>
    </w:p>
    <w:p w14:paraId="7C481B0F" w14:textId="64E70855" w:rsidR="00DA7B88" w:rsidRPr="00D24E00" w:rsidRDefault="00A908E3" w:rsidP="00DA7B88">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501D">
        <w:rPr>
          <w:rFonts w:ascii="Arial" w:hAnsi="Arial" w:cs="Arial"/>
          <w:b/>
          <w:i/>
          <w:sz w:val="20"/>
          <w:szCs w:val="20"/>
        </w:rPr>
        <w:t>District</w:t>
      </w:r>
      <w:r w:rsidR="00DA7B88" w:rsidRPr="00E13441">
        <w:rPr>
          <w:rFonts w:ascii="Arial" w:hAnsi="Arial" w:cs="Arial"/>
          <w:b/>
          <w:i/>
          <w:sz w:val="20"/>
          <w:szCs w:val="20"/>
        </w:rPr>
        <w:t>’s</w:t>
      </w:r>
      <w:r w:rsidR="00DA7B88" w:rsidRPr="00D24E00">
        <w:rPr>
          <w:rFonts w:ascii="Arial" w:hAnsi="Arial" w:cs="Arial"/>
          <w:b/>
          <w:i/>
          <w:sz w:val="20"/>
          <w:szCs w:val="20"/>
        </w:rPr>
        <w:t xml:space="preserve"> Review of Schedule</w:t>
      </w:r>
      <w:r w:rsidR="0044760B" w:rsidRPr="00D24E00">
        <w:rPr>
          <w:rFonts w:ascii="Arial" w:hAnsi="Arial" w:cs="Arial"/>
          <w:b/>
          <w:i/>
          <w:sz w:val="20"/>
          <w:szCs w:val="20"/>
        </w:rPr>
        <w:t>s</w:t>
      </w:r>
      <w:r w:rsidR="00DA7B88" w:rsidRPr="00D24E00">
        <w:rPr>
          <w:rFonts w:ascii="Arial" w:hAnsi="Arial" w:cs="Arial"/>
          <w:b/>
          <w:i/>
          <w:sz w:val="20"/>
          <w:szCs w:val="20"/>
        </w:rPr>
        <w:t xml:space="preserve">.  </w:t>
      </w:r>
      <w:r w:rsidR="00C0501D">
        <w:rPr>
          <w:rFonts w:ascii="Arial" w:hAnsi="Arial" w:cs="Arial"/>
          <w:sz w:val="20"/>
          <w:szCs w:val="20"/>
        </w:rPr>
        <w:t>District</w:t>
      </w:r>
      <w:r w:rsidR="00DA7B88" w:rsidRPr="00D24E00">
        <w:rPr>
          <w:rFonts w:ascii="Arial" w:hAnsi="Arial" w:cs="Arial"/>
          <w:sz w:val="20"/>
          <w:szCs w:val="20"/>
        </w:rPr>
        <w:t xml:space="preserve"> </w:t>
      </w:r>
      <w:r w:rsidR="00A34E81" w:rsidRPr="00D24E00">
        <w:rPr>
          <w:rFonts w:ascii="Arial" w:hAnsi="Arial" w:cs="Arial"/>
          <w:sz w:val="20"/>
          <w:szCs w:val="20"/>
        </w:rPr>
        <w:t>will</w:t>
      </w:r>
      <w:r w:rsidR="00DA7B88" w:rsidRPr="00D24E00">
        <w:rPr>
          <w:rFonts w:ascii="Arial" w:hAnsi="Arial" w:cs="Arial"/>
          <w:sz w:val="20"/>
          <w:szCs w:val="20"/>
        </w:rPr>
        <w:t xml:space="preserve"> review and </w:t>
      </w:r>
      <w:r w:rsidR="00A34E81" w:rsidRPr="00D24E00">
        <w:rPr>
          <w:rFonts w:ascii="Arial" w:hAnsi="Arial" w:cs="Arial"/>
          <w:sz w:val="20"/>
          <w:szCs w:val="20"/>
        </w:rPr>
        <w:t xml:space="preserve">may </w:t>
      </w:r>
      <w:proofErr w:type="gramStart"/>
      <w:r w:rsidR="00DA7B88" w:rsidRPr="00D24E00">
        <w:rPr>
          <w:rFonts w:ascii="Arial" w:hAnsi="Arial" w:cs="Arial"/>
          <w:sz w:val="20"/>
          <w:szCs w:val="20"/>
        </w:rPr>
        <w:t>note</w:t>
      </w:r>
      <w:proofErr w:type="gramEnd"/>
      <w:r w:rsidR="00DA7B88" w:rsidRPr="00D24E00">
        <w:rPr>
          <w:rFonts w:ascii="Arial" w:hAnsi="Arial" w:cs="Arial"/>
          <w:sz w:val="20"/>
          <w:szCs w:val="20"/>
        </w:rPr>
        <w:t xml:space="preserve"> exceptions to </w:t>
      </w:r>
      <w:r w:rsidR="00DC5A3C" w:rsidRPr="00D24E00">
        <w:rPr>
          <w:rFonts w:ascii="Arial" w:hAnsi="Arial" w:cs="Arial"/>
          <w:sz w:val="20"/>
          <w:szCs w:val="20"/>
        </w:rPr>
        <w:t>the baseline schedule</w:t>
      </w:r>
      <w:r w:rsidR="00003200" w:rsidRPr="00D24E00">
        <w:rPr>
          <w:rFonts w:ascii="Arial" w:hAnsi="Arial" w:cs="Arial"/>
          <w:sz w:val="20"/>
          <w:szCs w:val="20"/>
        </w:rPr>
        <w:t>,</w:t>
      </w:r>
      <w:r w:rsidR="00DC5A3C" w:rsidRPr="00D24E00">
        <w:rPr>
          <w:rFonts w:ascii="Arial" w:hAnsi="Arial" w:cs="Arial"/>
          <w:sz w:val="20"/>
          <w:szCs w:val="20"/>
        </w:rPr>
        <w:t xml:space="preserve"> and </w:t>
      </w:r>
      <w:r w:rsidR="00003200" w:rsidRPr="00D24E00">
        <w:rPr>
          <w:rFonts w:ascii="Arial" w:hAnsi="Arial" w:cs="Arial"/>
          <w:sz w:val="20"/>
          <w:szCs w:val="20"/>
        </w:rPr>
        <w:t xml:space="preserve">to </w:t>
      </w:r>
      <w:r w:rsidR="001705A2" w:rsidRPr="00D24E00">
        <w:rPr>
          <w:rFonts w:ascii="Arial" w:hAnsi="Arial" w:cs="Arial"/>
          <w:sz w:val="20"/>
          <w:szCs w:val="20"/>
        </w:rPr>
        <w:t xml:space="preserve">the </w:t>
      </w:r>
      <w:r w:rsidR="00DC5A3C" w:rsidRPr="00D24E00">
        <w:rPr>
          <w:rFonts w:ascii="Arial" w:hAnsi="Arial" w:cs="Arial"/>
          <w:sz w:val="20"/>
          <w:szCs w:val="20"/>
        </w:rPr>
        <w:t xml:space="preserve">progress </w:t>
      </w:r>
      <w:r w:rsidR="00DA7B88" w:rsidRPr="00D24E00">
        <w:rPr>
          <w:rFonts w:ascii="Arial" w:hAnsi="Arial" w:cs="Arial"/>
          <w:sz w:val="20"/>
          <w:szCs w:val="20"/>
        </w:rPr>
        <w:t>schedule</w:t>
      </w:r>
      <w:r w:rsidR="001705A2" w:rsidRPr="00D24E00">
        <w:rPr>
          <w:rFonts w:ascii="Arial" w:hAnsi="Arial" w:cs="Arial"/>
          <w:sz w:val="20"/>
          <w:szCs w:val="20"/>
        </w:rPr>
        <w:t>s</w:t>
      </w:r>
      <w:r w:rsidR="00DC5A3C" w:rsidRPr="00D24E00">
        <w:rPr>
          <w:rFonts w:ascii="Arial" w:hAnsi="Arial" w:cs="Arial"/>
          <w:sz w:val="20"/>
          <w:szCs w:val="20"/>
        </w:rPr>
        <w:t xml:space="preserve"> submitted as required below</w:t>
      </w:r>
      <w:r w:rsidR="00DA7B88" w:rsidRPr="00D24E00">
        <w:rPr>
          <w:rFonts w:ascii="Arial" w:hAnsi="Arial" w:cs="Arial"/>
          <w:sz w:val="20"/>
          <w:szCs w:val="20"/>
        </w:rPr>
        <w:t xml:space="preserve">, to assure completion of the Work within the Contract Time. Contractor </w:t>
      </w:r>
      <w:r w:rsidR="00B2043C" w:rsidRPr="00D24E00">
        <w:rPr>
          <w:rFonts w:ascii="Arial" w:hAnsi="Arial" w:cs="Arial"/>
          <w:sz w:val="20"/>
          <w:szCs w:val="20"/>
        </w:rPr>
        <w:t>is solely responsible for r</w:t>
      </w:r>
      <w:r w:rsidR="00DA7B88" w:rsidRPr="00D24E00">
        <w:rPr>
          <w:rFonts w:ascii="Arial" w:hAnsi="Arial" w:cs="Arial"/>
          <w:sz w:val="20"/>
          <w:szCs w:val="20"/>
        </w:rPr>
        <w:t>esolv</w:t>
      </w:r>
      <w:r w:rsidR="00B2043C" w:rsidRPr="00D24E00">
        <w:rPr>
          <w:rFonts w:ascii="Arial" w:hAnsi="Arial" w:cs="Arial"/>
          <w:sz w:val="20"/>
          <w:szCs w:val="20"/>
        </w:rPr>
        <w:t xml:space="preserve">ing </w:t>
      </w:r>
      <w:r w:rsidR="00DA7B88" w:rsidRPr="00D24E00">
        <w:rPr>
          <w:rFonts w:ascii="Arial" w:hAnsi="Arial" w:cs="Arial"/>
          <w:sz w:val="20"/>
          <w:szCs w:val="20"/>
        </w:rPr>
        <w:t>any exceptions</w:t>
      </w:r>
      <w:r w:rsidR="00DC1483" w:rsidRPr="00D24E00">
        <w:rPr>
          <w:rFonts w:ascii="Arial" w:hAnsi="Arial" w:cs="Arial"/>
          <w:sz w:val="20"/>
          <w:szCs w:val="20"/>
        </w:rPr>
        <w:t xml:space="preserve"> noted</w:t>
      </w:r>
      <w:r w:rsidR="00003200" w:rsidRPr="00D24E00">
        <w:rPr>
          <w:rFonts w:ascii="Arial" w:hAnsi="Arial" w:cs="Arial"/>
          <w:sz w:val="20"/>
          <w:szCs w:val="20"/>
        </w:rPr>
        <w:t xml:space="preserve"> in a schedule</w:t>
      </w:r>
      <w:r w:rsidR="00DC5A3C" w:rsidRPr="00D24E00">
        <w:rPr>
          <w:rFonts w:ascii="Arial" w:hAnsi="Arial" w:cs="Arial"/>
          <w:sz w:val="20"/>
          <w:szCs w:val="20"/>
        </w:rPr>
        <w:t xml:space="preserve"> </w:t>
      </w:r>
      <w:r w:rsidR="00273095" w:rsidRPr="00D24E00">
        <w:rPr>
          <w:rFonts w:ascii="Arial" w:hAnsi="Arial" w:cs="Arial"/>
          <w:sz w:val="20"/>
          <w:szCs w:val="20"/>
        </w:rPr>
        <w:t>and</w:t>
      </w:r>
      <w:r w:rsidR="00454ACC" w:rsidRPr="00D24E00">
        <w:rPr>
          <w:rFonts w:ascii="Arial" w:hAnsi="Arial" w:cs="Arial"/>
          <w:sz w:val="20"/>
          <w:szCs w:val="20"/>
        </w:rPr>
        <w:t>, within seven days</w:t>
      </w:r>
      <w:r w:rsidR="00E24761" w:rsidRPr="00D24E00">
        <w:rPr>
          <w:rFonts w:ascii="Arial" w:hAnsi="Arial" w:cs="Arial"/>
          <w:sz w:val="20"/>
          <w:szCs w:val="20"/>
        </w:rPr>
        <w:t xml:space="preserve">, </w:t>
      </w:r>
      <w:r w:rsidR="00273095" w:rsidRPr="00D24E00">
        <w:rPr>
          <w:rFonts w:ascii="Arial" w:hAnsi="Arial" w:cs="Arial"/>
          <w:sz w:val="20"/>
          <w:szCs w:val="20"/>
        </w:rPr>
        <w:t xml:space="preserve">must </w:t>
      </w:r>
      <w:r w:rsidR="00B671F7" w:rsidRPr="00D24E00">
        <w:rPr>
          <w:rFonts w:ascii="Arial" w:hAnsi="Arial" w:cs="Arial"/>
          <w:sz w:val="20"/>
          <w:szCs w:val="20"/>
        </w:rPr>
        <w:t>correct</w:t>
      </w:r>
      <w:r w:rsidR="00003200" w:rsidRPr="00D24E00">
        <w:rPr>
          <w:rFonts w:ascii="Arial" w:hAnsi="Arial" w:cs="Arial"/>
          <w:sz w:val="20"/>
          <w:szCs w:val="20"/>
        </w:rPr>
        <w:t xml:space="preserve"> the</w:t>
      </w:r>
      <w:r w:rsidR="00DA7B88" w:rsidRPr="00D24E00">
        <w:rPr>
          <w:rFonts w:ascii="Arial" w:hAnsi="Arial" w:cs="Arial"/>
          <w:sz w:val="20"/>
          <w:szCs w:val="20"/>
        </w:rPr>
        <w:t xml:space="preserve"> schedule</w:t>
      </w:r>
      <w:r w:rsidR="004C6736" w:rsidRPr="00D24E00">
        <w:rPr>
          <w:rFonts w:ascii="Arial" w:hAnsi="Arial" w:cs="Arial"/>
          <w:sz w:val="20"/>
          <w:szCs w:val="20"/>
        </w:rPr>
        <w:t xml:space="preserve"> to address the exceptions</w:t>
      </w:r>
      <w:r w:rsidR="00DA7B88" w:rsidRPr="00D24E00">
        <w:rPr>
          <w:rFonts w:ascii="Arial" w:hAnsi="Arial" w:cs="Arial"/>
          <w:sz w:val="20"/>
          <w:szCs w:val="20"/>
        </w:rPr>
        <w:t>.</w:t>
      </w:r>
      <w:r w:rsidR="000B564C" w:rsidRPr="00D24E00">
        <w:rPr>
          <w:rFonts w:ascii="Arial" w:hAnsi="Arial" w:cs="Arial"/>
          <w:sz w:val="20"/>
          <w:szCs w:val="20"/>
        </w:rPr>
        <w:t xml:space="preserve"> </w:t>
      </w:r>
      <w:r w:rsidR="00C0501D">
        <w:rPr>
          <w:rFonts w:ascii="Arial" w:hAnsi="Arial" w:cs="Arial"/>
          <w:sz w:val="20"/>
          <w:szCs w:val="20"/>
        </w:rPr>
        <w:t>District</w:t>
      </w:r>
      <w:r w:rsidR="008958DC" w:rsidRPr="00D24E00">
        <w:rPr>
          <w:rFonts w:ascii="Arial" w:hAnsi="Arial" w:cs="Arial"/>
          <w:sz w:val="20"/>
          <w:szCs w:val="20"/>
        </w:rPr>
        <w:t xml:space="preserve">’s review or acceptance of Contractor’s schedules will not operate to waive or limit Contractor’s duty to complete the Project within the Contract Time, nor to waive or limit </w:t>
      </w:r>
      <w:r w:rsidR="00C0501D">
        <w:rPr>
          <w:rFonts w:ascii="Arial" w:hAnsi="Arial" w:cs="Arial"/>
          <w:sz w:val="20"/>
          <w:szCs w:val="20"/>
        </w:rPr>
        <w:t>District</w:t>
      </w:r>
      <w:r w:rsidR="008958DC" w:rsidRPr="00D24E00">
        <w:rPr>
          <w:rFonts w:ascii="Arial" w:hAnsi="Arial" w:cs="Arial"/>
          <w:sz w:val="20"/>
          <w:szCs w:val="20"/>
        </w:rPr>
        <w:t>’s right to assess liquidated damages</w:t>
      </w:r>
      <w:r w:rsidR="004206ED" w:rsidRPr="00D24E00">
        <w:rPr>
          <w:rFonts w:ascii="Arial" w:hAnsi="Arial" w:cs="Arial"/>
          <w:sz w:val="20"/>
          <w:szCs w:val="20"/>
        </w:rPr>
        <w:t xml:space="preserve"> for Contractor’s unexcused failure to do so.</w:t>
      </w:r>
    </w:p>
    <w:p w14:paraId="5B0B0D7F" w14:textId="77777777" w:rsidR="00DA7B88" w:rsidRPr="00D24E00" w:rsidRDefault="00DA7B88" w:rsidP="00C04734">
      <w:pPr>
        <w:ind w:left="720"/>
        <w:rPr>
          <w:rFonts w:ascii="Arial" w:hAnsi="Arial" w:cs="Arial"/>
          <w:sz w:val="20"/>
          <w:szCs w:val="20"/>
        </w:rPr>
      </w:pPr>
    </w:p>
    <w:p w14:paraId="51FF284F" w14:textId="0EA321E5" w:rsidR="00C04734" w:rsidRPr="00D24E00" w:rsidRDefault="00DA7B88"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b/>
          <w:i/>
          <w:sz w:val="20"/>
          <w:szCs w:val="20"/>
        </w:rPr>
        <w:tab/>
      </w:r>
      <w:r w:rsidR="00A908E3" w:rsidRPr="00D24E00">
        <w:rPr>
          <w:rFonts w:ascii="Arial" w:hAnsi="Arial" w:cs="Arial"/>
          <w:b/>
          <w:i/>
          <w:sz w:val="20"/>
          <w:szCs w:val="20"/>
        </w:rPr>
        <w:t>Progress Schedules.</w:t>
      </w:r>
      <w:r w:rsidR="00E24761" w:rsidRPr="00D24E00">
        <w:rPr>
          <w:rFonts w:ascii="Arial" w:hAnsi="Arial" w:cs="Arial"/>
          <w:i/>
          <w:sz w:val="20"/>
          <w:szCs w:val="20"/>
        </w:rPr>
        <w:t xml:space="preserve">  </w:t>
      </w:r>
      <w:r w:rsidR="00ED4C55" w:rsidRPr="00D24E00">
        <w:rPr>
          <w:rFonts w:ascii="Arial" w:hAnsi="Arial" w:cs="Arial"/>
          <w:sz w:val="20"/>
          <w:szCs w:val="20"/>
        </w:rPr>
        <w:t>After</w:t>
      </w:r>
      <w:r w:rsidR="00E24761" w:rsidRPr="00D24E00">
        <w:rPr>
          <w:rFonts w:ascii="Arial" w:hAnsi="Arial" w:cs="Arial"/>
          <w:sz w:val="20"/>
          <w:szCs w:val="20"/>
        </w:rPr>
        <w:t xml:space="preserve"> </w:t>
      </w:r>
      <w:r w:rsidR="00C0501D">
        <w:rPr>
          <w:rFonts w:ascii="Arial" w:hAnsi="Arial" w:cs="Arial"/>
          <w:sz w:val="20"/>
          <w:szCs w:val="20"/>
        </w:rPr>
        <w:t>District</w:t>
      </w:r>
      <w:r w:rsidR="00B2043C" w:rsidRPr="00D24E00">
        <w:rPr>
          <w:rFonts w:ascii="Arial" w:hAnsi="Arial" w:cs="Arial"/>
          <w:sz w:val="20"/>
          <w:szCs w:val="20"/>
        </w:rPr>
        <w:t xml:space="preserve"> </w:t>
      </w:r>
      <w:r w:rsidR="00C315F5" w:rsidRPr="00D24E00">
        <w:rPr>
          <w:rFonts w:ascii="Arial" w:hAnsi="Arial" w:cs="Arial"/>
          <w:sz w:val="20"/>
          <w:szCs w:val="20"/>
        </w:rPr>
        <w:t>accepts</w:t>
      </w:r>
      <w:r w:rsidR="00B2043C" w:rsidRPr="00D24E00">
        <w:rPr>
          <w:rFonts w:ascii="Arial" w:hAnsi="Arial" w:cs="Arial"/>
          <w:sz w:val="20"/>
          <w:szCs w:val="20"/>
        </w:rPr>
        <w:t xml:space="preserve"> the</w:t>
      </w:r>
      <w:r w:rsidR="00A22147" w:rsidRPr="00D24E00">
        <w:rPr>
          <w:rFonts w:ascii="Arial" w:hAnsi="Arial" w:cs="Arial"/>
          <w:sz w:val="20"/>
          <w:szCs w:val="20"/>
        </w:rPr>
        <w:t xml:space="preserve"> final</w:t>
      </w:r>
      <w:r w:rsidR="00E24761" w:rsidRPr="00D24E00">
        <w:rPr>
          <w:rFonts w:ascii="Arial" w:hAnsi="Arial" w:cs="Arial"/>
          <w:sz w:val="20"/>
          <w:szCs w:val="20"/>
        </w:rPr>
        <w:t xml:space="preserve"> </w:t>
      </w:r>
      <w:r w:rsidR="002049C2" w:rsidRPr="00D24E00">
        <w:rPr>
          <w:rFonts w:ascii="Arial" w:hAnsi="Arial" w:cs="Arial"/>
          <w:sz w:val="20"/>
          <w:szCs w:val="20"/>
        </w:rPr>
        <w:t xml:space="preserve">baseline </w:t>
      </w:r>
      <w:r w:rsidR="00E24761" w:rsidRPr="00D24E00">
        <w:rPr>
          <w:rFonts w:ascii="Arial" w:hAnsi="Arial" w:cs="Arial"/>
          <w:sz w:val="20"/>
          <w:szCs w:val="20"/>
        </w:rPr>
        <w:t>schedule</w:t>
      </w:r>
      <w:r w:rsidR="00ED4C55" w:rsidRPr="00D24E00">
        <w:rPr>
          <w:rFonts w:ascii="Arial" w:hAnsi="Arial" w:cs="Arial"/>
          <w:sz w:val="20"/>
          <w:szCs w:val="20"/>
        </w:rPr>
        <w:t xml:space="preserve"> with no exceptions</w:t>
      </w:r>
      <w:r w:rsidR="00E24761" w:rsidRPr="00D24E00">
        <w:rPr>
          <w:rFonts w:ascii="Arial" w:hAnsi="Arial" w:cs="Arial"/>
          <w:sz w:val="20"/>
          <w:szCs w:val="20"/>
        </w:rPr>
        <w:t>,</w:t>
      </w:r>
      <w:r w:rsidR="00E24761" w:rsidRPr="00D24E00">
        <w:rPr>
          <w:rFonts w:ascii="Arial" w:hAnsi="Arial"/>
          <w:sz w:val="20"/>
        </w:rPr>
        <w:t xml:space="preserve"> </w:t>
      </w:r>
      <w:r w:rsidR="00C04734" w:rsidRPr="00D24E00">
        <w:rPr>
          <w:rFonts w:ascii="Arial" w:hAnsi="Arial" w:cs="Arial"/>
          <w:sz w:val="20"/>
          <w:szCs w:val="20"/>
        </w:rPr>
        <w:t xml:space="preserve">Contractor must submit an updated progress schedule and three-week look-ahead schedule, in the format specified by </w:t>
      </w:r>
      <w:r w:rsidR="00C0501D">
        <w:rPr>
          <w:rFonts w:ascii="Arial" w:hAnsi="Arial" w:cs="Arial"/>
          <w:sz w:val="20"/>
          <w:szCs w:val="20"/>
        </w:rPr>
        <w:t>District</w:t>
      </w:r>
      <w:r w:rsidR="00C04734" w:rsidRPr="00D24E00">
        <w:rPr>
          <w:rFonts w:ascii="Arial" w:hAnsi="Arial" w:cs="Arial"/>
          <w:sz w:val="20"/>
          <w:szCs w:val="20"/>
        </w:rPr>
        <w:t xml:space="preserve">, for review and </w:t>
      </w:r>
      <w:r w:rsidR="005D1AF1" w:rsidRPr="00D24E00">
        <w:rPr>
          <w:rFonts w:ascii="Arial" w:hAnsi="Arial" w:cs="Arial"/>
          <w:sz w:val="20"/>
          <w:szCs w:val="20"/>
        </w:rPr>
        <w:t xml:space="preserve">acceptance </w:t>
      </w:r>
      <w:r w:rsidR="00C04734" w:rsidRPr="00D24E00">
        <w:rPr>
          <w:rFonts w:ascii="Arial" w:hAnsi="Arial" w:cs="Arial"/>
          <w:sz w:val="20"/>
          <w:szCs w:val="20"/>
        </w:rPr>
        <w:t>with each application for a progress payment</w:t>
      </w:r>
      <w:r w:rsidR="00F62618" w:rsidRPr="00D24E00">
        <w:rPr>
          <w:rFonts w:ascii="Arial" w:hAnsi="Arial" w:cs="Arial"/>
          <w:sz w:val="20"/>
          <w:szCs w:val="20"/>
        </w:rPr>
        <w:t xml:space="preserve">, </w:t>
      </w:r>
      <w:r w:rsidR="00E24761" w:rsidRPr="00D24E00">
        <w:rPr>
          <w:rFonts w:ascii="Arial" w:hAnsi="Arial" w:cs="Arial"/>
          <w:sz w:val="20"/>
          <w:szCs w:val="20"/>
        </w:rPr>
        <w:t xml:space="preserve">or when otherwise specified by </w:t>
      </w:r>
      <w:r w:rsidR="00C0501D">
        <w:rPr>
          <w:rFonts w:ascii="Arial" w:hAnsi="Arial" w:cs="Arial"/>
          <w:sz w:val="20"/>
          <w:szCs w:val="20"/>
        </w:rPr>
        <w:t>District</w:t>
      </w:r>
      <w:r w:rsidR="00F62618" w:rsidRPr="00D24E00">
        <w:rPr>
          <w:rFonts w:ascii="Arial" w:hAnsi="Arial" w:cs="Arial"/>
          <w:sz w:val="20"/>
          <w:szCs w:val="20"/>
        </w:rPr>
        <w:t>,</w:t>
      </w:r>
      <w:r w:rsidR="00E24761" w:rsidRPr="00D24E00">
        <w:rPr>
          <w:rFonts w:ascii="Arial" w:hAnsi="Arial" w:cs="Arial"/>
          <w:sz w:val="20"/>
          <w:szCs w:val="20"/>
        </w:rPr>
        <w:t xml:space="preserve"> until completion of the Work</w:t>
      </w:r>
      <w:r w:rsidR="00C04734" w:rsidRPr="00D24E00">
        <w:rPr>
          <w:rFonts w:ascii="Arial" w:hAnsi="Arial" w:cs="Arial"/>
          <w:sz w:val="20"/>
          <w:szCs w:val="20"/>
        </w:rPr>
        <w:t xml:space="preserve">. The </w:t>
      </w:r>
      <w:r w:rsidR="00F22FD2" w:rsidRPr="00D24E00">
        <w:rPr>
          <w:rFonts w:ascii="Arial" w:hAnsi="Arial" w:cs="Arial"/>
          <w:sz w:val="20"/>
          <w:szCs w:val="20"/>
        </w:rPr>
        <w:t xml:space="preserve">updated </w:t>
      </w:r>
      <w:r w:rsidR="00C04734" w:rsidRPr="00D24E00">
        <w:rPr>
          <w:rFonts w:ascii="Arial" w:hAnsi="Arial" w:cs="Arial"/>
          <w:sz w:val="20"/>
          <w:szCs w:val="20"/>
        </w:rPr>
        <w:t>progress schedule must</w:t>
      </w:r>
      <w:r w:rsidR="00E24761" w:rsidRPr="00D24E00">
        <w:rPr>
          <w:rFonts w:ascii="Arial" w:hAnsi="Arial" w:cs="Arial"/>
          <w:sz w:val="20"/>
          <w:szCs w:val="20"/>
        </w:rPr>
        <w:t xml:space="preserve">: </w:t>
      </w:r>
      <w:r w:rsidR="00C04734" w:rsidRPr="00D24E00">
        <w:rPr>
          <w:rFonts w:ascii="Arial" w:hAnsi="Arial" w:cs="Arial"/>
          <w:sz w:val="20"/>
          <w:szCs w:val="20"/>
        </w:rPr>
        <w:t xml:space="preserve">show </w:t>
      </w:r>
      <w:r w:rsidR="004F7F10" w:rsidRPr="00D24E00">
        <w:rPr>
          <w:rFonts w:ascii="Arial" w:hAnsi="Arial" w:cs="Arial"/>
          <w:sz w:val="20"/>
          <w:szCs w:val="20"/>
        </w:rPr>
        <w:t>how the actual progress of the W</w:t>
      </w:r>
      <w:r w:rsidR="00C04734" w:rsidRPr="00D24E00">
        <w:rPr>
          <w:rFonts w:ascii="Arial" w:hAnsi="Arial" w:cs="Arial"/>
          <w:sz w:val="20"/>
          <w:szCs w:val="20"/>
        </w:rPr>
        <w:t xml:space="preserve">ork </w:t>
      </w:r>
      <w:r w:rsidR="00E24761" w:rsidRPr="00D24E00">
        <w:rPr>
          <w:rFonts w:ascii="Arial" w:hAnsi="Arial" w:cs="Arial"/>
          <w:sz w:val="20"/>
          <w:szCs w:val="20"/>
        </w:rPr>
        <w:t xml:space="preserve">as constructed </w:t>
      </w:r>
      <w:r w:rsidR="00C04734" w:rsidRPr="00D24E00">
        <w:rPr>
          <w:rFonts w:ascii="Arial" w:hAnsi="Arial" w:cs="Arial"/>
          <w:sz w:val="20"/>
          <w:szCs w:val="20"/>
        </w:rPr>
        <w:t>to date compare</w:t>
      </w:r>
      <w:r w:rsidR="00E24761" w:rsidRPr="00D24E00">
        <w:rPr>
          <w:rFonts w:ascii="Arial" w:hAnsi="Arial" w:cs="Arial"/>
          <w:sz w:val="20"/>
          <w:szCs w:val="20"/>
        </w:rPr>
        <w:t>s</w:t>
      </w:r>
      <w:r w:rsidR="00C04734" w:rsidRPr="00D24E00">
        <w:rPr>
          <w:rFonts w:ascii="Arial" w:hAnsi="Arial" w:cs="Arial"/>
          <w:sz w:val="20"/>
          <w:szCs w:val="20"/>
        </w:rPr>
        <w:t xml:space="preserve"> to the </w:t>
      </w:r>
      <w:r w:rsidR="00EC0D13" w:rsidRPr="00D24E00">
        <w:rPr>
          <w:rFonts w:ascii="Arial" w:hAnsi="Arial" w:cs="Arial"/>
          <w:sz w:val="20"/>
          <w:szCs w:val="20"/>
        </w:rPr>
        <w:t>baseline</w:t>
      </w:r>
      <w:r w:rsidR="00C04734" w:rsidRPr="00D24E00">
        <w:rPr>
          <w:rFonts w:ascii="Arial" w:hAnsi="Arial" w:cs="Arial"/>
          <w:sz w:val="20"/>
          <w:szCs w:val="20"/>
        </w:rPr>
        <w:t xml:space="preserve"> schedule</w:t>
      </w:r>
      <w:r w:rsidR="00E24761" w:rsidRPr="00D24E00">
        <w:rPr>
          <w:rFonts w:ascii="Arial" w:hAnsi="Arial" w:cs="Arial"/>
          <w:sz w:val="20"/>
          <w:szCs w:val="20"/>
        </w:rPr>
        <w:t xml:space="preserve">; reflect any proposed changes in the </w:t>
      </w:r>
      <w:r w:rsidR="00886A06" w:rsidRPr="00D24E00">
        <w:rPr>
          <w:rFonts w:ascii="Arial" w:hAnsi="Arial" w:cs="Arial"/>
          <w:sz w:val="20"/>
          <w:szCs w:val="20"/>
        </w:rPr>
        <w:t xml:space="preserve">construction schedule or </w:t>
      </w:r>
      <w:r w:rsidR="00E24761" w:rsidRPr="00D24E00">
        <w:rPr>
          <w:rFonts w:ascii="Arial" w:hAnsi="Arial" w:cs="Arial"/>
          <w:sz w:val="20"/>
          <w:szCs w:val="20"/>
        </w:rPr>
        <w:t>method of operations</w:t>
      </w:r>
      <w:r w:rsidR="008B0F82" w:rsidRPr="00D24E00">
        <w:rPr>
          <w:rFonts w:ascii="Arial" w:hAnsi="Arial" w:cs="Arial"/>
          <w:sz w:val="20"/>
          <w:szCs w:val="20"/>
        </w:rPr>
        <w:t xml:space="preserve">, including </w:t>
      </w:r>
      <w:proofErr w:type="gramStart"/>
      <w:r w:rsidR="00F22FD2" w:rsidRPr="00D24E00">
        <w:rPr>
          <w:rFonts w:ascii="Arial" w:hAnsi="Arial" w:cs="Arial"/>
          <w:sz w:val="20"/>
          <w:szCs w:val="20"/>
        </w:rPr>
        <w:t>to achieve</w:t>
      </w:r>
      <w:proofErr w:type="gramEnd"/>
      <w:r w:rsidR="00F22FD2" w:rsidRPr="00D24E00">
        <w:rPr>
          <w:rFonts w:ascii="Arial" w:hAnsi="Arial" w:cs="Arial"/>
          <w:sz w:val="20"/>
          <w:szCs w:val="20"/>
        </w:rPr>
        <w:t xml:space="preserve"> Project milestones within the Contract Time</w:t>
      </w:r>
      <w:r w:rsidR="00E24761" w:rsidRPr="00D24E00">
        <w:rPr>
          <w:rFonts w:ascii="Arial" w:hAnsi="Arial" w:cs="Arial"/>
          <w:sz w:val="20"/>
          <w:szCs w:val="20"/>
        </w:rPr>
        <w:t>;</w:t>
      </w:r>
      <w:r w:rsidR="00C04734" w:rsidRPr="00D24E00">
        <w:rPr>
          <w:rFonts w:ascii="Arial" w:hAnsi="Arial" w:cs="Arial"/>
          <w:sz w:val="20"/>
          <w:szCs w:val="20"/>
        </w:rPr>
        <w:t xml:space="preserve"> and identify any actual or potential </w:t>
      </w:r>
      <w:r w:rsidR="00C04734" w:rsidRPr="00D24E00">
        <w:rPr>
          <w:rFonts w:ascii="Arial" w:hAnsi="Arial" w:cs="Arial"/>
          <w:sz w:val="20"/>
          <w:szCs w:val="20"/>
        </w:rPr>
        <w:lastRenderedPageBreak/>
        <w:t xml:space="preserve">impacts to the critical path. </w:t>
      </w:r>
      <w:r w:rsidR="00092E50" w:rsidRPr="00D24E00">
        <w:rPr>
          <w:rFonts w:ascii="Arial" w:hAnsi="Arial" w:cs="Arial"/>
          <w:sz w:val="20"/>
          <w:szCs w:val="20"/>
        </w:rPr>
        <w:t xml:space="preserve">Contractor </w:t>
      </w:r>
      <w:r w:rsidR="006B4F6B" w:rsidRPr="00D24E00">
        <w:rPr>
          <w:rFonts w:ascii="Arial" w:hAnsi="Arial" w:cs="Arial"/>
          <w:sz w:val="20"/>
          <w:szCs w:val="20"/>
        </w:rPr>
        <w:t xml:space="preserve">must </w:t>
      </w:r>
      <w:r w:rsidR="00092E50" w:rsidRPr="00D24E00">
        <w:rPr>
          <w:rFonts w:ascii="Arial" w:hAnsi="Arial" w:cs="Arial"/>
          <w:sz w:val="20"/>
          <w:szCs w:val="20"/>
        </w:rPr>
        <w:t xml:space="preserve">also submit periodic reports to </w:t>
      </w:r>
      <w:r w:rsidR="00C0501D">
        <w:rPr>
          <w:rFonts w:ascii="Arial" w:hAnsi="Arial" w:cs="Arial"/>
          <w:sz w:val="20"/>
          <w:szCs w:val="20"/>
        </w:rPr>
        <w:t>District</w:t>
      </w:r>
      <w:r w:rsidR="00092E50" w:rsidRPr="00D24E00">
        <w:rPr>
          <w:rFonts w:ascii="Arial" w:hAnsi="Arial" w:cs="Arial"/>
          <w:sz w:val="20"/>
          <w:szCs w:val="20"/>
        </w:rPr>
        <w:t xml:space="preserve"> </w:t>
      </w:r>
      <w:proofErr w:type="gramStart"/>
      <w:r w:rsidR="00092E50" w:rsidRPr="00D24E00">
        <w:rPr>
          <w:rFonts w:ascii="Arial" w:hAnsi="Arial" w:cs="Arial"/>
          <w:sz w:val="20"/>
          <w:szCs w:val="20"/>
        </w:rPr>
        <w:t>of</w:t>
      </w:r>
      <w:proofErr w:type="gramEnd"/>
      <w:r w:rsidR="00092E50" w:rsidRPr="00D24E00">
        <w:rPr>
          <w:rFonts w:ascii="Arial" w:hAnsi="Arial" w:cs="Arial"/>
          <w:sz w:val="20"/>
          <w:szCs w:val="20"/>
        </w:rPr>
        <w:t xml:space="preserve"> any changes in the projected material or equipment delivery dates for the Project.</w:t>
      </w:r>
    </w:p>
    <w:p w14:paraId="21C797BC" w14:textId="77777777" w:rsidR="00E42766" w:rsidRPr="00D24E00" w:rsidRDefault="00E42766" w:rsidP="007B5FE7">
      <w:pPr>
        <w:ind w:left="720"/>
        <w:rPr>
          <w:rFonts w:ascii="Arial" w:hAnsi="Arial" w:cs="Arial"/>
          <w:sz w:val="20"/>
          <w:szCs w:val="20"/>
        </w:rPr>
      </w:pPr>
    </w:p>
    <w:p w14:paraId="0114D514" w14:textId="45CFD346" w:rsidR="00E42766" w:rsidRPr="00D24E00" w:rsidRDefault="0037257F" w:rsidP="0037257F">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Pr="00D24E00">
        <w:rPr>
          <w:rFonts w:ascii="Arial" w:hAnsi="Arial" w:cs="Arial"/>
          <w:i/>
          <w:sz w:val="20"/>
          <w:szCs w:val="20"/>
        </w:rPr>
        <w:t xml:space="preserve">  </w:t>
      </w:r>
      <w:r w:rsidR="00E42766" w:rsidRPr="00D24E00">
        <w:rPr>
          <w:rFonts w:ascii="Arial" w:hAnsi="Arial" w:cs="Arial"/>
          <w:i/>
          <w:sz w:val="20"/>
          <w:szCs w:val="20"/>
        </w:rPr>
        <w:t>Float</w:t>
      </w:r>
      <w:proofErr w:type="gramEnd"/>
      <w:r w:rsidR="00E42766" w:rsidRPr="00D24E00">
        <w:rPr>
          <w:rFonts w:ascii="Arial" w:hAnsi="Arial" w:cs="Arial"/>
          <w:sz w:val="20"/>
          <w:szCs w:val="20"/>
        </w:rPr>
        <w:t>. The progress schedule must show early and late completion dates for each task</w:t>
      </w:r>
      <w:r w:rsidR="0044760B" w:rsidRPr="00D24E00">
        <w:rPr>
          <w:rFonts w:ascii="Arial" w:hAnsi="Arial" w:cs="Arial"/>
          <w:sz w:val="20"/>
          <w:szCs w:val="20"/>
        </w:rPr>
        <w:t xml:space="preserve">. The </w:t>
      </w:r>
      <w:r w:rsidR="00E42766" w:rsidRPr="00D24E00">
        <w:rPr>
          <w:rFonts w:ascii="Arial" w:hAnsi="Arial" w:cs="Arial"/>
          <w:sz w:val="20"/>
          <w:szCs w:val="20"/>
        </w:rPr>
        <w:t xml:space="preserve">number of days </w:t>
      </w:r>
      <w:r w:rsidR="008B0F82" w:rsidRPr="00D24E00">
        <w:rPr>
          <w:rFonts w:ascii="Arial" w:hAnsi="Arial" w:cs="Arial"/>
          <w:sz w:val="20"/>
          <w:szCs w:val="20"/>
        </w:rPr>
        <w:t>between those dates will be designated as</w:t>
      </w:r>
      <w:r w:rsidR="001913C5" w:rsidRPr="00D24E00">
        <w:rPr>
          <w:rFonts w:ascii="Arial" w:hAnsi="Arial" w:cs="Arial"/>
          <w:sz w:val="20"/>
          <w:szCs w:val="20"/>
        </w:rPr>
        <w:t xml:space="preserve"> the</w:t>
      </w:r>
      <w:r w:rsidR="004B3348" w:rsidRPr="00D24E00">
        <w:rPr>
          <w:rFonts w:ascii="Arial" w:hAnsi="Arial" w:cs="Arial"/>
          <w:sz w:val="20"/>
          <w:szCs w:val="20"/>
        </w:rPr>
        <w:t xml:space="preserve"> “</w:t>
      </w:r>
      <w:r w:rsidR="008B0F82" w:rsidRPr="00D24E00">
        <w:rPr>
          <w:rFonts w:ascii="Arial" w:hAnsi="Arial" w:cs="Arial"/>
          <w:sz w:val="20"/>
          <w:szCs w:val="20"/>
        </w:rPr>
        <w:t>float</w:t>
      </w:r>
      <w:r w:rsidR="00003200" w:rsidRPr="00D24E00">
        <w:rPr>
          <w:rFonts w:ascii="Arial" w:hAnsi="Arial" w:cs="Arial"/>
          <w:sz w:val="20"/>
          <w:szCs w:val="20"/>
        </w:rPr>
        <w:t>.</w:t>
      </w:r>
      <w:r w:rsidR="008B0F82" w:rsidRPr="00D24E00">
        <w:rPr>
          <w:rFonts w:ascii="Arial" w:hAnsi="Arial" w:cs="Arial"/>
          <w:sz w:val="20"/>
          <w:szCs w:val="20"/>
        </w:rPr>
        <w:t>”</w:t>
      </w:r>
      <w:r w:rsidR="001913C5" w:rsidRPr="00D24E00">
        <w:rPr>
          <w:rFonts w:ascii="Arial" w:hAnsi="Arial" w:cs="Arial"/>
          <w:sz w:val="20"/>
          <w:szCs w:val="20"/>
        </w:rPr>
        <w:t xml:space="preserve"> </w:t>
      </w:r>
      <w:r w:rsidR="00EC0D13" w:rsidRPr="00D24E00">
        <w:rPr>
          <w:rFonts w:ascii="Arial" w:hAnsi="Arial" w:cs="Arial"/>
          <w:sz w:val="20"/>
          <w:szCs w:val="20"/>
        </w:rPr>
        <w:t xml:space="preserve">Any </w:t>
      </w:r>
      <w:r w:rsidR="001913C5" w:rsidRPr="00D24E00">
        <w:rPr>
          <w:rFonts w:ascii="Arial" w:hAnsi="Arial" w:cs="Arial"/>
          <w:sz w:val="20"/>
          <w:szCs w:val="20"/>
        </w:rPr>
        <w:t xml:space="preserve">float </w:t>
      </w:r>
      <w:r w:rsidR="00F2378E" w:rsidRPr="00D24E00">
        <w:rPr>
          <w:rFonts w:ascii="Arial" w:hAnsi="Arial" w:cs="Arial"/>
          <w:sz w:val="20"/>
          <w:szCs w:val="20"/>
        </w:rPr>
        <w:t xml:space="preserve">belongs to the Project and </w:t>
      </w:r>
      <w:r w:rsidR="00886A06" w:rsidRPr="00D24E00">
        <w:rPr>
          <w:rFonts w:ascii="Arial" w:hAnsi="Arial" w:cs="Arial"/>
          <w:sz w:val="20"/>
          <w:szCs w:val="20"/>
        </w:rPr>
        <w:t xml:space="preserve">may be allocated by the </w:t>
      </w:r>
      <w:r w:rsidR="00886A06" w:rsidRPr="0037257F">
        <w:rPr>
          <w:rFonts w:ascii="Arial" w:hAnsi="Arial" w:cs="Arial"/>
          <w:sz w:val="20"/>
          <w:szCs w:val="20"/>
        </w:rPr>
        <w:t>Engineer</w:t>
      </w:r>
      <w:r w:rsidR="00886A06" w:rsidRPr="00D24E00">
        <w:rPr>
          <w:rFonts w:ascii="Arial" w:hAnsi="Arial" w:cs="Arial"/>
          <w:sz w:val="20"/>
          <w:szCs w:val="20"/>
        </w:rPr>
        <w:t xml:space="preserve"> to best serve timely completion of the Project</w:t>
      </w:r>
      <w:r w:rsidR="008B0F82" w:rsidRPr="00D24E00">
        <w:rPr>
          <w:rFonts w:ascii="Arial" w:hAnsi="Arial" w:cs="Arial"/>
          <w:sz w:val="20"/>
          <w:szCs w:val="20"/>
        </w:rPr>
        <w:t>.</w:t>
      </w:r>
    </w:p>
    <w:p w14:paraId="3C8BC11F" w14:textId="77777777" w:rsidR="00E42766" w:rsidRPr="00D24E00" w:rsidRDefault="00E42766" w:rsidP="00E13441">
      <w:pPr>
        <w:pStyle w:val="ListParagraph"/>
        <w:ind w:left="1800"/>
        <w:rPr>
          <w:rFonts w:ascii="Arial" w:hAnsi="Arial" w:cs="Arial"/>
          <w:sz w:val="20"/>
          <w:szCs w:val="20"/>
        </w:rPr>
      </w:pPr>
    </w:p>
    <w:p w14:paraId="65884CAB" w14:textId="5486C97C" w:rsidR="00E42766" w:rsidRPr="00D24E00" w:rsidRDefault="0037257F" w:rsidP="0037257F">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w:t>
      </w:r>
      <w:r w:rsidRPr="00D24E00">
        <w:rPr>
          <w:rFonts w:ascii="Arial" w:hAnsi="Arial" w:cs="Arial"/>
          <w:i/>
          <w:sz w:val="20"/>
          <w:szCs w:val="20"/>
        </w:rPr>
        <w:t xml:space="preserve">  </w:t>
      </w:r>
      <w:r w:rsidR="00E42766" w:rsidRPr="00D24E00">
        <w:rPr>
          <w:rFonts w:ascii="Arial" w:hAnsi="Arial" w:cs="Arial"/>
          <w:i/>
          <w:sz w:val="20"/>
          <w:szCs w:val="20"/>
        </w:rPr>
        <w:t>Failure</w:t>
      </w:r>
      <w:proofErr w:type="gramEnd"/>
      <w:r w:rsidR="00E42766" w:rsidRPr="00D24E00">
        <w:rPr>
          <w:rFonts w:ascii="Arial" w:hAnsi="Arial" w:cs="Arial"/>
          <w:i/>
          <w:sz w:val="20"/>
          <w:szCs w:val="20"/>
        </w:rPr>
        <w:t xml:space="preserve"> to Submit Schedule</w:t>
      </w:r>
      <w:r w:rsidR="00E42766" w:rsidRPr="00D24E00">
        <w:rPr>
          <w:rFonts w:ascii="Arial" w:hAnsi="Arial" w:cs="Arial"/>
          <w:sz w:val="20"/>
          <w:szCs w:val="20"/>
        </w:rPr>
        <w:t>.</w:t>
      </w:r>
      <w:r w:rsidR="0013775E" w:rsidRPr="00D24E00">
        <w:rPr>
          <w:rFonts w:ascii="Arial" w:hAnsi="Arial" w:cs="Arial"/>
          <w:sz w:val="20"/>
          <w:szCs w:val="20"/>
        </w:rPr>
        <w:t xml:space="preserve"> </w:t>
      </w:r>
      <w:r w:rsidR="00F2378E" w:rsidRPr="00D24E00">
        <w:rPr>
          <w:rFonts w:ascii="Arial" w:hAnsi="Arial" w:cs="Arial"/>
          <w:sz w:val="20"/>
          <w:szCs w:val="20"/>
        </w:rPr>
        <w:t>Reliable, up-to-date schedules are essential to efficient and cost-effective administration of the Project</w:t>
      </w:r>
      <w:r w:rsidR="005D1AF1" w:rsidRPr="00D24E00">
        <w:rPr>
          <w:rFonts w:ascii="Arial" w:hAnsi="Arial" w:cs="Arial"/>
          <w:sz w:val="20"/>
          <w:szCs w:val="20"/>
        </w:rPr>
        <w:t xml:space="preserve"> and timely completion</w:t>
      </w:r>
      <w:r w:rsidR="00F2378E" w:rsidRPr="00D24E00">
        <w:rPr>
          <w:rFonts w:ascii="Arial" w:hAnsi="Arial" w:cs="Arial"/>
          <w:sz w:val="20"/>
          <w:szCs w:val="20"/>
        </w:rPr>
        <w:t xml:space="preserve">. </w:t>
      </w:r>
      <w:r w:rsidR="003E37CB" w:rsidRPr="00D24E00">
        <w:rPr>
          <w:rFonts w:ascii="Arial" w:hAnsi="Arial" w:cs="Arial"/>
          <w:sz w:val="20"/>
          <w:szCs w:val="20"/>
        </w:rPr>
        <w:t>If Contractor fails to submit a schedule within the time periods specified in this</w:t>
      </w:r>
      <w:r w:rsidR="0044760B" w:rsidRPr="00D24E00">
        <w:rPr>
          <w:rFonts w:ascii="Arial" w:hAnsi="Arial" w:cs="Arial"/>
          <w:sz w:val="20"/>
          <w:szCs w:val="20"/>
        </w:rPr>
        <w:t xml:space="preserve"> Section, or submits a schedule to which </w:t>
      </w:r>
      <w:r w:rsidR="00C0501D">
        <w:rPr>
          <w:rFonts w:ascii="Arial" w:hAnsi="Arial" w:cs="Arial"/>
          <w:sz w:val="20"/>
          <w:szCs w:val="20"/>
        </w:rPr>
        <w:t>District</w:t>
      </w:r>
      <w:r w:rsidR="0044760B" w:rsidRPr="00D24E00">
        <w:rPr>
          <w:rFonts w:ascii="Arial" w:hAnsi="Arial" w:cs="Arial"/>
          <w:sz w:val="20"/>
          <w:szCs w:val="20"/>
        </w:rPr>
        <w:t xml:space="preserve"> has </w:t>
      </w:r>
      <w:r w:rsidR="00B671F7" w:rsidRPr="00D24E00">
        <w:rPr>
          <w:rFonts w:ascii="Arial" w:hAnsi="Arial" w:cs="Arial"/>
          <w:sz w:val="20"/>
          <w:szCs w:val="20"/>
        </w:rPr>
        <w:t>noted</w:t>
      </w:r>
      <w:r w:rsidR="0044760B" w:rsidRPr="00D24E00">
        <w:rPr>
          <w:rFonts w:ascii="Arial" w:hAnsi="Arial" w:cs="Arial"/>
          <w:sz w:val="20"/>
          <w:szCs w:val="20"/>
        </w:rPr>
        <w:t xml:space="preserve"> exceptions</w:t>
      </w:r>
      <w:r w:rsidR="004B3348" w:rsidRPr="00D24E00">
        <w:rPr>
          <w:rFonts w:ascii="Arial" w:hAnsi="Arial" w:cs="Arial"/>
          <w:sz w:val="20"/>
          <w:szCs w:val="20"/>
        </w:rPr>
        <w:t xml:space="preserve"> that are not corrected</w:t>
      </w:r>
      <w:r w:rsidR="0044760B" w:rsidRPr="00D24E00">
        <w:rPr>
          <w:rFonts w:ascii="Arial" w:hAnsi="Arial" w:cs="Arial"/>
          <w:sz w:val="20"/>
          <w:szCs w:val="20"/>
        </w:rPr>
        <w:t xml:space="preserve">, </w:t>
      </w:r>
      <w:r w:rsidR="00C0501D">
        <w:rPr>
          <w:rFonts w:ascii="Arial" w:hAnsi="Arial" w:cs="Arial"/>
          <w:sz w:val="20"/>
          <w:szCs w:val="20"/>
        </w:rPr>
        <w:t>District</w:t>
      </w:r>
      <w:r w:rsidR="0044760B" w:rsidRPr="00D24E00">
        <w:rPr>
          <w:rFonts w:ascii="Arial" w:hAnsi="Arial" w:cs="Arial"/>
          <w:sz w:val="20"/>
          <w:szCs w:val="20"/>
        </w:rPr>
        <w:t xml:space="preserve"> may </w:t>
      </w:r>
      <w:r w:rsidR="00C315F5" w:rsidRPr="00D24E00">
        <w:rPr>
          <w:rFonts w:ascii="Arial" w:hAnsi="Arial" w:cs="Arial"/>
          <w:sz w:val="20"/>
          <w:szCs w:val="20"/>
        </w:rPr>
        <w:t>withhold</w:t>
      </w:r>
      <w:r w:rsidR="00F2378E" w:rsidRPr="00D24E00">
        <w:rPr>
          <w:rFonts w:ascii="Arial" w:hAnsi="Arial" w:cs="Arial"/>
          <w:sz w:val="20"/>
          <w:szCs w:val="20"/>
        </w:rPr>
        <w:t xml:space="preserve"> </w:t>
      </w:r>
      <w:r w:rsidR="005D1AF1" w:rsidRPr="00D24E00">
        <w:rPr>
          <w:rFonts w:ascii="Arial" w:hAnsi="Arial" w:cs="Arial"/>
          <w:sz w:val="20"/>
          <w:szCs w:val="20"/>
        </w:rPr>
        <w:t xml:space="preserve">up to </w:t>
      </w:r>
      <w:r w:rsidR="00C729CE">
        <w:rPr>
          <w:rFonts w:ascii="Arial" w:hAnsi="Arial" w:cs="Arial"/>
          <w:sz w:val="20"/>
          <w:szCs w:val="20"/>
        </w:rPr>
        <w:t>five</w:t>
      </w:r>
      <w:r w:rsidR="005D1AF1" w:rsidRPr="00D24E00">
        <w:rPr>
          <w:rFonts w:ascii="Arial" w:hAnsi="Arial" w:cs="Arial"/>
          <w:sz w:val="20"/>
          <w:szCs w:val="20"/>
        </w:rPr>
        <w:t xml:space="preserve"> percent </w:t>
      </w:r>
      <w:r w:rsidR="00F2378E" w:rsidRPr="00D24E00">
        <w:rPr>
          <w:rFonts w:ascii="Arial" w:hAnsi="Arial" w:cs="Arial"/>
          <w:sz w:val="20"/>
          <w:szCs w:val="20"/>
        </w:rPr>
        <w:t xml:space="preserve">from </w:t>
      </w:r>
      <w:r w:rsidR="004B3348" w:rsidRPr="00D24E00">
        <w:rPr>
          <w:rFonts w:ascii="Arial" w:hAnsi="Arial" w:cs="Arial"/>
          <w:sz w:val="20"/>
          <w:szCs w:val="20"/>
        </w:rPr>
        <w:t>payment</w:t>
      </w:r>
      <w:r w:rsidR="00F2378E" w:rsidRPr="00D24E00">
        <w:rPr>
          <w:rFonts w:ascii="Arial" w:hAnsi="Arial" w:cs="Arial"/>
          <w:sz w:val="20"/>
          <w:szCs w:val="20"/>
        </w:rPr>
        <w:t>(</w:t>
      </w:r>
      <w:r w:rsidR="004B3348" w:rsidRPr="00D24E00">
        <w:rPr>
          <w:rFonts w:ascii="Arial" w:hAnsi="Arial" w:cs="Arial"/>
          <w:sz w:val="20"/>
          <w:szCs w:val="20"/>
        </w:rPr>
        <w:t>s</w:t>
      </w:r>
      <w:r w:rsidR="00F2378E" w:rsidRPr="00D24E00">
        <w:rPr>
          <w:rFonts w:ascii="Arial" w:hAnsi="Arial" w:cs="Arial"/>
          <w:sz w:val="20"/>
          <w:szCs w:val="20"/>
        </w:rPr>
        <w:t>) otherwise due</w:t>
      </w:r>
      <w:r w:rsidR="004B3348" w:rsidRPr="00D24E00">
        <w:rPr>
          <w:rFonts w:ascii="Arial" w:hAnsi="Arial" w:cs="Arial"/>
          <w:sz w:val="20"/>
          <w:szCs w:val="20"/>
        </w:rPr>
        <w:t xml:space="preserve"> to Contractor until</w:t>
      </w:r>
      <w:r w:rsidR="00006882" w:rsidRPr="00D24E00">
        <w:rPr>
          <w:rFonts w:ascii="Arial" w:hAnsi="Arial" w:cs="Arial"/>
          <w:sz w:val="20"/>
          <w:szCs w:val="20"/>
        </w:rPr>
        <w:t xml:space="preserve"> </w:t>
      </w:r>
      <w:r w:rsidR="00B2043C" w:rsidRPr="00D24E00">
        <w:rPr>
          <w:rFonts w:ascii="Arial" w:hAnsi="Arial" w:cs="Arial"/>
          <w:sz w:val="20"/>
          <w:szCs w:val="20"/>
        </w:rPr>
        <w:t>the exceptions are resolved</w:t>
      </w:r>
      <w:r w:rsidR="00D51912" w:rsidRPr="00D24E00">
        <w:rPr>
          <w:rFonts w:ascii="Arial" w:hAnsi="Arial" w:cs="Arial"/>
          <w:sz w:val="20"/>
          <w:szCs w:val="20"/>
        </w:rPr>
        <w:t>,</w:t>
      </w:r>
      <w:r w:rsidR="00006882" w:rsidRPr="00D24E00">
        <w:rPr>
          <w:rFonts w:ascii="Arial" w:hAnsi="Arial" w:cs="Arial"/>
          <w:sz w:val="20"/>
          <w:szCs w:val="20"/>
        </w:rPr>
        <w:t xml:space="preserve"> </w:t>
      </w:r>
      <w:r w:rsidR="00B2043C" w:rsidRPr="00D24E00">
        <w:rPr>
          <w:rFonts w:ascii="Arial" w:hAnsi="Arial" w:cs="Arial"/>
          <w:sz w:val="20"/>
          <w:szCs w:val="20"/>
        </w:rPr>
        <w:t>the</w:t>
      </w:r>
      <w:r w:rsidR="004B3348" w:rsidRPr="00D24E00">
        <w:rPr>
          <w:rFonts w:ascii="Arial" w:hAnsi="Arial" w:cs="Arial"/>
          <w:sz w:val="20"/>
          <w:szCs w:val="20"/>
        </w:rPr>
        <w:t xml:space="preserve"> schedule is corrected</w:t>
      </w:r>
      <w:r w:rsidR="00006882" w:rsidRPr="00D24E00">
        <w:rPr>
          <w:rFonts w:ascii="Arial" w:hAnsi="Arial" w:cs="Arial"/>
          <w:sz w:val="20"/>
          <w:szCs w:val="20"/>
        </w:rPr>
        <w:t xml:space="preserve"> and resubmitted</w:t>
      </w:r>
      <w:r w:rsidR="00D51912" w:rsidRPr="00D24E00">
        <w:rPr>
          <w:rFonts w:ascii="Arial" w:hAnsi="Arial" w:cs="Arial"/>
          <w:sz w:val="20"/>
          <w:szCs w:val="20"/>
        </w:rPr>
        <w:t xml:space="preserve">, </w:t>
      </w:r>
      <w:r w:rsidR="004B3348" w:rsidRPr="00D24E00">
        <w:rPr>
          <w:rFonts w:ascii="Arial" w:hAnsi="Arial" w:cs="Arial"/>
          <w:sz w:val="20"/>
          <w:szCs w:val="20"/>
        </w:rPr>
        <w:t xml:space="preserve">and </w:t>
      </w:r>
      <w:r w:rsidR="00C0501D">
        <w:rPr>
          <w:rFonts w:ascii="Arial" w:hAnsi="Arial" w:cs="Arial"/>
          <w:sz w:val="20"/>
          <w:szCs w:val="20"/>
        </w:rPr>
        <w:t>District</w:t>
      </w:r>
      <w:r w:rsidR="00151243" w:rsidRPr="00D24E00">
        <w:rPr>
          <w:rFonts w:ascii="Arial" w:hAnsi="Arial" w:cs="Arial"/>
          <w:sz w:val="20"/>
          <w:szCs w:val="20"/>
        </w:rPr>
        <w:t xml:space="preserve"> </w:t>
      </w:r>
      <w:r w:rsidR="00C9411C" w:rsidRPr="00D24E00">
        <w:rPr>
          <w:rFonts w:ascii="Arial" w:hAnsi="Arial" w:cs="Arial"/>
          <w:sz w:val="20"/>
          <w:szCs w:val="20"/>
        </w:rPr>
        <w:t xml:space="preserve">has </w:t>
      </w:r>
      <w:r w:rsidR="00C315F5" w:rsidRPr="00D24E00">
        <w:rPr>
          <w:rFonts w:ascii="Arial" w:hAnsi="Arial" w:cs="Arial"/>
          <w:sz w:val="20"/>
          <w:szCs w:val="20"/>
        </w:rPr>
        <w:t>accepted</w:t>
      </w:r>
      <w:r w:rsidR="00C9411C" w:rsidRPr="00D24E00">
        <w:rPr>
          <w:rFonts w:ascii="Arial" w:hAnsi="Arial" w:cs="Arial"/>
          <w:sz w:val="20"/>
          <w:szCs w:val="20"/>
        </w:rPr>
        <w:t xml:space="preserve"> </w:t>
      </w:r>
      <w:r w:rsidR="00E715EA" w:rsidRPr="00D24E00">
        <w:rPr>
          <w:rFonts w:ascii="Arial" w:hAnsi="Arial" w:cs="Arial"/>
          <w:sz w:val="20"/>
          <w:szCs w:val="20"/>
        </w:rPr>
        <w:t>the schedule</w:t>
      </w:r>
      <w:r w:rsidR="004B3348" w:rsidRPr="00D24E00">
        <w:rPr>
          <w:rFonts w:ascii="Arial" w:hAnsi="Arial" w:cs="Arial"/>
          <w:sz w:val="20"/>
          <w:szCs w:val="20"/>
        </w:rPr>
        <w:t>.</w:t>
      </w:r>
      <w:r w:rsidR="005D1AF1" w:rsidRPr="00D24E00">
        <w:rPr>
          <w:rFonts w:ascii="Arial" w:hAnsi="Arial" w:cs="Arial"/>
          <w:sz w:val="20"/>
          <w:szCs w:val="20"/>
        </w:rPr>
        <w:t xml:space="preserve"> In addition, Contractor’s failure to comply with the</w:t>
      </w:r>
      <w:r w:rsidR="008F4484" w:rsidRPr="00D24E00">
        <w:rPr>
          <w:rFonts w:ascii="Arial" w:hAnsi="Arial" w:cs="Arial"/>
          <w:sz w:val="20"/>
          <w:szCs w:val="20"/>
        </w:rPr>
        <w:t xml:space="preserve"> schedule requirements in this S</w:t>
      </w:r>
      <w:r w:rsidR="005D1AF1" w:rsidRPr="00D24E00">
        <w:rPr>
          <w:rFonts w:ascii="Arial" w:hAnsi="Arial" w:cs="Arial"/>
          <w:sz w:val="20"/>
          <w:szCs w:val="20"/>
        </w:rPr>
        <w:t xml:space="preserve">ection 5.2 will be deemed a </w:t>
      </w:r>
      <w:r w:rsidR="000C2E46">
        <w:rPr>
          <w:rFonts w:ascii="Arial" w:hAnsi="Arial" w:cs="Arial"/>
          <w:sz w:val="20"/>
          <w:szCs w:val="20"/>
        </w:rPr>
        <w:t xml:space="preserve">material </w:t>
      </w:r>
      <w:proofErr w:type="gramStart"/>
      <w:r w:rsidR="008972BA">
        <w:rPr>
          <w:rFonts w:ascii="Arial" w:hAnsi="Arial" w:cs="Arial"/>
          <w:sz w:val="20"/>
          <w:szCs w:val="20"/>
        </w:rPr>
        <w:t>default</w:t>
      </w:r>
      <w:proofErr w:type="gramEnd"/>
      <w:r w:rsidR="008972BA">
        <w:rPr>
          <w:rFonts w:ascii="Arial" w:hAnsi="Arial" w:cs="Arial"/>
          <w:sz w:val="20"/>
          <w:szCs w:val="20"/>
        </w:rPr>
        <w:t xml:space="preserve"> and a </w:t>
      </w:r>
      <w:r w:rsidR="005D1AF1" w:rsidRPr="00D24E00">
        <w:rPr>
          <w:rFonts w:ascii="Arial" w:hAnsi="Arial" w:cs="Arial"/>
          <w:sz w:val="20"/>
          <w:szCs w:val="20"/>
        </w:rPr>
        <w:t xml:space="preserve">waiver of any claims for Excusable Delay or </w:t>
      </w:r>
      <w:r w:rsidR="001E193F" w:rsidRPr="00D24E00">
        <w:rPr>
          <w:rFonts w:ascii="Arial" w:hAnsi="Arial" w:cs="Arial"/>
          <w:sz w:val="20"/>
          <w:szCs w:val="20"/>
        </w:rPr>
        <w:t>l</w:t>
      </w:r>
      <w:r w:rsidR="005D1AF1" w:rsidRPr="00D24E00">
        <w:rPr>
          <w:rFonts w:ascii="Arial" w:hAnsi="Arial" w:cs="Arial"/>
          <w:sz w:val="20"/>
          <w:szCs w:val="20"/>
        </w:rPr>
        <w:t xml:space="preserve">oss of </w:t>
      </w:r>
      <w:r w:rsidR="001E193F" w:rsidRPr="00D24E00">
        <w:rPr>
          <w:rFonts w:ascii="Arial" w:hAnsi="Arial" w:cs="Arial"/>
          <w:sz w:val="20"/>
          <w:szCs w:val="20"/>
        </w:rPr>
        <w:t>p</w:t>
      </w:r>
      <w:r w:rsidR="005D1AF1" w:rsidRPr="00D24E00">
        <w:rPr>
          <w:rFonts w:ascii="Arial" w:hAnsi="Arial" w:cs="Arial"/>
          <w:sz w:val="20"/>
          <w:szCs w:val="20"/>
        </w:rPr>
        <w:t xml:space="preserve">roductivity arising </w:t>
      </w:r>
      <w:r w:rsidR="008972BA">
        <w:rPr>
          <w:rFonts w:ascii="Arial" w:hAnsi="Arial" w:cs="Arial"/>
          <w:sz w:val="20"/>
          <w:szCs w:val="20"/>
        </w:rPr>
        <w:t xml:space="preserve">during any period </w:t>
      </w:r>
      <w:r w:rsidR="005D1AF1" w:rsidRPr="00D24E00">
        <w:rPr>
          <w:rFonts w:ascii="Arial" w:hAnsi="Arial" w:cs="Arial"/>
          <w:sz w:val="20"/>
          <w:szCs w:val="20"/>
        </w:rPr>
        <w:t xml:space="preserve">when Contractor is out of compliance, subject only to the </w:t>
      </w:r>
      <w:r w:rsidR="008F4484" w:rsidRPr="00D24E00">
        <w:rPr>
          <w:rFonts w:ascii="Arial" w:hAnsi="Arial" w:cs="Arial"/>
          <w:sz w:val="20"/>
          <w:szCs w:val="20"/>
        </w:rPr>
        <w:t xml:space="preserve">limits of Public Contract Code </w:t>
      </w:r>
      <w:r w:rsidR="00C07141" w:rsidRPr="00D24E00">
        <w:rPr>
          <w:rFonts w:ascii="Arial" w:hAnsi="Arial" w:cs="Arial"/>
          <w:sz w:val="20"/>
          <w:szCs w:val="20"/>
        </w:rPr>
        <w:t>§</w:t>
      </w:r>
      <w:r w:rsidR="005D1AF1" w:rsidRPr="00D24E00">
        <w:rPr>
          <w:rFonts w:ascii="Arial" w:hAnsi="Arial" w:cs="Arial"/>
          <w:sz w:val="20"/>
          <w:szCs w:val="20"/>
        </w:rPr>
        <w:t xml:space="preserve"> 7102.</w:t>
      </w:r>
    </w:p>
    <w:p w14:paraId="44BA3551" w14:textId="77777777" w:rsidR="00C04734" w:rsidRPr="00D24E00" w:rsidRDefault="00C04734" w:rsidP="00C04734">
      <w:pPr>
        <w:rPr>
          <w:rFonts w:ascii="Arial" w:hAnsi="Arial" w:cs="Arial"/>
          <w:sz w:val="20"/>
          <w:szCs w:val="20"/>
        </w:rPr>
      </w:pPr>
    </w:p>
    <w:p w14:paraId="369C3D5E" w14:textId="7AF2316C" w:rsidR="00C04734" w:rsidRPr="00D24E00" w:rsidRDefault="00A908E3" w:rsidP="00C04734">
      <w:pPr>
        <w:ind w:left="720"/>
        <w:rPr>
          <w:rFonts w:ascii="Arial" w:hAnsi="Arial" w:cs="Arial"/>
          <w:sz w:val="20"/>
          <w:szCs w:val="20"/>
        </w:rPr>
      </w:pPr>
      <w:r w:rsidRPr="00D24E00">
        <w:rPr>
          <w:rFonts w:ascii="Arial" w:hAnsi="Arial" w:cs="Arial"/>
          <w:sz w:val="20"/>
          <w:szCs w:val="20"/>
        </w:rPr>
        <w:t>(</w:t>
      </w:r>
      <w:r w:rsidR="00DA7B88" w:rsidRPr="00D24E00">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 xml:space="preserve">Recovery Schedule.  </w:t>
      </w:r>
      <w:r w:rsidR="00C04734" w:rsidRPr="00D24E00">
        <w:rPr>
          <w:rFonts w:ascii="Arial" w:hAnsi="Arial" w:cs="Arial"/>
          <w:sz w:val="20"/>
          <w:szCs w:val="20"/>
        </w:rPr>
        <w:t xml:space="preserve">If </w:t>
      </w:r>
      <w:r w:rsidR="00C0501D">
        <w:rPr>
          <w:rFonts w:ascii="Arial" w:hAnsi="Arial" w:cs="Arial"/>
          <w:sz w:val="20"/>
          <w:szCs w:val="20"/>
        </w:rPr>
        <w:t>District</w:t>
      </w:r>
      <w:r w:rsidR="00C04734" w:rsidRPr="00D24E00">
        <w:rPr>
          <w:rFonts w:ascii="Arial" w:hAnsi="Arial" w:cs="Arial"/>
          <w:sz w:val="20"/>
          <w:szCs w:val="20"/>
        </w:rPr>
        <w:t xml:space="preserve"> determines that the Work is more than one wee</w:t>
      </w:r>
      <w:r w:rsidR="004F7F10" w:rsidRPr="00D24E00">
        <w:rPr>
          <w:rFonts w:ascii="Arial" w:hAnsi="Arial" w:cs="Arial"/>
          <w:sz w:val="20"/>
          <w:szCs w:val="20"/>
        </w:rPr>
        <w:t>k behind schedule, within seven</w:t>
      </w:r>
      <w:r w:rsidR="00C04734" w:rsidRPr="00D24E00">
        <w:rPr>
          <w:rFonts w:ascii="Arial" w:hAnsi="Arial" w:cs="Arial"/>
          <w:sz w:val="20"/>
          <w:szCs w:val="20"/>
        </w:rPr>
        <w:t xml:space="preserve"> days following written notice of such determination, Contractor must submit a recovery schedule, showing how Contractor intends to perform and complete th</w:t>
      </w:r>
      <w:r w:rsidR="004F7F10" w:rsidRPr="00D24E00">
        <w:rPr>
          <w:rFonts w:ascii="Arial" w:hAnsi="Arial" w:cs="Arial"/>
          <w:sz w:val="20"/>
          <w:szCs w:val="20"/>
        </w:rPr>
        <w:t>e Work within the Contract Time, based on actual progress to date.</w:t>
      </w:r>
    </w:p>
    <w:p w14:paraId="22EB09EE" w14:textId="77777777" w:rsidR="00C04734" w:rsidRPr="00D24E00" w:rsidRDefault="00C04734" w:rsidP="00C04734">
      <w:pPr>
        <w:ind w:left="720"/>
        <w:rPr>
          <w:rFonts w:ascii="Arial" w:hAnsi="Arial" w:cs="Arial"/>
          <w:sz w:val="20"/>
          <w:szCs w:val="20"/>
        </w:rPr>
      </w:pPr>
    </w:p>
    <w:p w14:paraId="2DE8AD94" w14:textId="56AB6B82" w:rsidR="00C04734" w:rsidRPr="00D24E00" w:rsidRDefault="006B4F6B" w:rsidP="00C04734">
      <w:pPr>
        <w:ind w:left="720"/>
        <w:rPr>
          <w:rFonts w:ascii="Arial" w:hAnsi="Arial" w:cs="Arial"/>
          <w:sz w:val="20"/>
          <w:szCs w:val="20"/>
        </w:rPr>
      </w:pPr>
      <w:r w:rsidRPr="00D24E00">
        <w:rPr>
          <w:rFonts w:ascii="Arial" w:hAnsi="Arial" w:cs="Arial"/>
          <w:sz w:val="20"/>
          <w:szCs w:val="20"/>
        </w:rPr>
        <w:t>(E)</w:t>
      </w:r>
      <w:r w:rsidR="00C04734" w:rsidRPr="00D24E00">
        <w:rPr>
          <w:rFonts w:ascii="Arial" w:hAnsi="Arial" w:cs="Arial"/>
          <w:sz w:val="20"/>
          <w:szCs w:val="20"/>
        </w:rPr>
        <w:tab/>
      </w:r>
      <w:r w:rsidR="00A908E3" w:rsidRPr="00D24E00">
        <w:rPr>
          <w:rFonts w:ascii="Arial" w:hAnsi="Arial" w:cs="Arial"/>
          <w:b/>
          <w:i/>
          <w:sz w:val="20"/>
          <w:szCs w:val="20"/>
        </w:rPr>
        <w:t xml:space="preserve">Effect of </w:t>
      </w:r>
      <w:r w:rsidR="005D1AF1" w:rsidRPr="00D24E00">
        <w:rPr>
          <w:rFonts w:ascii="Arial" w:hAnsi="Arial" w:cs="Arial"/>
          <w:b/>
          <w:i/>
          <w:sz w:val="20"/>
          <w:szCs w:val="20"/>
        </w:rPr>
        <w:t>Acceptance</w:t>
      </w:r>
      <w:r w:rsidR="00A908E3" w:rsidRPr="00D24E00">
        <w:rPr>
          <w:rFonts w:ascii="Arial" w:hAnsi="Arial" w:cs="Arial"/>
          <w:b/>
          <w:i/>
          <w:sz w:val="20"/>
          <w:szCs w:val="20"/>
        </w:rPr>
        <w:t>.</w:t>
      </w:r>
      <w:r w:rsidR="00A908E3" w:rsidRPr="00D24E00">
        <w:rPr>
          <w:rFonts w:ascii="Arial" w:hAnsi="Arial" w:cs="Arial"/>
          <w:i/>
          <w:sz w:val="20"/>
          <w:szCs w:val="20"/>
        </w:rPr>
        <w:t xml:space="preserve">  </w:t>
      </w:r>
      <w:r w:rsidR="00C04734" w:rsidRPr="00D24E00">
        <w:rPr>
          <w:rFonts w:ascii="Arial" w:hAnsi="Arial" w:cs="Arial"/>
          <w:sz w:val="20"/>
          <w:szCs w:val="20"/>
        </w:rPr>
        <w:t xml:space="preserve">Contractor and its Subcontractors must perform the Work in accordance with the most current </w:t>
      </w:r>
      <w:r w:rsidR="00C0501D">
        <w:rPr>
          <w:rFonts w:ascii="Arial" w:hAnsi="Arial" w:cs="Arial"/>
          <w:sz w:val="20"/>
          <w:szCs w:val="20"/>
        </w:rPr>
        <w:t>District</w:t>
      </w:r>
      <w:r w:rsidR="005D1AF1" w:rsidRPr="00D24E00">
        <w:rPr>
          <w:rFonts w:ascii="Arial" w:hAnsi="Arial" w:cs="Arial"/>
          <w:sz w:val="20"/>
          <w:szCs w:val="20"/>
        </w:rPr>
        <w:t xml:space="preserve">-accepted </w:t>
      </w:r>
      <w:r w:rsidR="00C04734" w:rsidRPr="00D24E00">
        <w:rPr>
          <w:rFonts w:ascii="Arial" w:hAnsi="Arial" w:cs="Arial"/>
          <w:sz w:val="20"/>
          <w:szCs w:val="20"/>
        </w:rPr>
        <w:t xml:space="preserve">schedule unless otherwise directed by </w:t>
      </w:r>
      <w:r w:rsidR="00C0501D">
        <w:rPr>
          <w:rFonts w:ascii="Arial" w:hAnsi="Arial" w:cs="Arial"/>
          <w:sz w:val="20"/>
          <w:szCs w:val="20"/>
        </w:rPr>
        <w:t>District</w:t>
      </w:r>
      <w:r w:rsidR="00C04734" w:rsidRPr="00816E9A">
        <w:rPr>
          <w:rFonts w:ascii="Arial" w:hAnsi="Arial" w:cs="Arial"/>
          <w:sz w:val="20"/>
          <w:szCs w:val="20"/>
        </w:rPr>
        <w:t xml:space="preserve">.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w:t>
      </w:r>
      <w:r w:rsidR="005D1AF1" w:rsidRPr="00D24E00">
        <w:rPr>
          <w:rFonts w:ascii="Arial" w:hAnsi="Arial" w:cs="Arial"/>
          <w:sz w:val="20"/>
          <w:szCs w:val="20"/>
        </w:rPr>
        <w:t xml:space="preserve">acceptance </w:t>
      </w:r>
      <w:r w:rsidR="00C04734" w:rsidRPr="00D24E00">
        <w:rPr>
          <w:rFonts w:ascii="Arial" w:hAnsi="Arial" w:cs="Arial"/>
          <w:sz w:val="20"/>
          <w:szCs w:val="20"/>
        </w:rPr>
        <w:t xml:space="preserve">of a schedule does not operate to extend the time for completion of the Work or any component of the </w:t>
      </w:r>
      <w:proofErr w:type="gramStart"/>
      <w:r w:rsidR="00C04734" w:rsidRPr="00D24E00">
        <w:rPr>
          <w:rFonts w:ascii="Arial" w:hAnsi="Arial" w:cs="Arial"/>
          <w:sz w:val="20"/>
          <w:szCs w:val="20"/>
        </w:rPr>
        <w:t>Work</w:t>
      </w:r>
      <w:r w:rsidR="00C04734" w:rsidRPr="00816E9A">
        <w:rPr>
          <w:rFonts w:ascii="Arial" w:hAnsi="Arial" w:cs="Arial"/>
          <w:sz w:val="20"/>
          <w:szCs w:val="20"/>
        </w:rPr>
        <w:t>,</w:t>
      </w:r>
      <w:r w:rsidR="00C04734" w:rsidRPr="00D24E00">
        <w:rPr>
          <w:rFonts w:ascii="Arial" w:hAnsi="Arial" w:cs="Arial"/>
          <w:sz w:val="20"/>
          <w:szCs w:val="20"/>
        </w:rPr>
        <w:t xml:space="preserve"> and</w:t>
      </w:r>
      <w:proofErr w:type="gramEnd"/>
      <w:r w:rsidR="00C04734" w:rsidRPr="00D24E00">
        <w:rPr>
          <w:rFonts w:ascii="Arial" w:hAnsi="Arial" w:cs="Arial"/>
          <w:sz w:val="20"/>
          <w:szCs w:val="20"/>
        </w:rPr>
        <w:t xml:space="preserve"> will not affect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right to assess liquidated damages for Contractor’s unexcused delay in completing the Work within the Contract Time. </w:t>
      </w:r>
    </w:p>
    <w:p w14:paraId="5257D07F" w14:textId="77777777" w:rsidR="00C04734" w:rsidRPr="00D24E00" w:rsidRDefault="00C04734" w:rsidP="00C04734">
      <w:pPr>
        <w:ind w:left="720"/>
        <w:rPr>
          <w:rFonts w:ascii="Arial" w:hAnsi="Arial" w:cs="Arial"/>
          <w:sz w:val="20"/>
          <w:szCs w:val="20"/>
        </w:rPr>
      </w:pPr>
    </w:p>
    <w:p w14:paraId="0DE667CA" w14:textId="334CD2FA" w:rsidR="00C04734" w:rsidRPr="00D24E00" w:rsidRDefault="00A908E3" w:rsidP="00C04734">
      <w:pPr>
        <w:ind w:left="720"/>
        <w:rPr>
          <w:rFonts w:ascii="Arial" w:hAnsi="Arial" w:cs="Arial"/>
          <w:sz w:val="20"/>
          <w:szCs w:val="20"/>
        </w:rPr>
      </w:pPr>
      <w:r w:rsidRPr="00D24E00">
        <w:rPr>
          <w:rFonts w:ascii="Arial" w:hAnsi="Arial" w:cs="Arial"/>
          <w:sz w:val="20"/>
          <w:szCs w:val="20"/>
        </w:rPr>
        <w:t>(</w:t>
      </w:r>
      <w:r w:rsidR="00F2378E" w:rsidRPr="00D24E00">
        <w:rPr>
          <w:rFonts w:ascii="Arial" w:hAnsi="Arial" w:cs="Arial"/>
          <w:sz w:val="20"/>
          <w:szCs w:val="20"/>
        </w:rPr>
        <w:t>F</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Posting.</w:t>
      </w:r>
      <w:r w:rsidRPr="00D24E00">
        <w:rPr>
          <w:rFonts w:ascii="Arial" w:hAnsi="Arial" w:cs="Arial"/>
          <w:i/>
          <w:sz w:val="20"/>
          <w:szCs w:val="20"/>
        </w:rPr>
        <w:t xml:space="preserve"> </w:t>
      </w:r>
      <w:r w:rsidR="003703D7" w:rsidRPr="00D24E00">
        <w:rPr>
          <w:rFonts w:ascii="Arial" w:hAnsi="Arial" w:cs="Arial"/>
          <w:i/>
          <w:sz w:val="20"/>
          <w:szCs w:val="20"/>
        </w:rPr>
        <w:t xml:space="preserve"> </w:t>
      </w:r>
      <w:r w:rsidR="00C04734" w:rsidRPr="00D24E00">
        <w:rPr>
          <w:rFonts w:ascii="Arial" w:hAnsi="Arial" w:cs="Arial"/>
          <w:sz w:val="20"/>
          <w:szCs w:val="20"/>
        </w:rPr>
        <w:t xml:space="preserve">Contractor </w:t>
      </w:r>
      <w:proofErr w:type="gramStart"/>
      <w:r w:rsidR="00C04734" w:rsidRPr="00D24E00">
        <w:rPr>
          <w:rFonts w:ascii="Arial" w:hAnsi="Arial" w:cs="Arial"/>
          <w:sz w:val="20"/>
          <w:szCs w:val="20"/>
        </w:rPr>
        <w:t>must at all times</w:t>
      </w:r>
      <w:proofErr w:type="gramEnd"/>
      <w:r w:rsidR="00C04734" w:rsidRPr="00D24E00">
        <w:rPr>
          <w:rFonts w:ascii="Arial" w:hAnsi="Arial" w:cs="Arial"/>
          <w:sz w:val="20"/>
          <w:szCs w:val="20"/>
        </w:rPr>
        <w:t xml:space="preserve"> </w:t>
      </w:r>
      <w:r w:rsidR="0031557D">
        <w:rPr>
          <w:rFonts w:ascii="Arial" w:hAnsi="Arial" w:cs="Arial"/>
          <w:sz w:val="20"/>
          <w:szCs w:val="20"/>
        </w:rPr>
        <w:t>prominently post</w:t>
      </w:r>
      <w:r w:rsidR="00C04734" w:rsidRPr="00D24E00">
        <w:rPr>
          <w:rFonts w:ascii="Arial" w:hAnsi="Arial" w:cs="Arial"/>
          <w:sz w:val="20"/>
          <w:szCs w:val="20"/>
        </w:rPr>
        <w:t xml:space="preserve"> a copy of the most current</w:t>
      </w:r>
      <w:r w:rsidR="005D1AF1" w:rsidRPr="00D24E00">
        <w:rPr>
          <w:rFonts w:ascii="Arial" w:hAnsi="Arial" w:cs="Arial"/>
          <w:sz w:val="20"/>
          <w:szCs w:val="20"/>
        </w:rPr>
        <w:t xml:space="preserve"> </w:t>
      </w:r>
      <w:r w:rsidR="00C0501D">
        <w:rPr>
          <w:rFonts w:ascii="Arial" w:hAnsi="Arial" w:cs="Arial"/>
          <w:sz w:val="20"/>
          <w:szCs w:val="20"/>
        </w:rPr>
        <w:t>District</w:t>
      </w:r>
      <w:r w:rsidR="005D1AF1" w:rsidRPr="00D24E00">
        <w:rPr>
          <w:rFonts w:ascii="Arial" w:hAnsi="Arial" w:cs="Arial"/>
          <w:sz w:val="20"/>
          <w:szCs w:val="20"/>
        </w:rPr>
        <w:t>-accept</w:t>
      </w:r>
      <w:r w:rsidR="00776629" w:rsidRPr="00D24E00">
        <w:rPr>
          <w:rFonts w:ascii="Arial" w:hAnsi="Arial" w:cs="Arial"/>
          <w:sz w:val="20"/>
          <w:szCs w:val="20"/>
        </w:rPr>
        <w:t>ed</w:t>
      </w:r>
      <w:r w:rsidR="00C04734" w:rsidRPr="00D24E00">
        <w:rPr>
          <w:rFonts w:ascii="Arial" w:hAnsi="Arial" w:cs="Arial"/>
          <w:sz w:val="20"/>
          <w:szCs w:val="20"/>
        </w:rPr>
        <w:t xml:space="preserve"> </w:t>
      </w:r>
      <w:r w:rsidR="004F7F10" w:rsidRPr="00D24E00">
        <w:rPr>
          <w:rFonts w:ascii="Arial" w:hAnsi="Arial" w:cs="Arial"/>
          <w:sz w:val="20"/>
          <w:szCs w:val="20"/>
        </w:rPr>
        <w:t>progress or recovery</w:t>
      </w:r>
      <w:r w:rsidR="00C04734" w:rsidRPr="00D24E00">
        <w:rPr>
          <w:rFonts w:ascii="Arial" w:hAnsi="Arial" w:cs="Arial"/>
          <w:sz w:val="20"/>
          <w:szCs w:val="20"/>
        </w:rPr>
        <w:t xml:space="preserve"> schedule in its on-site office.</w:t>
      </w:r>
    </w:p>
    <w:p w14:paraId="5B286714" w14:textId="77777777" w:rsidR="00C04734" w:rsidRPr="00D24E00" w:rsidRDefault="00C04734" w:rsidP="00C04734">
      <w:pPr>
        <w:ind w:left="720"/>
        <w:rPr>
          <w:rFonts w:ascii="Arial" w:hAnsi="Arial" w:cs="Arial"/>
          <w:sz w:val="20"/>
          <w:szCs w:val="20"/>
        </w:rPr>
      </w:pPr>
    </w:p>
    <w:p w14:paraId="38075B09" w14:textId="5E785FF5" w:rsidR="00C04734" w:rsidRPr="00D24E00" w:rsidRDefault="00A908E3" w:rsidP="00C04734">
      <w:pPr>
        <w:ind w:left="720"/>
        <w:rPr>
          <w:rFonts w:ascii="Arial" w:hAnsi="Arial" w:cs="Arial"/>
          <w:sz w:val="20"/>
          <w:szCs w:val="20"/>
        </w:rPr>
      </w:pPr>
      <w:r w:rsidRPr="00D24E00">
        <w:rPr>
          <w:rFonts w:ascii="Arial" w:hAnsi="Arial" w:cs="Arial"/>
          <w:sz w:val="20"/>
          <w:szCs w:val="20"/>
        </w:rPr>
        <w:t>(</w:t>
      </w:r>
      <w:r w:rsidR="00F2378E" w:rsidRPr="00D24E00">
        <w:rPr>
          <w:rFonts w:ascii="Arial" w:hAnsi="Arial" w:cs="Arial"/>
          <w:sz w:val="20"/>
          <w:szCs w:val="20"/>
        </w:rPr>
        <w:t>G</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Reservation of Rights.</w:t>
      </w:r>
      <w:r w:rsidRPr="00D24E00">
        <w:rPr>
          <w:rFonts w:ascii="Arial" w:hAnsi="Arial" w:cs="Arial"/>
          <w:i/>
          <w:sz w:val="20"/>
          <w:szCs w:val="20"/>
        </w:rPr>
        <w:t xml:space="preserve"> </w:t>
      </w:r>
      <w:r w:rsidR="003703D7"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reserves the right to direct the sequence in which the Work must be performed or to make changes in the sequence of the Work </w:t>
      </w:r>
      <w:proofErr w:type="gramStart"/>
      <w:r w:rsidR="00C04734" w:rsidRPr="00D24E00">
        <w:rPr>
          <w:rFonts w:ascii="Arial" w:hAnsi="Arial" w:cs="Arial"/>
          <w:sz w:val="20"/>
          <w:szCs w:val="20"/>
        </w:rPr>
        <w:t>in order to</w:t>
      </w:r>
      <w:proofErr w:type="gramEnd"/>
      <w:r w:rsidR="00C04734" w:rsidRPr="00D24E00">
        <w:rPr>
          <w:rFonts w:ascii="Arial" w:hAnsi="Arial" w:cs="Arial"/>
          <w:sz w:val="20"/>
          <w:szCs w:val="20"/>
        </w:rPr>
        <w:t xml:space="preserve"> facilitate the performance of work by </w:t>
      </w:r>
      <w:r w:rsidR="00C0501D">
        <w:rPr>
          <w:rFonts w:ascii="Arial" w:hAnsi="Arial" w:cs="Arial"/>
          <w:sz w:val="20"/>
          <w:szCs w:val="20"/>
        </w:rPr>
        <w:t>District</w:t>
      </w:r>
      <w:r w:rsidR="00C04734" w:rsidRPr="00D24E00">
        <w:rPr>
          <w:rFonts w:ascii="Arial" w:hAnsi="Arial" w:cs="Arial"/>
          <w:sz w:val="20"/>
          <w:szCs w:val="20"/>
        </w:rPr>
        <w:t xml:space="preserve"> or others, or to facilitate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use of its prop</w:t>
      </w:r>
      <w:r w:rsidR="000A283A" w:rsidRPr="00D24E00">
        <w:rPr>
          <w:rFonts w:ascii="Arial" w:hAnsi="Arial" w:cs="Arial"/>
          <w:sz w:val="20"/>
          <w:szCs w:val="20"/>
        </w:rPr>
        <w:t xml:space="preserve">erty. </w:t>
      </w:r>
      <w:r w:rsidR="00C04734" w:rsidRPr="00D24E00">
        <w:rPr>
          <w:rFonts w:ascii="Arial" w:hAnsi="Arial" w:cs="Arial"/>
          <w:sz w:val="20"/>
          <w:szCs w:val="20"/>
        </w:rPr>
        <w:t xml:space="preserve">The Contract Time or Contract Price may be adjusted to the extent such changes in sequence </w:t>
      </w:r>
      <w:proofErr w:type="gramStart"/>
      <w:r w:rsidR="00C04734" w:rsidRPr="00D24E00">
        <w:rPr>
          <w:rFonts w:ascii="Arial" w:hAnsi="Arial" w:cs="Arial"/>
          <w:sz w:val="20"/>
          <w:szCs w:val="20"/>
        </w:rPr>
        <w:t>actually increase</w:t>
      </w:r>
      <w:proofErr w:type="gramEnd"/>
      <w:r w:rsidR="00C04734" w:rsidRPr="00D24E00">
        <w:rPr>
          <w:rFonts w:ascii="Arial" w:hAnsi="Arial" w:cs="Arial"/>
          <w:sz w:val="20"/>
          <w:szCs w:val="20"/>
        </w:rPr>
        <w:t xml:space="preserve"> or decrease Contractor’s time or cost to perform the Work.</w:t>
      </w:r>
    </w:p>
    <w:p w14:paraId="0D3C29E9" w14:textId="77777777" w:rsidR="00C04734" w:rsidRPr="00D24E00" w:rsidRDefault="00C04734" w:rsidP="00C04734">
      <w:pPr>
        <w:ind w:left="720"/>
        <w:rPr>
          <w:rFonts w:ascii="Arial" w:hAnsi="Arial" w:cs="Arial"/>
          <w:sz w:val="20"/>
          <w:szCs w:val="20"/>
        </w:rPr>
      </w:pPr>
    </w:p>
    <w:p w14:paraId="5820879D" w14:textId="5036B30C" w:rsidR="00C04734" w:rsidRPr="00D24E00" w:rsidRDefault="00A908E3" w:rsidP="00C04734">
      <w:pPr>
        <w:ind w:left="720"/>
        <w:rPr>
          <w:rFonts w:ascii="Arial" w:hAnsi="Arial" w:cs="Arial"/>
          <w:sz w:val="20"/>
          <w:szCs w:val="20"/>
        </w:rPr>
      </w:pPr>
      <w:r w:rsidRPr="00D24E00">
        <w:rPr>
          <w:rFonts w:ascii="Arial" w:hAnsi="Arial" w:cs="Arial"/>
          <w:sz w:val="20"/>
          <w:szCs w:val="20"/>
        </w:rPr>
        <w:t>(</w:t>
      </w:r>
      <w:r w:rsidR="00F2378E" w:rsidRPr="00D24E00">
        <w:rPr>
          <w:rFonts w:ascii="Arial" w:hAnsi="Arial" w:cs="Arial"/>
          <w:sz w:val="20"/>
          <w:szCs w:val="20"/>
        </w:rPr>
        <w:t>H</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Authorized Working Days and Times.</w:t>
      </w:r>
      <w:r w:rsidRPr="00D24E00">
        <w:rPr>
          <w:rFonts w:ascii="Arial" w:hAnsi="Arial" w:cs="Arial"/>
          <w:i/>
          <w:sz w:val="20"/>
          <w:szCs w:val="20"/>
        </w:rPr>
        <w:t xml:space="preserve">  </w:t>
      </w:r>
      <w:proofErr w:type="gramStart"/>
      <w:r w:rsidR="00C04734" w:rsidRPr="00D24E00">
        <w:rPr>
          <w:rFonts w:ascii="Arial" w:hAnsi="Arial" w:cs="Arial"/>
          <w:sz w:val="20"/>
          <w:szCs w:val="20"/>
        </w:rPr>
        <w:t>Contractor is</w:t>
      </w:r>
      <w:proofErr w:type="gramEnd"/>
      <w:r w:rsidR="00C04734" w:rsidRPr="00D24E00">
        <w:rPr>
          <w:rFonts w:ascii="Arial" w:hAnsi="Arial" w:cs="Arial"/>
          <w:sz w:val="20"/>
          <w:szCs w:val="20"/>
        </w:rPr>
        <w:t xml:space="preserve"> limited to working</w:t>
      </w:r>
      <w:r w:rsidR="00084186" w:rsidRPr="00D24E00">
        <w:rPr>
          <w:rFonts w:ascii="Arial" w:hAnsi="Arial" w:cs="Arial"/>
          <w:sz w:val="20"/>
          <w:szCs w:val="20"/>
        </w:rPr>
        <w:t xml:space="preserve"> </w:t>
      </w:r>
      <w:r w:rsidR="00C04734" w:rsidRPr="00D24E00">
        <w:rPr>
          <w:rFonts w:ascii="Arial" w:hAnsi="Arial" w:cs="Arial"/>
          <w:sz w:val="20"/>
          <w:szCs w:val="20"/>
        </w:rPr>
        <w:t xml:space="preserve">Monday through Friday, excluding holidays, during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normal business</w:t>
      </w:r>
      <w:r w:rsidR="00084186" w:rsidRPr="00D24E00">
        <w:rPr>
          <w:rFonts w:ascii="Arial" w:hAnsi="Arial" w:cs="Arial"/>
          <w:sz w:val="20"/>
          <w:szCs w:val="20"/>
        </w:rPr>
        <w:t xml:space="preserve"> hours</w:t>
      </w:r>
      <w:r w:rsidR="007D38AA" w:rsidRPr="00D24E00">
        <w:rPr>
          <w:rFonts w:ascii="Arial" w:hAnsi="Arial" w:cs="Arial"/>
          <w:sz w:val="20"/>
          <w:szCs w:val="20"/>
        </w:rPr>
        <w:t xml:space="preserve">, </w:t>
      </w:r>
      <w:r w:rsidR="00C04734" w:rsidRPr="00D24E00">
        <w:rPr>
          <w:rFonts w:ascii="Arial" w:hAnsi="Arial" w:cs="Arial"/>
          <w:sz w:val="20"/>
          <w:szCs w:val="20"/>
        </w:rPr>
        <w:t>except as provided in the Special Conditions or as a</w:t>
      </w:r>
      <w:r w:rsidR="000A283A" w:rsidRPr="00D24E00">
        <w:rPr>
          <w:rFonts w:ascii="Arial" w:hAnsi="Arial" w:cs="Arial"/>
          <w:sz w:val="20"/>
          <w:szCs w:val="20"/>
        </w:rPr>
        <w:t xml:space="preserve">uthorized in writing by </w:t>
      </w:r>
      <w:r w:rsidR="00C0501D">
        <w:rPr>
          <w:rFonts w:ascii="Arial" w:hAnsi="Arial" w:cs="Arial"/>
          <w:sz w:val="20"/>
          <w:szCs w:val="20"/>
        </w:rPr>
        <w:t>District</w:t>
      </w:r>
      <w:r w:rsidR="000A283A" w:rsidRPr="00816E9A">
        <w:rPr>
          <w:rFonts w:ascii="Arial" w:hAnsi="Arial" w:cs="Arial"/>
          <w:sz w:val="20"/>
          <w:szCs w:val="20"/>
        </w:rPr>
        <w:t>.</w:t>
      </w:r>
      <w:r w:rsidR="00084186">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reserves the right to charge Contractor for additional costs incurred by </w:t>
      </w:r>
      <w:r w:rsidR="00C0501D">
        <w:rPr>
          <w:rFonts w:ascii="Arial" w:hAnsi="Arial" w:cs="Arial"/>
          <w:sz w:val="20"/>
          <w:szCs w:val="20"/>
        </w:rPr>
        <w:t>District</w:t>
      </w:r>
      <w:r w:rsidR="00C04734" w:rsidRPr="00D24E00">
        <w:rPr>
          <w:rFonts w:ascii="Arial" w:hAnsi="Arial" w:cs="Arial"/>
          <w:sz w:val="20"/>
          <w:szCs w:val="20"/>
        </w:rPr>
        <w:t xml:space="preserve"> due to </w:t>
      </w:r>
      <w:r w:rsidR="004F7F10" w:rsidRPr="00D24E00">
        <w:rPr>
          <w:rFonts w:ascii="Arial" w:hAnsi="Arial" w:cs="Arial"/>
          <w:sz w:val="20"/>
          <w:szCs w:val="20"/>
        </w:rPr>
        <w:t>Work performed</w:t>
      </w:r>
      <w:r w:rsidR="00C04734" w:rsidRPr="00D24E00">
        <w:rPr>
          <w:rFonts w:ascii="Arial" w:hAnsi="Arial" w:cs="Arial"/>
          <w:sz w:val="20"/>
          <w:szCs w:val="20"/>
        </w:rPr>
        <w:t xml:space="preserve"> on days or during hours not expressly authorized in the Contract Documents, including</w:t>
      </w:r>
      <w:r w:rsidR="000A283A" w:rsidRPr="00D24E00">
        <w:rPr>
          <w:rFonts w:ascii="Arial" w:hAnsi="Arial" w:cs="Arial"/>
          <w:sz w:val="20"/>
          <w:szCs w:val="20"/>
        </w:rPr>
        <w:t xml:space="preserve"> </w:t>
      </w:r>
      <w:r w:rsidR="00C04734" w:rsidRPr="00D24E00">
        <w:rPr>
          <w:rFonts w:ascii="Arial" w:hAnsi="Arial" w:cs="Arial"/>
          <w:sz w:val="20"/>
          <w:szCs w:val="20"/>
        </w:rPr>
        <w:t>reimbursement of costs incurred for inspection, testing, and construction management services.</w:t>
      </w:r>
    </w:p>
    <w:p w14:paraId="4342380E" w14:textId="77777777" w:rsidR="00F767AC" w:rsidRPr="00D24E00" w:rsidRDefault="00F767AC" w:rsidP="00C04734">
      <w:pPr>
        <w:rPr>
          <w:rFonts w:ascii="Arial" w:hAnsi="Arial" w:cs="Arial"/>
          <w:sz w:val="20"/>
          <w:szCs w:val="20"/>
        </w:rPr>
      </w:pPr>
    </w:p>
    <w:p w14:paraId="4FCB34A7" w14:textId="77777777" w:rsidR="00C04734" w:rsidRPr="00D24E00" w:rsidRDefault="00C04734" w:rsidP="00C04734">
      <w:pPr>
        <w:rPr>
          <w:rFonts w:ascii="Arial" w:hAnsi="Arial" w:cs="Arial"/>
          <w:sz w:val="20"/>
          <w:szCs w:val="20"/>
        </w:rPr>
      </w:pPr>
      <w:bookmarkStart w:id="125" w:name="_Toc420659849"/>
      <w:bookmarkStart w:id="126" w:name="_Toc512525312"/>
      <w:bookmarkStart w:id="127" w:name="_Toc186540569"/>
      <w:r w:rsidRPr="00D24E00">
        <w:rPr>
          <w:rStyle w:val="ContractHeading2Char"/>
          <w:sz w:val="20"/>
        </w:rPr>
        <w:t>5.3</w:t>
      </w:r>
      <w:r w:rsidRPr="00D24E00">
        <w:rPr>
          <w:rStyle w:val="ContractHeading2Char"/>
          <w:sz w:val="20"/>
        </w:rPr>
        <w:tab/>
        <w:t>Delay and Extensions of Contract Time</w:t>
      </w:r>
      <w:bookmarkEnd w:id="125"/>
      <w:bookmarkEnd w:id="126"/>
      <w:bookmarkEnd w:id="127"/>
      <w:r w:rsidRPr="00D24E00">
        <w:rPr>
          <w:rFonts w:ascii="Arial" w:hAnsi="Arial" w:cs="Arial"/>
          <w:b/>
          <w:sz w:val="20"/>
          <w:szCs w:val="20"/>
        </w:rPr>
        <w:t>.</w:t>
      </w:r>
    </w:p>
    <w:p w14:paraId="41AFCF72" w14:textId="77777777" w:rsidR="00C04734" w:rsidRPr="00D24E00" w:rsidRDefault="00C04734" w:rsidP="00C04734">
      <w:pPr>
        <w:rPr>
          <w:rFonts w:ascii="Arial" w:hAnsi="Arial" w:cs="Arial"/>
          <w:sz w:val="20"/>
          <w:szCs w:val="20"/>
        </w:rPr>
      </w:pPr>
    </w:p>
    <w:p w14:paraId="28AAEBC5" w14:textId="0854D5FC" w:rsidR="00886A06" w:rsidRPr="00D24E00" w:rsidRDefault="00A908E3"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886A06" w:rsidRPr="00D24E00">
        <w:rPr>
          <w:rFonts w:ascii="Arial" w:hAnsi="Arial" w:cs="Arial"/>
          <w:b/>
          <w:i/>
          <w:sz w:val="20"/>
          <w:szCs w:val="20"/>
        </w:rPr>
        <w:t>Notice of Delay.</w:t>
      </w:r>
      <w:r w:rsidR="00886A06" w:rsidRPr="00D24E00">
        <w:rPr>
          <w:rFonts w:ascii="Arial" w:hAnsi="Arial" w:cs="Arial"/>
          <w:sz w:val="20"/>
          <w:szCs w:val="20"/>
        </w:rPr>
        <w:t xml:space="preserve">  If Contractor becomes aware of any actual or potential delay affecting the critical path, Contractor must promptly notify the </w:t>
      </w:r>
      <w:r w:rsidR="00886A06">
        <w:rPr>
          <w:rFonts w:ascii="Arial" w:hAnsi="Arial" w:cs="Arial"/>
          <w:sz w:val="20"/>
          <w:szCs w:val="20"/>
        </w:rPr>
        <w:t>Engineer</w:t>
      </w:r>
      <w:r w:rsidR="00E51160" w:rsidRPr="00D24E00">
        <w:rPr>
          <w:rFonts w:ascii="Arial" w:hAnsi="Arial" w:cs="Arial"/>
          <w:sz w:val="20"/>
          <w:szCs w:val="20"/>
        </w:rPr>
        <w:t xml:space="preserve"> </w:t>
      </w:r>
      <w:r w:rsidR="00886A06" w:rsidRPr="00D24E00">
        <w:rPr>
          <w:rFonts w:ascii="Arial" w:hAnsi="Arial" w:cs="Arial"/>
          <w:sz w:val="20"/>
          <w:szCs w:val="20"/>
        </w:rPr>
        <w:t xml:space="preserve">in writing, </w:t>
      </w:r>
      <w:r w:rsidR="00886A06" w:rsidRPr="00D24E00">
        <w:rPr>
          <w:rFonts w:ascii="Arial" w:hAnsi="Arial" w:cs="Arial"/>
          <w:sz w:val="20"/>
          <w:szCs w:val="20"/>
        </w:rPr>
        <w:lastRenderedPageBreak/>
        <w:t xml:space="preserve">regardless of the nature or cause of the delay, so that </w:t>
      </w:r>
      <w:r w:rsidR="00C0501D">
        <w:rPr>
          <w:rFonts w:ascii="Arial" w:hAnsi="Arial" w:cs="Arial"/>
          <w:sz w:val="20"/>
          <w:szCs w:val="20"/>
        </w:rPr>
        <w:t>District</w:t>
      </w:r>
      <w:r w:rsidR="00886A06" w:rsidRPr="00D24E00">
        <w:rPr>
          <w:rFonts w:ascii="Arial" w:hAnsi="Arial" w:cs="Arial"/>
          <w:sz w:val="20"/>
          <w:szCs w:val="20"/>
        </w:rPr>
        <w:t xml:space="preserve"> has a reasonable opportunity to mitigate or avoid the delay.</w:t>
      </w:r>
    </w:p>
    <w:p w14:paraId="485FC506" w14:textId="77777777" w:rsidR="00886A06" w:rsidRPr="00D24E00" w:rsidRDefault="00886A06" w:rsidP="00C04734">
      <w:pPr>
        <w:ind w:left="720"/>
        <w:rPr>
          <w:rFonts w:ascii="Arial" w:hAnsi="Arial" w:cs="Arial"/>
          <w:sz w:val="20"/>
          <w:szCs w:val="20"/>
        </w:rPr>
      </w:pPr>
    </w:p>
    <w:p w14:paraId="10B62E05" w14:textId="504933F9" w:rsidR="00A908E3" w:rsidRDefault="00886A06" w:rsidP="00C04734">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00A908E3" w:rsidRPr="00D24E00">
        <w:rPr>
          <w:rFonts w:ascii="Arial" w:hAnsi="Arial" w:cs="Arial"/>
          <w:b/>
          <w:i/>
          <w:sz w:val="20"/>
          <w:szCs w:val="20"/>
        </w:rPr>
        <w:t>Excusable Delay.</w:t>
      </w:r>
      <w:r w:rsidR="00A908E3" w:rsidRPr="00D24E00">
        <w:rPr>
          <w:rFonts w:ascii="Arial" w:hAnsi="Arial" w:cs="Arial"/>
          <w:i/>
          <w:sz w:val="20"/>
          <w:szCs w:val="20"/>
        </w:rPr>
        <w:t xml:space="preserve">  </w:t>
      </w:r>
      <w:r w:rsidR="00C04734" w:rsidRPr="00D24E00">
        <w:rPr>
          <w:rFonts w:ascii="Arial" w:hAnsi="Arial" w:cs="Arial"/>
          <w:sz w:val="20"/>
          <w:szCs w:val="20"/>
        </w:rPr>
        <w:t xml:space="preserve">The Contract Time may be extended if Contractor encounters </w:t>
      </w:r>
      <w:r w:rsidR="009902F3" w:rsidRPr="00D24E00">
        <w:rPr>
          <w:rFonts w:ascii="Arial" w:hAnsi="Arial" w:cs="Arial"/>
          <w:sz w:val="20"/>
          <w:szCs w:val="20"/>
        </w:rPr>
        <w:t xml:space="preserve">“Excusable Delay,” which is </w:t>
      </w:r>
      <w:r w:rsidR="00C04734" w:rsidRPr="00D24E00">
        <w:rPr>
          <w:rFonts w:ascii="Arial" w:hAnsi="Arial" w:cs="Arial"/>
          <w:sz w:val="20"/>
          <w:szCs w:val="20"/>
        </w:rPr>
        <w:t xml:space="preserve">an unavoidable delay in </w:t>
      </w:r>
      <w:r w:rsidR="00DA4B07" w:rsidRPr="00D24E00">
        <w:rPr>
          <w:rFonts w:ascii="Arial" w:hAnsi="Arial" w:cs="Arial"/>
          <w:sz w:val="20"/>
          <w:szCs w:val="20"/>
        </w:rPr>
        <w:t>completing</w:t>
      </w:r>
      <w:r w:rsidR="00C04734" w:rsidRPr="00D24E00">
        <w:rPr>
          <w:rFonts w:ascii="Arial" w:hAnsi="Arial" w:cs="Arial"/>
          <w:sz w:val="20"/>
          <w:szCs w:val="20"/>
        </w:rPr>
        <w:t xml:space="preserve"> the Work</w:t>
      </w:r>
      <w:r w:rsidR="001E5BAF" w:rsidRPr="00D24E00">
        <w:rPr>
          <w:rFonts w:ascii="Arial" w:hAnsi="Arial" w:cs="Arial"/>
          <w:sz w:val="20"/>
          <w:szCs w:val="20"/>
        </w:rPr>
        <w:t xml:space="preserve"> within the Contract Time</w:t>
      </w:r>
      <w:r w:rsidR="00C04734" w:rsidRPr="00D24E00">
        <w:rPr>
          <w:rFonts w:ascii="Arial" w:hAnsi="Arial" w:cs="Arial"/>
          <w:sz w:val="20"/>
          <w:szCs w:val="20"/>
        </w:rPr>
        <w:t xml:space="preserve"> due to causes completely beyond Contractor’s control, and which Contractor could not have avoided or mitigated through </w:t>
      </w:r>
      <w:r w:rsidR="00FC74E6" w:rsidRPr="00D24E00">
        <w:rPr>
          <w:rFonts w:ascii="Arial" w:hAnsi="Arial" w:cs="Arial"/>
          <w:sz w:val="20"/>
          <w:szCs w:val="20"/>
        </w:rPr>
        <w:t xml:space="preserve">reasonable care, </w:t>
      </w:r>
      <w:r w:rsidR="00C04734" w:rsidRPr="00D24E00">
        <w:rPr>
          <w:rFonts w:ascii="Arial" w:hAnsi="Arial" w:cs="Arial"/>
          <w:sz w:val="20"/>
          <w:szCs w:val="20"/>
        </w:rPr>
        <w:t xml:space="preserve">planning, foresight, </w:t>
      </w:r>
      <w:r w:rsidR="009904CA">
        <w:rPr>
          <w:rFonts w:ascii="Arial" w:hAnsi="Arial" w:cs="Arial"/>
          <w:sz w:val="20"/>
          <w:szCs w:val="20"/>
        </w:rPr>
        <w:t>or</w:t>
      </w:r>
      <w:r w:rsidR="00C04734" w:rsidRPr="00D24E00">
        <w:rPr>
          <w:rFonts w:ascii="Arial" w:hAnsi="Arial" w:cs="Arial"/>
          <w:sz w:val="20"/>
          <w:szCs w:val="20"/>
        </w:rPr>
        <w:t xml:space="preserve"> diligence</w:t>
      </w:r>
      <w:r w:rsidR="00D9243F">
        <w:rPr>
          <w:rFonts w:ascii="Arial" w:hAnsi="Arial" w:cs="Arial"/>
          <w:sz w:val="20"/>
          <w:szCs w:val="20"/>
        </w:rPr>
        <w:t>, provided that Contractor is otherwise</w:t>
      </w:r>
      <w:r w:rsidR="00620339">
        <w:rPr>
          <w:rFonts w:ascii="Arial" w:hAnsi="Arial" w:cs="Arial"/>
          <w:sz w:val="20"/>
          <w:szCs w:val="20"/>
        </w:rPr>
        <w:t xml:space="preserve"> fully performing its obligations under the Contract Documents</w:t>
      </w:r>
      <w:r w:rsidR="009902F3" w:rsidRPr="00D24E00">
        <w:rPr>
          <w:rFonts w:ascii="Arial" w:hAnsi="Arial" w:cs="Arial"/>
          <w:sz w:val="20"/>
          <w:szCs w:val="20"/>
        </w:rPr>
        <w:t xml:space="preserve">. </w:t>
      </w:r>
      <w:r w:rsidR="00C04734" w:rsidRPr="00D24E00">
        <w:rPr>
          <w:rFonts w:ascii="Arial" w:hAnsi="Arial" w:cs="Arial"/>
          <w:sz w:val="20"/>
          <w:szCs w:val="20"/>
        </w:rPr>
        <w:t>Grounds for Excusable Delay may include</w:t>
      </w:r>
      <w:r w:rsidR="001E5BAF" w:rsidRPr="00D24E00">
        <w:rPr>
          <w:rFonts w:ascii="Arial" w:hAnsi="Arial" w:cs="Arial"/>
          <w:sz w:val="20"/>
          <w:szCs w:val="20"/>
        </w:rPr>
        <w:t xml:space="preserve"> </w:t>
      </w:r>
      <w:r w:rsidR="00C04734" w:rsidRPr="00D24E00">
        <w:rPr>
          <w:rFonts w:ascii="Arial" w:hAnsi="Arial" w:cs="Arial"/>
          <w:sz w:val="20"/>
          <w:szCs w:val="20"/>
        </w:rPr>
        <w:t xml:space="preserve">fire, </w:t>
      </w:r>
      <w:r w:rsidR="00F05E94" w:rsidRPr="00D24E00">
        <w:rPr>
          <w:rFonts w:ascii="Arial" w:hAnsi="Arial" w:cs="Arial"/>
          <w:sz w:val="20"/>
          <w:szCs w:val="20"/>
        </w:rPr>
        <w:t>natural disasters</w:t>
      </w:r>
      <w:r w:rsidR="0001774F" w:rsidRPr="00D24E00">
        <w:rPr>
          <w:rFonts w:ascii="Arial" w:hAnsi="Arial" w:cs="Arial"/>
          <w:sz w:val="20"/>
          <w:szCs w:val="20"/>
        </w:rPr>
        <w:t xml:space="preserve"> including </w:t>
      </w:r>
      <w:r w:rsidR="00C04734" w:rsidRPr="00D24E00">
        <w:rPr>
          <w:rFonts w:ascii="Arial" w:hAnsi="Arial" w:cs="Arial"/>
          <w:sz w:val="20"/>
          <w:szCs w:val="20"/>
        </w:rPr>
        <w:t>earthquake</w:t>
      </w:r>
      <w:r w:rsidR="0001774F" w:rsidRPr="00D24E00">
        <w:rPr>
          <w:rFonts w:ascii="Arial" w:hAnsi="Arial" w:cs="Arial"/>
          <w:sz w:val="20"/>
          <w:szCs w:val="20"/>
        </w:rPr>
        <w:t xml:space="preserve"> or unusually severe weather</w:t>
      </w:r>
      <w:r w:rsidR="00C04734" w:rsidRPr="00D24E00">
        <w:rPr>
          <w:rFonts w:ascii="Arial" w:hAnsi="Arial" w:cs="Arial"/>
          <w:sz w:val="20"/>
          <w:szCs w:val="20"/>
        </w:rPr>
        <w:t xml:space="preserve">, acts of terror or vandalism, epidemic, unforeseeable adverse government actions, unforeseeable actions of third parties, encountering unforeseeable hazardous materials, unforeseeable site conditions, </w:t>
      </w:r>
      <w:r w:rsidR="00A931F8" w:rsidRPr="00D24E00">
        <w:rPr>
          <w:rFonts w:ascii="Arial" w:hAnsi="Arial" w:cs="Arial"/>
          <w:sz w:val="20"/>
          <w:szCs w:val="20"/>
        </w:rPr>
        <w:t xml:space="preserve">or </w:t>
      </w:r>
      <w:r w:rsidR="00C04734" w:rsidRPr="00D24E00">
        <w:rPr>
          <w:rFonts w:ascii="Arial" w:hAnsi="Arial" w:cs="Arial"/>
          <w:sz w:val="20"/>
          <w:szCs w:val="20"/>
        </w:rPr>
        <w:t xml:space="preserve">suspension for convenience under Article 13. </w:t>
      </w:r>
      <w:r w:rsidR="006027E7">
        <w:rPr>
          <w:rFonts w:ascii="Arial" w:hAnsi="Arial" w:cs="Arial"/>
          <w:sz w:val="20"/>
          <w:szCs w:val="20"/>
        </w:rPr>
        <w:t xml:space="preserve">The Contract Time will not be extended based on circumstances which will not </w:t>
      </w:r>
      <w:r w:rsidR="001B5917">
        <w:rPr>
          <w:rFonts w:ascii="Arial" w:hAnsi="Arial" w:cs="Arial"/>
          <w:sz w:val="20"/>
          <w:szCs w:val="20"/>
        </w:rPr>
        <w:t>unavoidably delay completing the Work within the Contract Time</w:t>
      </w:r>
      <w:r w:rsidR="009315A8">
        <w:rPr>
          <w:rFonts w:ascii="Arial" w:hAnsi="Arial" w:cs="Arial"/>
          <w:sz w:val="20"/>
          <w:szCs w:val="20"/>
        </w:rPr>
        <w:t xml:space="preserve"> based on critical path analysis</w:t>
      </w:r>
      <w:r w:rsidR="001B5917">
        <w:rPr>
          <w:rFonts w:ascii="Arial" w:hAnsi="Arial" w:cs="Arial"/>
          <w:sz w:val="20"/>
          <w:szCs w:val="20"/>
        </w:rPr>
        <w:t>.</w:t>
      </w:r>
      <w:r w:rsidR="00C04734" w:rsidRPr="00D24E00">
        <w:rPr>
          <w:rFonts w:ascii="Arial" w:hAnsi="Arial" w:cs="Arial"/>
          <w:sz w:val="20"/>
          <w:szCs w:val="20"/>
        </w:rPr>
        <w:t xml:space="preserve"> </w:t>
      </w:r>
    </w:p>
    <w:p w14:paraId="0A632405" w14:textId="18697A55" w:rsidR="00066AE9" w:rsidRDefault="00066AE9" w:rsidP="00C04734">
      <w:pPr>
        <w:ind w:left="720"/>
        <w:rPr>
          <w:rFonts w:ascii="Arial" w:hAnsi="Arial" w:cs="Arial"/>
          <w:sz w:val="20"/>
          <w:szCs w:val="20"/>
        </w:rPr>
      </w:pPr>
    </w:p>
    <w:p w14:paraId="62593035" w14:textId="11258D24" w:rsidR="00532087" w:rsidRPr="00D24E00" w:rsidRDefault="00532087" w:rsidP="00DB2DFC">
      <w:pPr>
        <w:ind w:left="720"/>
        <w:rPr>
          <w:rFonts w:ascii="Arial" w:hAnsi="Arial" w:cs="Arial"/>
          <w:sz w:val="20"/>
          <w:szCs w:val="20"/>
        </w:rPr>
      </w:pPr>
      <w:r>
        <w:rPr>
          <w:rFonts w:ascii="Arial" w:hAnsi="Arial" w:cs="Arial"/>
          <w:sz w:val="20"/>
          <w:szCs w:val="20"/>
        </w:rPr>
        <w:t>(C)</w:t>
      </w:r>
      <w:r>
        <w:rPr>
          <w:rFonts w:ascii="Arial" w:hAnsi="Arial" w:cs="Arial"/>
          <w:sz w:val="20"/>
          <w:szCs w:val="20"/>
        </w:rPr>
        <w:tab/>
      </w:r>
      <w:r w:rsidRPr="00DB2DFC">
        <w:rPr>
          <w:rFonts w:ascii="Arial" w:hAnsi="Arial" w:cs="Arial"/>
          <w:b/>
          <w:i/>
          <w:sz w:val="20"/>
          <w:szCs w:val="20"/>
        </w:rPr>
        <w:t>Weather Delays.</w:t>
      </w:r>
      <w:r w:rsidRPr="00D24E00">
        <w:rPr>
          <w:rFonts w:ascii="Arial" w:hAnsi="Arial" w:cs="Arial"/>
          <w:sz w:val="20"/>
          <w:szCs w:val="20"/>
        </w:rPr>
        <w:t xml:space="preserve">  A “Weather Delay Day” is a Working Day during which Contractor and its forces, including Subcontractors, are unable to perform more than 40% of the critical path Work scheduled for that day due to adverse weather conditions which impair the ability to safely or effectively perform the scheduled critical path Work that day. Adverse weather conditions may include rain, saturated soil, and </w:t>
      </w:r>
      <w:r>
        <w:rPr>
          <w:rFonts w:ascii="Arial" w:hAnsi="Arial" w:cs="Arial"/>
          <w:sz w:val="20"/>
          <w:szCs w:val="20"/>
        </w:rPr>
        <w:t>Project site</w:t>
      </w:r>
      <w:r w:rsidRPr="00D24E00">
        <w:rPr>
          <w:rFonts w:ascii="Arial" w:hAnsi="Arial" w:cs="Arial"/>
          <w:sz w:val="20"/>
          <w:szCs w:val="20"/>
        </w:rPr>
        <w:t xml:space="preserve"> clean</w:t>
      </w:r>
      <w:r w:rsidR="00433DDE">
        <w:rPr>
          <w:rFonts w:ascii="Arial" w:hAnsi="Arial" w:cs="Arial"/>
          <w:sz w:val="20"/>
          <w:szCs w:val="20"/>
        </w:rPr>
        <w:t>-</w:t>
      </w:r>
      <w:r w:rsidRPr="00D24E00">
        <w:rPr>
          <w:rFonts w:ascii="Arial" w:hAnsi="Arial" w:cs="Arial"/>
          <w:sz w:val="20"/>
          <w:szCs w:val="20"/>
        </w:rPr>
        <w:t xml:space="preserve">up required due to adverse weather. Determination of what constitutes critical path Work scheduled for that day will be based on the most current, </w:t>
      </w:r>
      <w:r w:rsidR="00C0501D">
        <w:rPr>
          <w:rFonts w:ascii="Arial" w:hAnsi="Arial" w:cs="Arial"/>
          <w:sz w:val="20"/>
          <w:szCs w:val="20"/>
        </w:rPr>
        <w:t>District</w:t>
      </w:r>
      <w:r w:rsidRPr="00D24E00">
        <w:rPr>
          <w:rFonts w:ascii="Arial" w:hAnsi="Arial" w:cs="Arial"/>
          <w:sz w:val="20"/>
          <w:szCs w:val="20"/>
        </w:rPr>
        <w:t>-approved schedule.</w:t>
      </w:r>
      <w:r w:rsidR="00DB2DFC">
        <w:rPr>
          <w:rFonts w:ascii="Arial" w:hAnsi="Arial" w:cs="Arial"/>
          <w:sz w:val="20"/>
          <w:szCs w:val="20"/>
        </w:rPr>
        <w:t xml:space="preserve"> </w:t>
      </w:r>
      <w:r w:rsidRPr="00D24E00">
        <w:rPr>
          <w:rFonts w:ascii="Arial" w:hAnsi="Arial" w:cs="Arial"/>
          <w:sz w:val="20"/>
          <w:szCs w:val="20"/>
        </w:rPr>
        <w:t xml:space="preserve">Contractor will be entitled to a non-compensable extension of the Contract Time for each Weather Delay Day </w:t>
      </w:r>
      <w:proofErr w:type="gramStart"/>
      <w:r w:rsidRPr="00D24E00">
        <w:rPr>
          <w:rFonts w:ascii="Arial" w:hAnsi="Arial" w:cs="Arial"/>
          <w:sz w:val="20"/>
          <w:szCs w:val="20"/>
        </w:rPr>
        <w:t>in excess of</w:t>
      </w:r>
      <w:proofErr w:type="gramEnd"/>
      <w:r w:rsidRPr="00D24E00">
        <w:rPr>
          <w:rFonts w:ascii="Arial" w:hAnsi="Arial" w:cs="Arial"/>
          <w:sz w:val="20"/>
          <w:szCs w:val="20"/>
        </w:rPr>
        <w:t xml:space="preserve"> the normal Weather Delay Days within a given month</w:t>
      </w:r>
      <w:r w:rsidR="00771AC2">
        <w:rPr>
          <w:rFonts w:ascii="Arial" w:hAnsi="Arial" w:cs="Arial"/>
          <w:sz w:val="20"/>
          <w:szCs w:val="20"/>
        </w:rPr>
        <w:t xml:space="preserve"> </w:t>
      </w:r>
      <w:r w:rsidR="00CC2931" w:rsidRPr="00D24E00">
        <w:rPr>
          <w:rFonts w:ascii="Arial" w:hAnsi="Arial" w:cs="Arial"/>
          <w:sz w:val="20"/>
          <w:szCs w:val="20"/>
        </w:rPr>
        <w:t>as determined by reliable records, including monthly rainfall averages, for the preceding ten years</w:t>
      </w:r>
      <w:r w:rsidR="00433DDE">
        <w:rPr>
          <w:rFonts w:ascii="Arial" w:hAnsi="Arial" w:cs="Arial"/>
          <w:sz w:val="20"/>
          <w:szCs w:val="20"/>
        </w:rPr>
        <w:t xml:space="preserve"> (or as otherwise specified in the </w:t>
      </w:r>
      <w:r w:rsidR="00690C93">
        <w:rPr>
          <w:rFonts w:ascii="Arial" w:hAnsi="Arial" w:cs="Arial"/>
          <w:sz w:val="20"/>
          <w:szCs w:val="20"/>
        </w:rPr>
        <w:t xml:space="preserve">Special Conditions or </w:t>
      </w:r>
      <w:r w:rsidR="00433DDE">
        <w:rPr>
          <w:rFonts w:ascii="Arial" w:hAnsi="Arial" w:cs="Arial"/>
          <w:sz w:val="20"/>
          <w:szCs w:val="20"/>
        </w:rPr>
        <w:t>Specifications)</w:t>
      </w:r>
      <w:r w:rsidR="00475F6B">
        <w:rPr>
          <w:rFonts w:ascii="Arial" w:hAnsi="Arial" w:cs="Arial"/>
          <w:sz w:val="20"/>
          <w:szCs w:val="20"/>
        </w:rPr>
        <w:t>.</w:t>
      </w:r>
    </w:p>
    <w:p w14:paraId="129B3AB9" w14:textId="77777777" w:rsidR="00532087" w:rsidRPr="00D24E00" w:rsidRDefault="00532087" w:rsidP="00532087">
      <w:pPr>
        <w:ind w:left="1440" w:hanging="720"/>
        <w:rPr>
          <w:rFonts w:ascii="Arial" w:hAnsi="Arial" w:cs="Arial"/>
          <w:sz w:val="20"/>
          <w:szCs w:val="20"/>
        </w:rPr>
      </w:pPr>
    </w:p>
    <w:p w14:paraId="68287A09" w14:textId="3D6BDF84" w:rsidR="00532087" w:rsidRPr="00D24E00" w:rsidRDefault="00532087" w:rsidP="00532087">
      <w:pPr>
        <w:ind w:left="1440"/>
        <w:rPr>
          <w:rFonts w:ascii="Arial" w:hAnsi="Arial" w:cs="Arial"/>
          <w:sz w:val="20"/>
          <w:szCs w:val="20"/>
        </w:rPr>
      </w:pPr>
      <w:r w:rsidRPr="00D24E00">
        <w:rPr>
          <w:rFonts w:ascii="Arial" w:hAnsi="Arial" w:cs="Arial"/>
          <w:sz w:val="20"/>
          <w:szCs w:val="20"/>
        </w:rPr>
        <w:t>(</w:t>
      </w:r>
      <w:r w:rsidR="0045332E">
        <w:rPr>
          <w:rFonts w:ascii="Arial" w:hAnsi="Arial" w:cs="Arial"/>
          <w:sz w:val="20"/>
          <w:szCs w:val="20"/>
        </w:rPr>
        <w:t>1</w:t>
      </w:r>
      <w:r w:rsidRPr="00D24E00">
        <w:rPr>
          <w:rFonts w:ascii="Arial" w:hAnsi="Arial" w:cs="Arial"/>
          <w:sz w:val="20"/>
          <w:szCs w:val="20"/>
        </w:rPr>
        <w:t>)</w:t>
      </w:r>
      <w:r w:rsidRPr="00D24E00">
        <w:rPr>
          <w:rFonts w:ascii="Arial" w:hAnsi="Arial" w:cs="Arial"/>
          <w:sz w:val="20"/>
          <w:szCs w:val="20"/>
        </w:rPr>
        <w:tab/>
        <w:t>Contractor must fully comply with the applicable procedures in Article</w:t>
      </w:r>
      <w:r w:rsidR="0045332E">
        <w:rPr>
          <w:rFonts w:ascii="Arial" w:hAnsi="Arial" w:cs="Arial"/>
          <w:sz w:val="20"/>
          <w:szCs w:val="20"/>
        </w:rPr>
        <w:t>s</w:t>
      </w:r>
      <w:r w:rsidRPr="00D24E00">
        <w:rPr>
          <w:rFonts w:ascii="Arial" w:hAnsi="Arial" w:cs="Arial"/>
          <w:sz w:val="20"/>
          <w:szCs w:val="20"/>
        </w:rPr>
        <w:t xml:space="preserve"> 5 and 6 of the General Conditions regarding requests to modify the Contract Time.</w:t>
      </w:r>
    </w:p>
    <w:p w14:paraId="73DE9943" w14:textId="77777777" w:rsidR="00532087" w:rsidRPr="00D24E00" w:rsidRDefault="00532087" w:rsidP="00532087">
      <w:pPr>
        <w:ind w:left="1440"/>
        <w:rPr>
          <w:rFonts w:ascii="Arial" w:hAnsi="Arial" w:cs="Arial"/>
          <w:sz w:val="20"/>
          <w:szCs w:val="20"/>
        </w:rPr>
      </w:pPr>
    </w:p>
    <w:p w14:paraId="6ECADB8F" w14:textId="06A82187" w:rsidR="00532087" w:rsidRDefault="00532087" w:rsidP="00532087">
      <w:pPr>
        <w:ind w:left="1440"/>
        <w:rPr>
          <w:rFonts w:ascii="Arial" w:hAnsi="Arial" w:cs="Arial"/>
          <w:sz w:val="20"/>
          <w:szCs w:val="20"/>
        </w:rPr>
      </w:pPr>
      <w:r w:rsidRPr="00D24E00">
        <w:rPr>
          <w:rFonts w:ascii="Arial" w:hAnsi="Arial" w:cs="Arial"/>
          <w:sz w:val="20"/>
          <w:szCs w:val="20"/>
        </w:rPr>
        <w:t>(</w:t>
      </w:r>
      <w:r w:rsidR="0045332E">
        <w:rPr>
          <w:rFonts w:ascii="Arial" w:hAnsi="Arial" w:cs="Arial"/>
          <w:sz w:val="20"/>
          <w:szCs w:val="20"/>
        </w:rPr>
        <w:t>2</w:t>
      </w:r>
      <w:r w:rsidRPr="00D24E00">
        <w:rPr>
          <w:rFonts w:ascii="Arial" w:hAnsi="Arial" w:cs="Arial"/>
          <w:sz w:val="20"/>
          <w:szCs w:val="20"/>
        </w:rPr>
        <w:t>)</w:t>
      </w:r>
      <w:r w:rsidRPr="00D24E00">
        <w:rPr>
          <w:rFonts w:ascii="Arial" w:hAnsi="Arial" w:cs="Arial"/>
          <w:sz w:val="20"/>
          <w:szCs w:val="20"/>
        </w:rPr>
        <w:tab/>
        <w:t>Contractor will not be entitled to an extension of time for a Weather Delay Day to the extent Contractor is responsible for concurrent delay on that day.</w:t>
      </w:r>
    </w:p>
    <w:p w14:paraId="2FE65BC9" w14:textId="335BF86D" w:rsidR="001243FD" w:rsidRDefault="001243FD" w:rsidP="00532087">
      <w:pPr>
        <w:ind w:left="1440"/>
        <w:rPr>
          <w:rFonts w:ascii="Arial" w:hAnsi="Arial" w:cs="Arial"/>
          <w:sz w:val="20"/>
          <w:szCs w:val="20"/>
        </w:rPr>
      </w:pPr>
    </w:p>
    <w:p w14:paraId="6A562F3C" w14:textId="23D6EBAD" w:rsidR="001243FD" w:rsidRPr="00694674" w:rsidRDefault="001243FD" w:rsidP="00532087">
      <w:pPr>
        <w:ind w:left="1440"/>
        <w:rPr>
          <w:rFonts w:ascii="Arial" w:hAnsi="Arial" w:cs="Arial"/>
          <w:sz w:val="20"/>
          <w:szCs w:val="20"/>
        </w:rPr>
      </w:pPr>
      <w:r>
        <w:rPr>
          <w:rFonts w:ascii="Arial" w:hAnsi="Arial" w:cs="Arial"/>
          <w:sz w:val="20"/>
          <w:szCs w:val="20"/>
        </w:rPr>
        <w:t>(</w:t>
      </w:r>
      <w:r w:rsidR="0045332E">
        <w:rPr>
          <w:rFonts w:ascii="Arial" w:hAnsi="Arial" w:cs="Arial"/>
          <w:sz w:val="20"/>
          <w:szCs w:val="20"/>
        </w:rPr>
        <w:t>3</w:t>
      </w:r>
      <w:r>
        <w:rPr>
          <w:rFonts w:ascii="Arial" w:hAnsi="Arial" w:cs="Arial"/>
          <w:sz w:val="20"/>
          <w:szCs w:val="20"/>
        </w:rPr>
        <w:t>)</w:t>
      </w:r>
      <w:r>
        <w:rPr>
          <w:rFonts w:ascii="Arial" w:hAnsi="Arial" w:cs="Arial"/>
          <w:sz w:val="20"/>
          <w:szCs w:val="20"/>
        </w:rPr>
        <w:tab/>
        <w:t xml:space="preserve">Contractor must take reasonable steps to mitigate </w:t>
      </w:r>
      <w:r w:rsidR="00063239">
        <w:rPr>
          <w:rFonts w:ascii="Arial" w:hAnsi="Arial" w:cs="Arial"/>
          <w:sz w:val="20"/>
          <w:szCs w:val="20"/>
        </w:rPr>
        <w:t xml:space="preserve">the consequences of Weather Delay Days, including </w:t>
      </w:r>
      <w:r w:rsidR="00294DE2">
        <w:rPr>
          <w:rFonts w:ascii="Arial" w:hAnsi="Arial" w:cs="Arial"/>
          <w:sz w:val="20"/>
          <w:szCs w:val="20"/>
        </w:rPr>
        <w:t xml:space="preserve">prudent workforce management and protecting the </w:t>
      </w:r>
      <w:r w:rsidR="00B7785B">
        <w:rPr>
          <w:rFonts w:ascii="Arial" w:hAnsi="Arial" w:cs="Arial"/>
          <w:sz w:val="20"/>
          <w:szCs w:val="20"/>
        </w:rPr>
        <w:t>Work, Project Site, materials, and equipment</w:t>
      </w:r>
      <w:r w:rsidR="00870060">
        <w:rPr>
          <w:rFonts w:ascii="Arial" w:hAnsi="Arial" w:cs="Arial"/>
          <w:sz w:val="20"/>
          <w:szCs w:val="20"/>
        </w:rPr>
        <w:t>.</w:t>
      </w:r>
    </w:p>
    <w:p w14:paraId="0475C4E2" w14:textId="77777777" w:rsidR="00F05E94" w:rsidRPr="00D24E00" w:rsidRDefault="00F05E94" w:rsidP="00C04734">
      <w:pPr>
        <w:ind w:left="720"/>
        <w:rPr>
          <w:rFonts w:ascii="Arial" w:hAnsi="Arial" w:cs="Arial"/>
          <w:sz w:val="20"/>
          <w:szCs w:val="20"/>
        </w:rPr>
      </w:pPr>
    </w:p>
    <w:p w14:paraId="60CD5FBE" w14:textId="235BA935" w:rsidR="00C04734" w:rsidRPr="00D24E00" w:rsidRDefault="00A908E3" w:rsidP="00F2378E">
      <w:pPr>
        <w:ind w:left="720"/>
        <w:rPr>
          <w:rFonts w:ascii="Arial" w:hAnsi="Arial" w:cs="Arial"/>
          <w:sz w:val="20"/>
          <w:szCs w:val="20"/>
        </w:rPr>
      </w:pPr>
      <w:r w:rsidRPr="00D24E00">
        <w:rPr>
          <w:rFonts w:ascii="Arial" w:hAnsi="Arial" w:cs="Arial"/>
          <w:sz w:val="20"/>
          <w:szCs w:val="20"/>
        </w:rPr>
        <w:t>(</w:t>
      </w:r>
      <w:r w:rsidR="0045332E">
        <w:rPr>
          <w:rFonts w:ascii="Arial" w:hAnsi="Arial" w:cs="Arial"/>
          <w:sz w:val="20"/>
          <w:szCs w:val="20"/>
        </w:rPr>
        <w:t>D</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Non-Excusable Delay</w:t>
      </w:r>
      <w:r w:rsidRPr="00FE2B9A">
        <w:rPr>
          <w:rFonts w:ascii="Arial" w:hAnsi="Arial"/>
          <w:b/>
          <w:i/>
          <w:sz w:val="20"/>
        </w:rPr>
        <w:t>.</w:t>
      </w:r>
      <w:r w:rsidRPr="00D24E00">
        <w:rPr>
          <w:rFonts w:ascii="Arial" w:hAnsi="Arial" w:cs="Arial"/>
          <w:i/>
          <w:sz w:val="20"/>
          <w:szCs w:val="20"/>
        </w:rPr>
        <w:t xml:space="preserve">  </w:t>
      </w:r>
      <w:r w:rsidR="0042543F" w:rsidRPr="00D24E00">
        <w:rPr>
          <w:rFonts w:ascii="Arial" w:hAnsi="Arial" w:cs="Arial"/>
          <w:sz w:val="20"/>
          <w:szCs w:val="20"/>
        </w:rPr>
        <w:t>Delay which Contractor could have avoided or mitigated through reasonable care, planning, foresight</w:t>
      </w:r>
      <w:r w:rsidR="00E60C68">
        <w:rPr>
          <w:rFonts w:ascii="Arial" w:hAnsi="Arial" w:cs="Arial"/>
          <w:sz w:val="20"/>
          <w:szCs w:val="20"/>
        </w:rPr>
        <w:t>,</w:t>
      </w:r>
      <w:r w:rsidR="0042543F" w:rsidRPr="00D24E00">
        <w:rPr>
          <w:rFonts w:ascii="Arial" w:hAnsi="Arial" w:cs="Arial"/>
          <w:sz w:val="20"/>
          <w:szCs w:val="20"/>
        </w:rPr>
        <w:t xml:space="preserve"> </w:t>
      </w:r>
      <w:r w:rsidR="009904CA">
        <w:rPr>
          <w:rFonts w:ascii="Arial" w:hAnsi="Arial" w:cs="Arial"/>
          <w:sz w:val="20"/>
          <w:szCs w:val="20"/>
        </w:rPr>
        <w:t>or</w:t>
      </w:r>
      <w:r w:rsidR="0042543F" w:rsidRPr="00D24E00">
        <w:rPr>
          <w:rFonts w:ascii="Arial" w:hAnsi="Arial" w:cs="Arial"/>
          <w:sz w:val="20"/>
          <w:szCs w:val="20"/>
        </w:rPr>
        <w:t xml:space="preserve"> diligence is “Non-Excusable Delay.” Contractor is not entitled to an extension of </w:t>
      </w:r>
      <w:r w:rsidR="005C422B" w:rsidRPr="00D24E00">
        <w:rPr>
          <w:rFonts w:ascii="Arial" w:hAnsi="Arial" w:cs="Arial"/>
          <w:sz w:val="20"/>
          <w:szCs w:val="20"/>
        </w:rPr>
        <w:t>Contract T</w:t>
      </w:r>
      <w:r w:rsidR="0042543F" w:rsidRPr="00D24E00">
        <w:rPr>
          <w:rFonts w:ascii="Arial" w:hAnsi="Arial" w:cs="Arial"/>
          <w:sz w:val="20"/>
          <w:szCs w:val="20"/>
        </w:rPr>
        <w:t xml:space="preserve">ime or </w:t>
      </w:r>
      <w:r w:rsidR="005C422B" w:rsidRPr="00D24E00">
        <w:rPr>
          <w:rFonts w:ascii="Arial" w:hAnsi="Arial" w:cs="Arial"/>
          <w:sz w:val="20"/>
          <w:szCs w:val="20"/>
        </w:rPr>
        <w:t xml:space="preserve">any </w:t>
      </w:r>
      <w:r w:rsidR="0042543F" w:rsidRPr="00D24E00">
        <w:rPr>
          <w:rFonts w:ascii="Arial" w:hAnsi="Arial" w:cs="Arial"/>
          <w:sz w:val="20"/>
          <w:szCs w:val="20"/>
        </w:rPr>
        <w:t xml:space="preserve">compensation for Non-Excusable Delay, or for Excusable Delay that is concurrent with Non-Excusable Delay. </w:t>
      </w:r>
      <w:r w:rsidR="00BB519D" w:rsidRPr="00D24E00">
        <w:rPr>
          <w:rFonts w:ascii="Arial" w:hAnsi="Arial" w:cs="Arial"/>
          <w:sz w:val="20"/>
          <w:szCs w:val="20"/>
        </w:rPr>
        <w:t>N</w:t>
      </w:r>
      <w:r w:rsidRPr="00D24E00">
        <w:rPr>
          <w:rFonts w:ascii="Arial" w:hAnsi="Arial" w:cs="Arial"/>
          <w:sz w:val="20"/>
          <w:szCs w:val="20"/>
        </w:rPr>
        <w:t>on-Excusable Delay include</w:t>
      </w:r>
      <w:r w:rsidR="0042543F" w:rsidRPr="00D24E00">
        <w:rPr>
          <w:rFonts w:ascii="Arial" w:hAnsi="Arial" w:cs="Arial"/>
          <w:sz w:val="20"/>
          <w:szCs w:val="20"/>
        </w:rPr>
        <w:t>s</w:t>
      </w:r>
      <w:r w:rsidRPr="00D24E00">
        <w:rPr>
          <w:rFonts w:ascii="Arial" w:hAnsi="Arial" w:cs="Arial"/>
          <w:sz w:val="20"/>
          <w:szCs w:val="20"/>
        </w:rPr>
        <w:t xml:space="preserve"> delay caused by:</w:t>
      </w:r>
    </w:p>
    <w:p w14:paraId="41DEDEB4" w14:textId="77777777" w:rsidR="00C04734" w:rsidRPr="00D24E00" w:rsidRDefault="00C04734" w:rsidP="00C04734">
      <w:pPr>
        <w:rPr>
          <w:rFonts w:ascii="Arial" w:hAnsi="Arial" w:cs="Arial"/>
          <w:sz w:val="20"/>
          <w:szCs w:val="20"/>
        </w:rPr>
      </w:pPr>
    </w:p>
    <w:p w14:paraId="1E1281B3" w14:textId="77777777" w:rsidR="00C04734" w:rsidRPr="00D24E00" w:rsidRDefault="00A908E3" w:rsidP="00C04734">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 xml:space="preserve">)  </w:t>
      </w:r>
      <w:r w:rsidR="00C04734" w:rsidRPr="00D24E00">
        <w:rPr>
          <w:rFonts w:ascii="Arial" w:hAnsi="Arial" w:cs="Arial"/>
          <w:sz w:val="20"/>
          <w:szCs w:val="20"/>
        </w:rPr>
        <w:t>weather</w:t>
      </w:r>
      <w:proofErr w:type="gramEnd"/>
      <w:r w:rsidR="00C04734" w:rsidRPr="00D24E00">
        <w:rPr>
          <w:rFonts w:ascii="Arial" w:hAnsi="Arial" w:cs="Arial"/>
          <w:sz w:val="20"/>
          <w:szCs w:val="20"/>
        </w:rPr>
        <w:t xml:space="preserve"> conditions which are normal for the location of the Project, as determined by reliable records, including monthly rainfall averag</w:t>
      </w:r>
      <w:r w:rsidRPr="00D24E00">
        <w:rPr>
          <w:rFonts w:ascii="Arial" w:hAnsi="Arial" w:cs="Arial"/>
          <w:sz w:val="20"/>
          <w:szCs w:val="20"/>
        </w:rPr>
        <w:t xml:space="preserve">es, for the preceding ten </w:t>
      </w:r>
      <w:proofErr w:type="gramStart"/>
      <w:r w:rsidRPr="00D24E00">
        <w:rPr>
          <w:rFonts w:ascii="Arial" w:hAnsi="Arial" w:cs="Arial"/>
          <w:sz w:val="20"/>
          <w:szCs w:val="20"/>
        </w:rPr>
        <w:t>years;</w:t>
      </w:r>
      <w:proofErr w:type="gramEnd"/>
      <w:r w:rsidRPr="00D24E00">
        <w:rPr>
          <w:rFonts w:ascii="Arial" w:hAnsi="Arial" w:cs="Arial"/>
          <w:sz w:val="20"/>
          <w:szCs w:val="20"/>
        </w:rPr>
        <w:t xml:space="preserve"> </w:t>
      </w:r>
    </w:p>
    <w:p w14:paraId="47066F7E" w14:textId="77777777" w:rsidR="00C04734" w:rsidRPr="00D24E00" w:rsidRDefault="00C04734" w:rsidP="00C04734">
      <w:pPr>
        <w:ind w:left="1440"/>
        <w:rPr>
          <w:rFonts w:ascii="Arial" w:hAnsi="Arial" w:cs="Arial"/>
          <w:sz w:val="20"/>
          <w:szCs w:val="20"/>
        </w:rPr>
      </w:pPr>
    </w:p>
    <w:p w14:paraId="5CF008D7" w14:textId="7B1ADD6E" w:rsidR="00C04734" w:rsidRPr="00D24E00" w:rsidRDefault="00A908E3" w:rsidP="00C04734">
      <w:pPr>
        <w:ind w:left="1440"/>
        <w:rPr>
          <w:rFonts w:ascii="Arial" w:hAnsi="Arial" w:cs="Arial"/>
          <w:sz w:val="20"/>
          <w:szCs w:val="20"/>
        </w:rPr>
      </w:pPr>
      <w:r w:rsidRPr="00D24E00">
        <w:rPr>
          <w:rFonts w:ascii="Arial" w:hAnsi="Arial" w:cs="Arial"/>
          <w:sz w:val="20"/>
          <w:szCs w:val="20"/>
        </w:rPr>
        <w:t xml:space="preserve">(2)  </w:t>
      </w:r>
      <w:r w:rsidR="00C04734" w:rsidRPr="00D24E00">
        <w:rPr>
          <w:rFonts w:ascii="Arial" w:hAnsi="Arial" w:cs="Arial"/>
          <w:sz w:val="20"/>
          <w:szCs w:val="20"/>
        </w:rPr>
        <w:t>Contractor’s failure to order equipment and materials sufficiently in advance o</w:t>
      </w:r>
      <w:r w:rsidRPr="00D24E00">
        <w:rPr>
          <w:rFonts w:ascii="Arial" w:hAnsi="Arial" w:cs="Arial"/>
          <w:sz w:val="20"/>
          <w:szCs w:val="20"/>
        </w:rPr>
        <w:t>f the time needed for</w:t>
      </w:r>
      <w:r w:rsidR="001E5BAF" w:rsidRPr="00D24E00">
        <w:rPr>
          <w:rFonts w:ascii="Arial" w:hAnsi="Arial" w:cs="Arial"/>
          <w:sz w:val="20"/>
          <w:szCs w:val="20"/>
        </w:rPr>
        <w:t xml:space="preserve"> completion of</w:t>
      </w:r>
      <w:r w:rsidRPr="00D24E00">
        <w:rPr>
          <w:rFonts w:ascii="Arial" w:hAnsi="Arial" w:cs="Arial"/>
          <w:sz w:val="20"/>
          <w:szCs w:val="20"/>
        </w:rPr>
        <w:t xml:space="preserve"> the Work</w:t>
      </w:r>
      <w:r w:rsidR="00A658FC" w:rsidRPr="00D24E00">
        <w:rPr>
          <w:rFonts w:ascii="Arial" w:hAnsi="Arial" w:cs="Arial"/>
          <w:sz w:val="20"/>
          <w:szCs w:val="20"/>
        </w:rPr>
        <w:t xml:space="preserve"> within the Contract </w:t>
      </w:r>
      <w:proofErr w:type="gramStart"/>
      <w:r w:rsidR="00A658FC" w:rsidRPr="00D24E00">
        <w:rPr>
          <w:rFonts w:ascii="Arial" w:hAnsi="Arial" w:cs="Arial"/>
          <w:sz w:val="20"/>
          <w:szCs w:val="20"/>
        </w:rPr>
        <w:t>Time</w:t>
      </w:r>
      <w:r w:rsidRPr="00D24E00">
        <w:rPr>
          <w:rFonts w:ascii="Arial" w:hAnsi="Arial" w:cs="Arial"/>
          <w:sz w:val="20"/>
          <w:szCs w:val="20"/>
        </w:rPr>
        <w:t>;</w:t>
      </w:r>
      <w:proofErr w:type="gramEnd"/>
      <w:r w:rsidRPr="00D24E00">
        <w:rPr>
          <w:rFonts w:ascii="Arial" w:hAnsi="Arial" w:cs="Arial"/>
          <w:sz w:val="20"/>
          <w:szCs w:val="20"/>
        </w:rPr>
        <w:t xml:space="preserve"> </w:t>
      </w:r>
    </w:p>
    <w:p w14:paraId="7F9018A9" w14:textId="77777777" w:rsidR="00C04734" w:rsidRPr="00D24E00" w:rsidRDefault="00C04734" w:rsidP="00C04734">
      <w:pPr>
        <w:ind w:left="1440"/>
        <w:rPr>
          <w:rFonts w:ascii="Arial" w:hAnsi="Arial" w:cs="Arial"/>
          <w:sz w:val="20"/>
          <w:szCs w:val="20"/>
        </w:rPr>
      </w:pPr>
    </w:p>
    <w:p w14:paraId="560F1590" w14:textId="335DE602" w:rsidR="00C04734" w:rsidRPr="00D24E00" w:rsidRDefault="00A908E3" w:rsidP="00C04734">
      <w:pPr>
        <w:ind w:left="1440"/>
        <w:rPr>
          <w:rFonts w:ascii="Arial" w:hAnsi="Arial" w:cs="Arial"/>
          <w:sz w:val="20"/>
          <w:szCs w:val="20"/>
        </w:rPr>
      </w:pPr>
      <w:r w:rsidRPr="00D24E00">
        <w:rPr>
          <w:rFonts w:ascii="Arial" w:hAnsi="Arial" w:cs="Arial"/>
          <w:sz w:val="20"/>
          <w:szCs w:val="20"/>
        </w:rPr>
        <w:lastRenderedPageBreak/>
        <w:t>(3</w:t>
      </w:r>
      <w:proofErr w:type="gramStart"/>
      <w:r w:rsidRPr="00D24E00">
        <w:rPr>
          <w:rFonts w:ascii="Arial" w:hAnsi="Arial" w:cs="Arial"/>
          <w:sz w:val="20"/>
          <w:szCs w:val="20"/>
        </w:rPr>
        <w:t xml:space="preserve">)  </w:t>
      </w:r>
      <w:r w:rsidR="00C04734" w:rsidRPr="00D24E00">
        <w:rPr>
          <w:rFonts w:ascii="Arial" w:hAnsi="Arial" w:cs="Arial"/>
          <w:sz w:val="20"/>
          <w:szCs w:val="20"/>
        </w:rPr>
        <w:t>Contractor’s</w:t>
      </w:r>
      <w:proofErr w:type="gramEnd"/>
      <w:r w:rsidR="00C04734" w:rsidRPr="00D24E00">
        <w:rPr>
          <w:rFonts w:ascii="Arial" w:hAnsi="Arial" w:cs="Arial"/>
          <w:sz w:val="20"/>
          <w:szCs w:val="20"/>
        </w:rPr>
        <w:t xml:space="preserve"> failure to provide adequate notification to utility companies</w:t>
      </w:r>
      <w:r w:rsidR="009F4592" w:rsidRPr="00D24E00">
        <w:rPr>
          <w:rFonts w:ascii="Arial" w:hAnsi="Arial" w:cs="Arial"/>
          <w:sz w:val="20"/>
          <w:szCs w:val="20"/>
        </w:rPr>
        <w:t xml:space="preserve"> or agencies</w:t>
      </w:r>
      <w:r w:rsidR="00C04734" w:rsidRPr="00D24E00">
        <w:rPr>
          <w:rFonts w:ascii="Arial" w:hAnsi="Arial" w:cs="Arial"/>
          <w:sz w:val="20"/>
          <w:szCs w:val="20"/>
        </w:rPr>
        <w:t xml:space="preserve"> for connections or services necessary for </w:t>
      </w:r>
      <w:r w:rsidRPr="00D24E00">
        <w:rPr>
          <w:rFonts w:ascii="Arial" w:hAnsi="Arial" w:cs="Arial"/>
          <w:sz w:val="20"/>
          <w:szCs w:val="20"/>
        </w:rPr>
        <w:t>completion of the Work</w:t>
      </w:r>
      <w:r w:rsidR="003327AC" w:rsidRPr="00D24E00">
        <w:rPr>
          <w:rFonts w:ascii="Arial" w:hAnsi="Arial" w:cs="Arial"/>
          <w:sz w:val="20"/>
          <w:szCs w:val="20"/>
        </w:rPr>
        <w:t xml:space="preserve"> within the Contract </w:t>
      </w:r>
      <w:proofErr w:type="gramStart"/>
      <w:r w:rsidR="003327AC" w:rsidRPr="00D24E00">
        <w:rPr>
          <w:rFonts w:ascii="Arial" w:hAnsi="Arial" w:cs="Arial"/>
          <w:sz w:val="20"/>
          <w:szCs w:val="20"/>
        </w:rPr>
        <w:t>Time</w:t>
      </w:r>
      <w:r w:rsidRPr="00D24E00">
        <w:rPr>
          <w:rFonts w:ascii="Arial" w:hAnsi="Arial" w:cs="Arial"/>
          <w:sz w:val="20"/>
          <w:szCs w:val="20"/>
        </w:rPr>
        <w:t>;</w:t>
      </w:r>
      <w:proofErr w:type="gramEnd"/>
    </w:p>
    <w:p w14:paraId="1BBB0D0E" w14:textId="77777777" w:rsidR="00C04734" w:rsidRPr="00D24E00" w:rsidRDefault="00C04734" w:rsidP="00C04734">
      <w:pPr>
        <w:ind w:left="1440"/>
        <w:rPr>
          <w:rFonts w:ascii="Arial" w:hAnsi="Arial" w:cs="Arial"/>
          <w:sz w:val="20"/>
          <w:szCs w:val="20"/>
        </w:rPr>
      </w:pPr>
    </w:p>
    <w:p w14:paraId="71F0A075" w14:textId="4F232921" w:rsidR="00C04734" w:rsidRPr="00D24E00" w:rsidRDefault="00A908E3" w:rsidP="00C04734">
      <w:pPr>
        <w:ind w:left="1440"/>
        <w:rPr>
          <w:rFonts w:ascii="Arial" w:hAnsi="Arial" w:cs="Arial"/>
          <w:sz w:val="20"/>
          <w:szCs w:val="20"/>
        </w:rPr>
      </w:pPr>
      <w:r w:rsidRPr="00D24E00">
        <w:rPr>
          <w:rFonts w:ascii="Arial" w:hAnsi="Arial" w:cs="Arial"/>
          <w:sz w:val="20"/>
          <w:szCs w:val="20"/>
        </w:rPr>
        <w:t>(4</w:t>
      </w:r>
      <w:proofErr w:type="gramStart"/>
      <w:r w:rsidRPr="00D24E00">
        <w:rPr>
          <w:rFonts w:ascii="Arial" w:hAnsi="Arial" w:cs="Arial"/>
          <w:sz w:val="20"/>
          <w:szCs w:val="20"/>
        </w:rPr>
        <w:t xml:space="preserve">)  </w:t>
      </w:r>
      <w:r w:rsidR="00C04734" w:rsidRPr="00D24E00">
        <w:rPr>
          <w:rFonts w:ascii="Arial" w:hAnsi="Arial" w:cs="Arial"/>
          <w:sz w:val="20"/>
          <w:szCs w:val="20"/>
        </w:rPr>
        <w:t>foreseeable</w:t>
      </w:r>
      <w:proofErr w:type="gramEnd"/>
      <w:r w:rsidR="00C04734" w:rsidRPr="00D24E00">
        <w:rPr>
          <w:rFonts w:ascii="Arial" w:hAnsi="Arial" w:cs="Arial"/>
          <w:sz w:val="20"/>
          <w:szCs w:val="20"/>
        </w:rPr>
        <w:t xml:space="preserve"> conditions</w:t>
      </w:r>
      <w:r w:rsidR="005C422B" w:rsidRPr="00D24E00">
        <w:rPr>
          <w:rFonts w:ascii="Arial" w:hAnsi="Arial" w:cs="Arial"/>
          <w:sz w:val="20"/>
          <w:szCs w:val="20"/>
        </w:rPr>
        <w:t xml:space="preserve"> which</w:t>
      </w:r>
      <w:r w:rsidR="00C04734" w:rsidRPr="00D24E00">
        <w:rPr>
          <w:rFonts w:ascii="Arial" w:hAnsi="Arial" w:cs="Arial"/>
          <w:sz w:val="20"/>
          <w:szCs w:val="20"/>
        </w:rPr>
        <w:t xml:space="preserve"> Contractor could have ascertained from reasonably diligent inspection of the </w:t>
      </w:r>
      <w:r w:rsidR="00C01D1C" w:rsidRPr="00D24E00">
        <w:rPr>
          <w:rFonts w:ascii="Arial" w:hAnsi="Arial" w:cs="Arial"/>
          <w:sz w:val="20"/>
          <w:szCs w:val="20"/>
        </w:rPr>
        <w:t>Project site</w:t>
      </w:r>
      <w:r w:rsidR="00C04734" w:rsidRPr="00D24E00">
        <w:rPr>
          <w:rFonts w:ascii="Arial" w:hAnsi="Arial" w:cs="Arial"/>
          <w:sz w:val="20"/>
          <w:szCs w:val="20"/>
        </w:rPr>
        <w:t xml:space="preserve"> or r</w:t>
      </w:r>
      <w:r w:rsidRPr="00D24E00">
        <w:rPr>
          <w:rFonts w:ascii="Arial" w:hAnsi="Arial" w:cs="Arial"/>
          <w:sz w:val="20"/>
          <w:szCs w:val="20"/>
        </w:rPr>
        <w:t xml:space="preserve">eview </w:t>
      </w:r>
      <w:r w:rsidR="000A283A" w:rsidRPr="00D24E00">
        <w:rPr>
          <w:rFonts w:ascii="Arial" w:hAnsi="Arial" w:cs="Arial"/>
          <w:sz w:val="20"/>
          <w:szCs w:val="20"/>
        </w:rPr>
        <w:t>of the Contract Documents</w:t>
      </w:r>
      <w:r w:rsidR="005D1AF1" w:rsidRPr="00D24E00">
        <w:rPr>
          <w:rFonts w:ascii="Arial" w:hAnsi="Arial" w:cs="Arial"/>
          <w:sz w:val="20"/>
          <w:szCs w:val="20"/>
        </w:rPr>
        <w:t xml:space="preserve"> or other information provided or available to </w:t>
      </w:r>
      <w:proofErr w:type="gramStart"/>
      <w:r w:rsidR="005D1AF1" w:rsidRPr="00D24E00">
        <w:rPr>
          <w:rFonts w:ascii="Arial" w:hAnsi="Arial" w:cs="Arial"/>
          <w:sz w:val="20"/>
          <w:szCs w:val="20"/>
        </w:rPr>
        <w:t>Contractor</w:t>
      </w:r>
      <w:r w:rsidR="000A283A" w:rsidRPr="00D24E00">
        <w:rPr>
          <w:rFonts w:ascii="Arial" w:hAnsi="Arial" w:cs="Arial"/>
          <w:sz w:val="20"/>
          <w:szCs w:val="20"/>
        </w:rPr>
        <w:t>;</w:t>
      </w:r>
      <w:proofErr w:type="gramEnd"/>
      <w:r w:rsidR="000A283A" w:rsidRPr="00D24E00">
        <w:rPr>
          <w:rFonts w:ascii="Arial" w:hAnsi="Arial" w:cs="Arial"/>
          <w:sz w:val="20"/>
          <w:szCs w:val="20"/>
        </w:rPr>
        <w:t xml:space="preserve"> </w:t>
      </w:r>
    </w:p>
    <w:p w14:paraId="3748A88F" w14:textId="77777777" w:rsidR="00C04734" w:rsidRPr="00D24E00" w:rsidRDefault="00C04734" w:rsidP="00C04734">
      <w:pPr>
        <w:ind w:left="1440"/>
        <w:rPr>
          <w:rFonts w:ascii="Arial" w:hAnsi="Arial" w:cs="Arial"/>
          <w:sz w:val="20"/>
          <w:szCs w:val="20"/>
        </w:rPr>
      </w:pPr>
    </w:p>
    <w:p w14:paraId="797739C2" w14:textId="12EDA9F0" w:rsidR="00C04734" w:rsidRPr="00D24E00" w:rsidRDefault="00A908E3" w:rsidP="00C04734">
      <w:pPr>
        <w:ind w:left="1440"/>
        <w:rPr>
          <w:rFonts w:ascii="Arial" w:hAnsi="Arial" w:cs="Arial"/>
          <w:sz w:val="20"/>
          <w:szCs w:val="20"/>
        </w:rPr>
      </w:pPr>
      <w:r w:rsidRPr="00D24E00">
        <w:rPr>
          <w:rFonts w:ascii="Arial" w:hAnsi="Arial" w:cs="Arial"/>
          <w:sz w:val="20"/>
          <w:szCs w:val="20"/>
        </w:rPr>
        <w:t>(5</w:t>
      </w:r>
      <w:proofErr w:type="gramStart"/>
      <w:r w:rsidRPr="00D24E00">
        <w:rPr>
          <w:rFonts w:ascii="Arial" w:hAnsi="Arial" w:cs="Arial"/>
          <w:sz w:val="20"/>
          <w:szCs w:val="20"/>
        </w:rPr>
        <w:t xml:space="preserve">) </w:t>
      </w:r>
      <w:r w:rsidR="00C04734" w:rsidRPr="00D24E00">
        <w:rPr>
          <w:rFonts w:ascii="Arial" w:hAnsi="Arial" w:cs="Arial"/>
          <w:sz w:val="20"/>
          <w:szCs w:val="20"/>
        </w:rPr>
        <w:t xml:space="preserve"> Contractor’s</w:t>
      </w:r>
      <w:proofErr w:type="gramEnd"/>
      <w:r w:rsidR="00C01D1C" w:rsidRPr="00D24E00">
        <w:rPr>
          <w:rFonts w:ascii="Arial" w:hAnsi="Arial" w:cs="Arial"/>
          <w:sz w:val="20"/>
          <w:szCs w:val="20"/>
        </w:rPr>
        <w:t xml:space="preserve"> failure, refusal, or</w:t>
      </w:r>
      <w:r w:rsidR="00C04734" w:rsidRPr="00D24E00">
        <w:rPr>
          <w:rFonts w:ascii="Arial" w:hAnsi="Arial" w:cs="Arial"/>
          <w:sz w:val="20"/>
          <w:szCs w:val="20"/>
        </w:rPr>
        <w:t xml:space="preserve"> financial inability to perform the Work</w:t>
      </w:r>
      <w:r w:rsidR="009B5690" w:rsidRPr="00D24E00">
        <w:rPr>
          <w:rFonts w:ascii="Arial" w:hAnsi="Arial" w:cs="Arial"/>
          <w:sz w:val="20"/>
          <w:szCs w:val="20"/>
        </w:rPr>
        <w:t xml:space="preserve"> within the Contract Time</w:t>
      </w:r>
      <w:r w:rsidR="00C04734" w:rsidRPr="00D24E00">
        <w:rPr>
          <w:rFonts w:ascii="Arial" w:hAnsi="Arial" w:cs="Arial"/>
          <w:sz w:val="20"/>
          <w:szCs w:val="20"/>
        </w:rPr>
        <w:t xml:space="preserve">, </w:t>
      </w:r>
      <w:r w:rsidR="001E5BAF" w:rsidRPr="00D24E00">
        <w:rPr>
          <w:rFonts w:ascii="Arial" w:hAnsi="Arial" w:cs="Arial"/>
          <w:sz w:val="20"/>
          <w:szCs w:val="20"/>
        </w:rPr>
        <w:t>including</w:t>
      </w:r>
      <w:r w:rsidR="00C04734" w:rsidRPr="00D24E00">
        <w:rPr>
          <w:rFonts w:ascii="Arial" w:hAnsi="Arial" w:cs="Arial"/>
          <w:sz w:val="20"/>
          <w:szCs w:val="20"/>
        </w:rPr>
        <w:t xml:space="preserve"> insufficient funds to pay </w:t>
      </w:r>
      <w:r w:rsidRPr="00D24E00">
        <w:rPr>
          <w:rFonts w:ascii="Arial" w:hAnsi="Arial" w:cs="Arial"/>
          <w:sz w:val="20"/>
          <w:szCs w:val="20"/>
        </w:rPr>
        <w:t xml:space="preserve">its Subcontractors or </w:t>
      </w:r>
      <w:proofErr w:type="gramStart"/>
      <w:r w:rsidRPr="00D24E00">
        <w:rPr>
          <w:rFonts w:ascii="Arial" w:hAnsi="Arial" w:cs="Arial"/>
          <w:sz w:val="20"/>
          <w:szCs w:val="20"/>
        </w:rPr>
        <w:t>suppliers</w:t>
      </w:r>
      <w:r w:rsidR="00B57785" w:rsidRPr="00D24E00">
        <w:rPr>
          <w:rFonts w:ascii="Arial" w:hAnsi="Arial" w:cs="Arial"/>
          <w:sz w:val="20"/>
          <w:szCs w:val="20"/>
        </w:rPr>
        <w:t>;</w:t>
      </w:r>
      <w:proofErr w:type="gramEnd"/>
    </w:p>
    <w:p w14:paraId="2DCC41D0" w14:textId="10059B49" w:rsidR="00B57785" w:rsidRPr="00D24E00" w:rsidRDefault="00B57785" w:rsidP="00FE2B9A">
      <w:pPr>
        <w:ind w:left="1440"/>
        <w:rPr>
          <w:rFonts w:ascii="Arial" w:hAnsi="Arial" w:cs="Arial"/>
          <w:sz w:val="20"/>
          <w:szCs w:val="20"/>
        </w:rPr>
      </w:pPr>
    </w:p>
    <w:p w14:paraId="222D76FF" w14:textId="429D1296" w:rsidR="00617DC8" w:rsidRDefault="00B57785" w:rsidP="00C04734">
      <w:pPr>
        <w:ind w:left="1440"/>
        <w:rPr>
          <w:rFonts w:ascii="Arial" w:hAnsi="Arial" w:cs="Arial"/>
          <w:sz w:val="20"/>
          <w:szCs w:val="20"/>
        </w:rPr>
      </w:pPr>
      <w:r w:rsidRPr="00D24E00">
        <w:rPr>
          <w:rFonts w:ascii="Arial" w:hAnsi="Arial" w:cs="Arial"/>
          <w:sz w:val="20"/>
          <w:szCs w:val="20"/>
        </w:rPr>
        <w:t>(6</w:t>
      </w:r>
      <w:proofErr w:type="gramStart"/>
      <w:r w:rsidRPr="00D24E00">
        <w:rPr>
          <w:rFonts w:ascii="Arial" w:hAnsi="Arial" w:cs="Arial"/>
          <w:sz w:val="20"/>
          <w:szCs w:val="20"/>
        </w:rPr>
        <w:t xml:space="preserve">) </w:t>
      </w:r>
      <w:r w:rsidR="008F7581" w:rsidRPr="00D24E00">
        <w:rPr>
          <w:rFonts w:ascii="Arial" w:hAnsi="Arial" w:cs="Arial"/>
          <w:sz w:val="20"/>
          <w:szCs w:val="20"/>
        </w:rPr>
        <w:t xml:space="preserve"> </w:t>
      </w:r>
      <w:r w:rsidR="00882576">
        <w:rPr>
          <w:rFonts w:ascii="Arial" w:hAnsi="Arial" w:cs="Arial"/>
          <w:sz w:val="20"/>
          <w:szCs w:val="20"/>
        </w:rPr>
        <w:t>performance</w:t>
      </w:r>
      <w:proofErr w:type="gramEnd"/>
      <w:r w:rsidR="00882576">
        <w:rPr>
          <w:rFonts w:ascii="Arial" w:hAnsi="Arial" w:cs="Arial"/>
          <w:sz w:val="20"/>
          <w:szCs w:val="20"/>
        </w:rPr>
        <w:t xml:space="preserve"> or non-performance by </w:t>
      </w:r>
      <w:r w:rsidR="00861040">
        <w:rPr>
          <w:rFonts w:ascii="Arial" w:hAnsi="Arial" w:cs="Arial"/>
          <w:sz w:val="20"/>
          <w:szCs w:val="20"/>
        </w:rPr>
        <w:t xml:space="preserve">Contractor’s Subcontractors or </w:t>
      </w:r>
      <w:proofErr w:type="gramStart"/>
      <w:r w:rsidR="00861040">
        <w:rPr>
          <w:rFonts w:ascii="Arial" w:hAnsi="Arial" w:cs="Arial"/>
          <w:sz w:val="20"/>
          <w:szCs w:val="20"/>
        </w:rPr>
        <w:t>suppliers;</w:t>
      </w:r>
      <w:proofErr w:type="gramEnd"/>
      <w:r w:rsidR="00861040">
        <w:rPr>
          <w:rFonts w:ascii="Arial" w:hAnsi="Arial" w:cs="Arial"/>
          <w:sz w:val="20"/>
          <w:szCs w:val="20"/>
        </w:rPr>
        <w:t xml:space="preserve"> </w:t>
      </w:r>
    </w:p>
    <w:p w14:paraId="6A92BA5E" w14:textId="1A0499F8" w:rsidR="00C5408F" w:rsidRDefault="00C5408F" w:rsidP="00C04734">
      <w:pPr>
        <w:ind w:left="1440"/>
        <w:rPr>
          <w:rFonts w:ascii="Arial" w:hAnsi="Arial" w:cs="Arial"/>
          <w:sz w:val="20"/>
          <w:szCs w:val="20"/>
        </w:rPr>
      </w:pPr>
    </w:p>
    <w:p w14:paraId="3D936F33" w14:textId="2DEFCC87" w:rsidR="00C5408F" w:rsidRDefault="00C5408F" w:rsidP="00C04734">
      <w:pPr>
        <w:ind w:left="1440"/>
        <w:rPr>
          <w:rFonts w:ascii="Arial" w:hAnsi="Arial" w:cs="Arial"/>
          <w:sz w:val="20"/>
          <w:szCs w:val="20"/>
        </w:rPr>
      </w:pPr>
      <w:r>
        <w:rPr>
          <w:rFonts w:ascii="Arial" w:hAnsi="Arial" w:cs="Arial"/>
          <w:sz w:val="20"/>
          <w:szCs w:val="20"/>
        </w:rPr>
        <w:t>(7</w:t>
      </w:r>
      <w:proofErr w:type="gramStart"/>
      <w:r>
        <w:rPr>
          <w:rFonts w:ascii="Arial" w:hAnsi="Arial" w:cs="Arial"/>
          <w:sz w:val="20"/>
          <w:szCs w:val="20"/>
        </w:rPr>
        <w:t>)  the</w:t>
      </w:r>
      <w:proofErr w:type="gramEnd"/>
      <w:r>
        <w:rPr>
          <w:rFonts w:ascii="Arial" w:hAnsi="Arial" w:cs="Arial"/>
          <w:sz w:val="20"/>
          <w:szCs w:val="20"/>
        </w:rPr>
        <w:t xml:space="preserve"> time required to respond to excessive RFIs (see Section</w:t>
      </w:r>
      <w:r w:rsidR="00A90E61">
        <w:rPr>
          <w:rFonts w:ascii="Arial" w:hAnsi="Arial" w:cs="Arial"/>
          <w:sz w:val="20"/>
          <w:szCs w:val="20"/>
        </w:rPr>
        <w:t xml:space="preserve"> 2.5(G)</w:t>
      </w:r>
      <w:proofErr w:type="gramStart"/>
      <w:r w:rsidR="00A90E61">
        <w:rPr>
          <w:rFonts w:ascii="Arial" w:hAnsi="Arial" w:cs="Arial"/>
          <w:sz w:val="20"/>
          <w:szCs w:val="20"/>
        </w:rPr>
        <w:t>);</w:t>
      </w:r>
      <w:proofErr w:type="gramEnd"/>
    </w:p>
    <w:p w14:paraId="63861E99" w14:textId="2B50BF55" w:rsidR="00A90E61" w:rsidRDefault="00A90E61" w:rsidP="00C04734">
      <w:pPr>
        <w:ind w:left="1440"/>
        <w:rPr>
          <w:rFonts w:ascii="Arial" w:hAnsi="Arial" w:cs="Arial"/>
          <w:sz w:val="20"/>
          <w:szCs w:val="20"/>
        </w:rPr>
      </w:pPr>
    </w:p>
    <w:p w14:paraId="53C8DAFF" w14:textId="6C333C0C" w:rsidR="00A90E61" w:rsidRDefault="00A90E61" w:rsidP="00C04734">
      <w:pPr>
        <w:ind w:left="1440"/>
        <w:rPr>
          <w:rFonts w:ascii="Arial" w:hAnsi="Arial" w:cs="Arial"/>
          <w:sz w:val="20"/>
          <w:szCs w:val="20"/>
        </w:rPr>
      </w:pPr>
      <w:r>
        <w:rPr>
          <w:rFonts w:ascii="Arial" w:hAnsi="Arial" w:cs="Arial"/>
          <w:sz w:val="20"/>
          <w:szCs w:val="20"/>
        </w:rPr>
        <w:t>(8</w:t>
      </w:r>
      <w:proofErr w:type="gramStart"/>
      <w:r>
        <w:rPr>
          <w:rFonts w:ascii="Arial" w:hAnsi="Arial" w:cs="Arial"/>
          <w:sz w:val="20"/>
          <w:szCs w:val="20"/>
        </w:rPr>
        <w:t xml:space="preserve">)  </w:t>
      </w:r>
      <w:r w:rsidR="00DF5CE7">
        <w:rPr>
          <w:rFonts w:ascii="Arial" w:hAnsi="Arial" w:cs="Arial"/>
          <w:sz w:val="20"/>
          <w:szCs w:val="20"/>
        </w:rPr>
        <w:t>delayed</w:t>
      </w:r>
      <w:proofErr w:type="gramEnd"/>
      <w:r w:rsidR="00DF5CE7">
        <w:rPr>
          <w:rFonts w:ascii="Arial" w:hAnsi="Arial" w:cs="Arial"/>
          <w:sz w:val="20"/>
          <w:szCs w:val="20"/>
        </w:rPr>
        <w:t xml:space="preserve"> </w:t>
      </w:r>
      <w:r w:rsidR="007B2679">
        <w:rPr>
          <w:rFonts w:ascii="Arial" w:hAnsi="Arial" w:cs="Arial"/>
          <w:sz w:val="20"/>
          <w:szCs w:val="20"/>
        </w:rPr>
        <w:t>submission</w:t>
      </w:r>
      <w:r w:rsidR="00DF5CE7">
        <w:rPr>
          <w:rFonts w:ascii="Arial" w:hAnsi="Arial" w:cs="Arial"/>
          <w:sz w:val="20"/>
          <w:szCs w:val="20"/>
        </w:rPr>
        <w:t xml:space="preserve"> of required submi</w:t>
      </w:r>
      <w:r w:rsidR="00485342">
        <w:rPr>
          <w:rFonts w:ascii="Arial" w:hAnsi="Arial" w:cs="Arial"/>
          <w:sz w:val="20"/>
          <w:szCs w:val="20"/>
        </w:rPr>
        <w:t>ttals,</w:t>
      </w:r>
      <w:r w:rsidR="00DF5CE7">
        <w:rPr>
          <w:rFonts w:ascii="Arial" w:hAnsi="Arial" w:cs="Arial"/>
          <w:sz w:val="20"/>
          <w:szCs w:val="20"/>
        </w:rPr>
        <w:t xml:space="preserve"> or the time required for</w:t>
      </w:r>
      <w:r w:rsidR="007B2679">
        <w:rPr>
          <w:rFonts w:ascii="Arial" w:hAnsi="Arial" w:cs="Arial"/>
          <w:sz w:val="20"/>
          <w:szCs w:val="20"/>
        </w:rPr>
        <w:t xml:space="preserve"> correction and resubmission of defective </w:t>
      </w:r>
      <w:proofErr w:type="gramStart"/>
      <w:r w:rsidR="007B2679">
        <w:rPr>
          <w:rFonts w:ascii="Arial" w:hAnsi="Arial" w:cs="Arial"/>
          <w:sz w:val="20"/>
          <w:szCs w:val="20"/>
        </w:rPr>
        <w:t>submittals;</w:t>
      </w:r>
      <w:proofErr w:type="gramEnd"/>
    </w:p>
    <w:p w14:paraId="0037B75E" w14:textId="77777777" w:rsidR="00617DC8" w:rsidRDefault="00617DC8" w:rsidP="00C04734">
      <w:pPr>
        <w:ind w:left="1440"/>
        <w:rPr>
          <w:rFonts w:ascii="Arial" w:hAnsi="Arial" w:cs="Arial"/>
          <w:sz w:val="20"/>
          <w:szCs w:val="20"/>
        </w:rPr>
      </w:pPr>
    </w:p>
    <w:p w14:paraId="50640BD9" w14:textId="782F00AA" w:rsidR="00290470" w:rsidRDefault="00617DC8" w:rsidP="00C04734">
      <w:pPr>
        <w:ind w:left="1440"/>
        <w:rPr>
          <w:rFonts w:ascii="Arial" w:hAnsi="Arial" w:cs="Arial"/>
          <w:sz w:val="20"/>
          <w:szCs w:val="20"/>
        </w:rPr>
      </w:pPr>
      <w:r>
        <w:rPr>
          <w:rFonts w:ascii="Arial" w:hAnsi="Arial" w:cs="Arial"/>
          <w:sz w:val="20"/>
          <w:szCs w:val="20"/>
        </w:rPr>
        <w:t>(</w:t>
      </w:r>
      <w:r w:rsidR="00DF5CE7">
        <w:rPr>
          <w:rFonts w:ascii="Arial" w:hAnsi="Arial" w:cs="Arial"/>
          <w:sz w:val="20"/>
          <w:szCs w:val="20"/>
        </w:rPr>
        <w:t>9</w:t>
      </w:r>
      <w:proofErr w:type="gramStart"/>
      <w:r>
        <w:rPr>
          <w:rFonts w:ascii="Arial" w:hAnsi="Arial" w:cs="Arial"/>
          <w:sz w:val="20"/>
          <w:szCs w:val="20"/>
        </w:rPr>
        <w:t xml:space="preserve">)  </w:t>
      </w:r>
      <w:r w:rsidR="00290470">
        <w:rPr>
          <w:rFonts w:ascii="Arial" w:hAnsi="Arial" w:cs="Arial"/>
          <w:sz w:val="20"/>
          <w:szCs w:val="20"/>
        </w:rPr>
        <w:t>time</w:t>
      </w:r>
      <w:proofErr w:type="gramEnd"/>
      <w:r w:rsidR="00290470">
        <w:rPr>
          <w:rFonts w:ascii="Arial" w:hAnsi="Arial" w:cs="Arial"/>
          <w:sz w:val="20"/>
          <w:szCs w:val="20"/>
        </w:rPr>
        <w:t xml:space="preserve"> required for</w:t>
      </w:r>
      <w:r w:rsidR="006A3609">
        <w:rPr>
          <w:rFonts w:ascii="Arial" w:hAnsi="Arial" w:cs="Arial"/>
          <w:sz w:val="20"/>
          <w:szCs w:val="20"/>
        </w:rPr>
        <w:t xml:space="preserve"> repair of,</w:t>
      </w:r>
      <w:r w:rsidR="00290470">
        <w:rPr>
          <w:rFonts w:ascii="Arial" w:hAnsi="Arial" w:cs="Arial"/>
          <w:sz w:val="20"/>
          <w:szCs w:val="20"/>
        </w:rPr>
        <w:t xml:space="preserve"> re-testing</w:t>
      </w:r>
      <w:r w:rsidR="006A3609">
        <w:rPr>
          <w:rFonts w:ascii="Arial" w:hAnsi="Arial" w:cs="Arial"/>
          <w:sz w:val="20"/>
          <w:szCs w:val="20"/>
        </w:rPr>
        <w:t>,</w:t>
      </w:r>
      <w:r w:rsidR="00290470">
        <w:rPr>
          <w:rFonts w:ascii="Arial" w:hAnsi="Arial" w:cs="Arial"/>
          <w:sz w:val="20"/>
          <w:szCs w:val="20"/>
        </w:rPr>
        <w:t xml:space="preserve"> or re-inspection of defective </w:t>
      </w:r>
      <w:proofErr w:type="gramStart"/>
      <w:r w:rsidR="00290470">
        <w:rPr>
          <w:rFonts w:ascii="Arial" w:hAnsi="Arial" w:cs="Arial"/>
          <w:sz w:val="20"/>
          <w:szCs w:val="20"/>
        </w:rPr>
        <w:t>Work</w:t>
      </w:r>
      <w:r w:rsidR="006A3609">
        <w:rPr>
          <w:rFonts w:ascii="Arial" w:hAnsi="Arial" w:cs="Arial"/>
          <w:sz w:val="20"/>
          <w:szCs w:val="20"/>
        </w:rPr>
        <w:t>;</w:t>
      </w:r>
      <w:proofErr w:type="gramEnd"/>
    </w:p>
    <w:p w14:paraId="6A1874ED" w14:textId="77777777" w:rsidR="00290470" w:rsidRDefault="00290470" w:rsidP="00C04734">
      <w:pPr>
        <w:ind w:left="1440"/>
        <w:rPr>
          <w:rFonts w:ascii="Arial" w:hAnsi="Arial" w:cs="Arial"/>
          <w:sz w:val="20"/>
          <w:szCs w:val="20"/>
        </w:rPr>
      </w:pPr>
    </w:p>
    <w:p w14:paraId="0C231485" w14:textId="014FB7FB" w:rsidR="008049DD" w:rsidRDefault="00290470" w:rsidP="00C04734">
      <w:pPr>
        <w:ind w:left="1440"/>
        <w:rPr>
          <w:rFonts w:ascii="Arial" w:hAnsi="Arial" w:cs="Arial"/>
          <w:sz w:val="20"/>
          <w:szCs w:val="20"/>
        </w:rPr>
      </w:pPr>
      <w:r>
        <w:rPr>
          <w:rFonts w:ascii="Arial" w:hAnsi="Arial" w:cs="Arial"/>
          <w:sz w:val="20"/>
          <w:szCs w:val="20"/>
        </w:rPr>
        <w:t>(10</w:t>
      </w:r>
      <w:proofErr w:type="gramStart"/>
      <w:r>
        <w:rPr>
          <w:rFonts w:ascii="Arial" w:hAnsi="Arial" w:cs="Arial"/>
          <w:sz w:val="20"/>
          <w:szCs w:val="20"/>
        </w:rPr>
        <w:t xml:space="preserve">)  </w:t>
      </w:r>
      <w:r w:rsidR="00292D18">
        <w:rPr>
          <w:rFonts w:ascii="Arial" w:hAnsi="Arial" w:cs="Arial"/>
          <w:sz w:val="20"/>
          <w:szCs w:val="20"/>
        </w:rPr>
        <w:t>enforcement</w:t>
      </w:r>
      <w:proofErr w:type="gramEnd"/>
      <w:r w:rsidR="00292D18">
        <w:rPr>
          <w:rFonts w:ascii="Arial" w:hAnsi="Arial" w:cs="Arial"/>
          <w:sz w:val="20"/>
          <w:szCs w:val="20"/>
        </w:rPr>
        <w:t xml:space="preserve"> of </w:t>
      </w:r>
      <w:r w:rsidR="004F0329">
        <w:rPr>
          <w:rFonts w:ascii="Arial" w:hAnsi="Arial" w:cs="Arial"/>
          <w:sz w:val="20"/>
          <w:szCs w:val="20"/>
        </w:rPr>
        <w:t>Laws by</w:t>
      </w:r>
      <w:r w:rsidR="00823FCF">
        <w:rPr>
          <w:rFonts w:ascii="Arial" w:hAnsi="Arial" w:cs="Arial"/>
          <w:sz w:val="20"/>
          <w:szCs w:val="20"/>
        </w:rPr>
        <w:t xml:space="preserve"> </w:t>
      </w:r>
      <w:r w:rsidR="00C0501D">
        <w:rPr>
          <w:rFonts w:ascii="Arial" w:hAnsi="Arial" w:cs="Arial"/>
          <w:sz w:val="20"/>
          <w:szCs w:val="20"/>
        </w:rPr>
        <w:t>District</w:t>
      </w:r>
      <w:r w:rsidR="004F0329">
        <w:rPr>
          <w:rFonts w:ascii="Arial" w:hAnsi="Arial" w:cs="Arial"/>
          <w:sz w:val="20"/>
          <w:szCs w:val="20"/>
        </w:rPr>
        <w:t>, or outside agencies with jurisdiction over the Work</w:t>
      </w:r>
      <w:r w:rsidR="00292D18">
        <w:rPr>
          <w:rFonts w:ascii="Arial" w:hAnsi="Arial" w:cs="Arial"/>
          <w:sz w:val="20"/>
          <w:szCs w:val="20"/>
        </w:rPr>
        <w:t>; or</w:t>
      </w:r>
    </w:p>
    <w:p w14:paraId="2A1A4D50" w14:textId="77777777" w:rsidR="008049DD" w:rsidRDefault="008049DD" w:rsidP="00C04734">
      <w:pPr>
        <w:ind w:left="1440"/>
        <w:rPr>
          <w:rFonts w:ascii="Arial" w:hAnsi="Arial" w:cs="Arial"/>
          <w:sz w:val="20"/>
          <w:szCs w:val="20"/>
        </w:rPr>
      </w:pPr>
    </w:p>
    <w:p w14:paraId="42230760" w14:textId="5D4CD798" w:rsidR="00B57785" w:rsidRPr="00D24E00" w:rsidRDefault="008049DD" w:rsidP="00C04734">
      <w:pPr>
        <w:ind w:left="1440"/>
        <w:rPr>
          <w:rFonts w:ascii="Arial" w:hAnsi="Arial" w:cs="Arial"/>
          <w:sz w:val="20"/>
          <w:szCs w:val="20"/>
        </w:rPr>
      </w:pPr>
      <w:r>
        <w:rPr>
          <w:rFonts w:ascii="Arial" w:hAnsi="Arial" w:cs="Arial"/>
          <w:sz w:val="20"/>
          <w:szCs w:val="20"/>
        </w:rPr>
        <w:t>(</w:t>
      </w:r>
      <w:r w:rsidR="00DF5CE7">
        <w:rPr>
          <w:rFonts w:ascii="Arial" w:hAnsi="Arial" w:cs="Arial"/>
          <w:sz w:val="20"/>
          <w:szCs w:val="20"/>
        </w:rPr>
        <w:t>1</w:t>
      </w:r>
      <w:r w:rsidR="006A3609">
        <w:rPr>
          <w:rFonts w:ascii="Arial" w:hAnsi="Arial" w:cs="Arial"/>
          <w:sz w:val="20"/>
          <w:szCs w:val="20"/>
        </w:rPr>
        <w:t>1</w:t>
      </w:r>
      <w:proofErr w:type="gramStart"/>
      <w:r>
        <w:rPr>
          <w:rFonts w:ascii="Arial" w:hAnsi="Arial" w:cs="Arial"/>
          <w:sz w:val="20"/>
          <w:szCs w:val="20"/>
        </w:rPr>
        <w:t xml:space="preserve">)  </w:t>
      </w:r>
      <w:r w:rsidR="00C0501D">
        <w:rPr>
          <w:rFonts w:ascii="Arial" w:hAnsi="Arial" w:cs="Arial"/>
          <w:sz w:val="20"/>
          <w:szCs w:val="20"/>
        </w:rPr>
        <w:t>District</w:t>
      </w:r>
      <w:r w:rsidR="008F7581" w:rsidRPr="00D24E00">
        <w:rPr>
          <w:rFonts w:ascii="Arial" w:hAnsi="Arial" w:cs="Arial"/>
          <w:sz w:val="20"/>
          <w:szCs w:val="20"/>
        </w:rPr>
        <w:t>’s</w:t>
      </w:r>
      <w:proofErr w:type="gramEnd"/>
      <w:r w:rsidR="008F7581" w:rsidRPr="00D24E00">
        <w:rPr>
          <w:rFonts w:ascii="Arial" w:hAnsi="Arial" w:cs="Arial"/>
          <w:sz w:val="20"/>
          <w:szCs w:val="20"/>
        </w:rPr>
        <w:t xml:space="preserve"> exercise </w:t>
      </w:r>
      <w:r w:rsidR="00C53364">
        <w:rPr>
          <w:rFonts w:ascii="Arial" w:hAnsi="Arial" w:cs="Arial"/>
          <w:sz w:val="20"/>
          <w:szCs w:val="20"/>
        </w:rPr>
        <w:t xml:space="preserve">or enforcement </w:t>
      </w:r>
      <w:r w:rsidR="008F7581" w:rsidRPr="00D24E00">
        <w:rPr>
          <w:rFonts w:ascii="Arial" w:hAnsi="Arial" w:cs="Arial"/>
          <w:sz w:val="20"/>
          <w:szCs w:val="20"/>
        </w:rPr>
        <w:t xml:space="preserve">of any of its rights </w:t>
      </w:r>
      <w:r w:rsidR="00C53364">
        <w:rPr>
          <w:rFonts w:ascii="Arial" w:hAnsi="Arial" w:cs="Arial"/>
          <w:sz w:val="20"/>
          <w:szCs w:val="20"/>
        </w:rPr>
        <w:t xml:space="preserve">or Contractor’s duties </w:t>
      </w:r>
      <w:r w:rsidR="008F7581" w:rsidRPr="00D24E00">
        <w:rPr>
          <w:rFonts w:ascii="Arial" w:hAnsi="Arial" w:cs="Arial"/>
          <w:sz w:val="20"/>
          <w:szCs w:val="20"/>
        </w:rPr>
        <w:t>pursuant to the Contract Documents, including correction of defective Wor</w:t>
      </w:r>
      <w:r w:rsidR="00596C4E" w:rsidRPr="00D24E00">
        <w:rPr>
          <w:rFonts w:ascii="Arial" w:hAnsi="Arial" w:cs="Arial"/>
          <w:sz w:val="20"/>
          <w:szCs w:val="20"/>
        </w:rPr>
        <w:t>k</w:t>
      </w:r>
      <w:r w:rsidR="00D50E68" w:rsidRPr="00D24E00">
        <w:rPr>
          <w:rFonts w:ascii="Arial" w:hAnsi="Arial" w:cs="Arial"/>
          <w:sz w:val="20"/>
          <w:szCs w:val="20"/>
        </w:rPr>
        <w:t xml:space="preserve">, </w:t>
      </w:r>
      <w:r w:rsidR="00C53364">
        <w:rPr>
          <w:rFonts w:ascii="Arial" w:hAnsi="Arial" w:cs="Arial"/>
          <w:sz w:val="20"/>
          <w:szCs w:val="20"/>
        </w:rPr>
        <w:t xml:space="preserve">extra </w:t>
      </w:r>
      <w:r w:rsidR="00D50E68" w:rsidRPr="00D24E00">
        <w:rPr>
          <w:rFonts w:ascii="Arial" w:hAnsi="Arial" w:cs="Arial"/>
          <w:sz w:val="20"/>
          <w:szCs w:val="20"/>
        </w:rPr>
        <w:t>inspections</w:t>
      </w:r>
      <w:r w:rsidR="00C53364">
        <w:rPr>
          <w:rFonts w:ascii="Arial" w:hAnsi="Arial" w:cs="Arial"/>
          <w:sz w:val="20"/>
          <w:szCs w:val="20"/>
        </w:rPr>
        <w:t xml:space="preserve"> or</w:t>
      </w:r>
      <w:r w:rsidR="00D50E68" w:rsidRPr="00D24E00">
        <w:rPr>
          <w:rFonts w:ascii="Arial" w:hAnsi="Arial" w:cs="Arial"/>
          <w:sz w:val="20"/>
          <w:szCs w:val="20"/>
        </w:rPr>
        <w:t xml:space="preserve"> testing</w:t>
      </w:r>
      <w:r w:rsidR="00C53364">
        <w:rPr>
          <w:rFonts w:ascii="Arial" w:hAnsi="Arial" w:cs="Arial"/>
          <w:sz w:val="20"/>
          <w:szCs w:val="20"/>
        </w:rPr>
        <w:t xml:space="preserve"> due to non-compliance with Contract requirements</w:t>
      </w:r>
      <w:r w:rsidR="00D50E68" w:rsidRPr="00D24E00">
        <w:rPr>
          <w:rFonts w:ascii="Arial" w:hAnsi="Arial" w:cs="Arial"/>
          <w:sz w:val="20"/>
          <w:szCs w:val="20"/>
        </w:rPr>
        <w:t xml:space="preserve">, </w:t>
      </w:r>
      <w:r w:rsidR="00D439BA" w:rsidRPr="00D24E00">
        <w:rPr>
          <w:rFonts w:ascii="Arial" w:hAnsi="Arial" w:cs="Arial"/>
          <w:sz w:val="20"/>
          <w:szCs w:val="20"/>
        </w:rPr>
        <w:t>safety compliance, environmental compliance, or</w:t>
      </w:r>
      <w:r w:rsidR="00D50E68" w:rsidRPr="00D24E00">
        <w:rPr>
          <w:rFonts w:ascii="Arial" w:hAnsi="Arial" w:cs="Arial"/>
          <w:sz w:val="20"/>
          <w:szCs w:val="20"/>
        </w:rPr>
        <w:t xml:space="preserve"> rejection and return of defective or deficient submittals.</w:t>
      </w:r>
    </w:p>
    <w:p w14:paraId="6DEFB013" w14:textId="77777777" w:rsidR="00C04734" w:rsidRPr="00D24E00" w:rsidRDefault="00C04734" w:rsidP="00C04734">
      <w:pPr>
        <w:rPr>
          <w:rFonts w:ascii="Arial" w:hAnsi="Arial" w:cs="Arial"/>
          <w:sz w:val="20"/>
          <w:szCs w:val="20"/>
        </w:rPr>
      </w:pPr>
    </w:p>
    <w:p w14:paraId="55F71C0A" w14:textId="28E1BB80" w:rsidR="0042543F" w:rsidRPr="00D24E00" w:rsidRDefault="00886A06" w:rsidP="00C04734">
      <w:pPr>
        <w:ind w:left="720"/>
        <w:rPr>
          <w:rFonts w:ascii="Arial" w:hAnsi="Arial" w:cs="Arial"/>
          <w:sz w:val="20"/>
          <w:szCs w:val="20"/>
        </w:rPr>
      </w:pPr>
      <w:r w:rsidRPr="00D24E00">
        <w:rPr>
          <w:rFonts w:ascii="Arial" w:hAnsi="Arial" w:cs="Arial"/>
          <w:sz w:val="20"/>
          <w:szCs w:val="20"/>
        </w:rPr>
        <w:t>(</w:t>
      </w:r>
      <w:r w:rsidR="0045332E">
        <w:rPr>
          <w:rFonts w:ascii="Arial" w:hAnsi="Arial" w:cs="Arial"/>
          <w:sz w:val="20"/>
          <w:szCs w:val="20"/>
        </w:rPr>
        <w:t>E</w:t>
      </w:r>
      <w:r w:rsidR="0042543F" w:rsidRPr="00D24E00">
        <w:rPr>
          <w:rFonts w:ascii="Arial" w:hAnsi="Arial" w:cs="Arial"/>
          <w:sz w:val="20"/>
          <w:szCs w:val="20"/>
        </w:rPr>
        <w:t>)</w:t>
      </w:r>
      <w:r w:rsidR="0042543F" w:rsidRPr="00D24E00">
        <w:rPr>
          <w:rFonts w:ascii="Arial" w:hAnsi="Arial" w:cs="Arial"/>
          <w:sz w:val="20"/>
          <w:szCs w:val="20"/>
        </w:rPr>
        <w:tab/>
      </w:r>
      <w:r w:rsidR="0042543F" w:rsidRPr="00D24E00">
        <w:rPr>
          <w:rFonts w:ascii="Arial" w:hAnsi="Arial" w:cs="Arial"/>
          <w:b/>
          <w:i/>
          <w:sz w:val="20"/>
          <w:szCs w:val="20"/>
        </w:rPr>
        <w:t xml:space="preserve">Compensable Delay.  </w:t>
      </w:r>
      <w:r w:rsidR="0042543F" w:rsidRPr="00D24E00">
        <w:rPr>
          <w:rFonts w:ascii="Arial" w:hAnsi="Arial" w:cs="Arial"/>
          <w:sz w:val="20"/>
          <w:szCs w:val="20"/>
        </w:rPr>
        <w:t>Pu</w:t>
      </w:r>
      <w:r w:rsidR="00FA5778" w:rsidRPr="00D24E00">
        <w:rPr>
          <w:rFonts w:ascii="Arial" w:hAnsi="Arial" w:cs="Arial"/>
          <w:sz w:val="20"/>
          <w:szCs w:val="20"/>
        </w:rPr>
        <w:t xml:space="preserve">rsuant to Public Contract Code </w:t>
      </w:r>
      <w:r w:rsidR="00C07141" w:rsidRPr="00D24E00">
        <w:rPr>
          <w:rFonts w:ascii="Arial" w:hAnsi="Arial" w:cs="Arial"/>
          <w:sz w:val="20"/>
          <w:szCs w:val="20"/>
        </w:rPr>
        <w:t>§</w:t>
      </w:r>
      <w:r w:rsidR="0042543F" w:rsidRPr="00D24E00">
        <w:rPr>
          <w:rFonts w:ascii="Arial" w:hAnsi="Arial" w:cs="Arial"/>
          <w:sz w:val="20"/>
          <w:szCs w:val="20"/>
        </w:rPr>
        <w:t xml:space="preserve"> 7102, in addition to entitlement to an extension of Contract Time, Contractor is entitled to compensation for costs incurred due to delay caused solely by </w:t>
      </w:r>
      <w:r w:rsidR="00C0501D">
        <w:rPr>
          <w:rFonts w:ascii="Arial" w:hAnsi="Arial" w:cs="Arial"/>
          <w:sz w:val="20"/>
          <w:szCs w:val="20"/>
        </w:rPr>
        <w:t>District</w:t>
      </w:r>
      <w:r w:rsidR="0042543F" w:rsidRPr="00D24E00">
        <w:rPr>
          <w:rFonts w:ascii="Arial" w:hAnsi="Arial" w:cs="Arial"/>
          <w:sz w:val="20"/>
          <w:szCs w:val="20"/>
        </w:rPr>
        <w:t xml:space="preserve">, when that delay is unreasonable under the circumstances involved and not within the contemplation of the parties (“Compensable Delay”). Contractor is not entitled to an extension of </w:t>
      </w:r>
      <w:r w:rsidR="00FC7903" w:rsidRPr="00D24E00">
        <w:rPr>
          <w:rFonts w:ascii="Arial" w:hAnsi="Arial" w:cs="Arial"/>
          <w:sz w:val="20"/>
          <w:szCs w:val="20"/>
        </w:rPr>
        <w:t>Contract T</w:t>
      </w:r>
      <w:r w:rsidR="0042543F" w:rsidRPr="00D24E00">
        <w:rPr>
          <w:rFonts w:ascii="Arial" w:hAnsi="Arial" w:cs="Arial"/>
          <w:sz w:val="20"/>
          <w:szCs w:val="20"/>
        </w:rPr>
        <w:t>ime or recovery of costs for Compensable Delay that is con</w:t>
      </w:r>
      <w:r w:rsidR="00FC7903" w:rsidRPr="00D24E00">
        <w:rPr>
          <w:rFonts w:ascii="Arial" w:hAnsi="Arial" w:cs="Arial"/>
          <w:sz w:val="20"/>
          <w:szCs w:val="20"/>
        </w:rPr>
        <w:t>current with Non-Excusable Delay.</w:t>
      </w:r>
      <w:r w:rsidR="00E8599A">
        <w:rPr>
          <w:rFonts w:ascii="Arial" w:hAnsi="Arial" w:cs="Arial"/>
          <w:sz w:val="20"/>
          <w:szCs w:val="20"/>
        </w:rPr>
        <w:t xml:space="preserve"> </w:t>
      </w:r>
      <w:r w:rsidR="00320F85">
        <w:rPr>
          <w:rFonts w:ascii="Arial" w:hAnsi="Arial" w:cs="Arial"/>
          <w:sz w:val="20"/>
          <w:szCs w:val="20"/>
        </w:rPr>
        <w:t xml:space="preserve">Delay due to </w:t>
      </w:r>
      <w:r w:rsidR="002962D1">
        <w:rPr>
          <w:rFonts w:ascii="Arial" w:hAnsi="Arial" w:cs="Arial"/>
          <w:sz w:val="20"/>
          <w:szCs w:val="20"/>
        </w:rPr>
        <w:t>Weather Delay Days</w:t>
      </w:r>
      <w:r w:rsidR="00FE7700">
        <w:rPr>
          <w:rFonts w:ascii="Arial" w:hAnsi="Arial" w:cs="Arial"/>
          <w:sz w:val="20"/>
          <w:szCs w:val="20"/>
        </w:rPr>
        <w:t xml:space="preserve"> </w:t>
      </w:r>
      <w:proofErr w:type="gramStart"/>
      <w:r w:rsidR="00FE7700">
        <w:rPr>
          <w:rFonts w:ascii="Arial" w:hAnsi="Arial" w:cs="Arial"/>
          <w:sz w:val="20"/>
          <w:szCs w:val="20"/>
        </w:rPr>
        <w:t>in excess of</w:t>
      </w:r>
      <w:proofErr w:type="gramEnd"/>
      <w:r w:rsidR="00FE7700">
        <w:rPr>
          <w:rFonts w:ascii="Arial" w:hAnsi="Arial" w:cs="Arial"/>
          <w:sz w:val="20"/>
          <w:szCs w:val="20"/>
        </w:rPr>
        <w:t xml:space="preserve"> normal for a given month, as set forth in Section 5.3(C),</w:t>
      </w:r>
      <w:r w:rsidR="00FF06BC">
        <w:rPr>
          <w:rFonts w:ascii="Arial" w:hAnsi="Arial" w:cs="Arial"/>
          <w:sz w:val="20"/>
          <w:szCs w:val="20"/>
        </w:rPr>
        <w:t xml:space="preserve"> is not Compensable Delay, and will only entitle Contractor to an extension of time commensurate</w:t>
      </w:r>
      <w:r w:rsidR="00CE10FC">
        <w:rPr>
          <w:rFonts w:ascii="Arial" w:hAnsi="Arial" w:cs="Arial"/>
          <w:sz w:val="20"/>
          <w:szCs w:val="20"/>
        </w:rPr>
        <w:t xml:space="preserve"> </w:t>
      </w:r>
      <w:r w:rsidR="0079592E">
        <w:rPr>
          <w:rFonts w:ascii="Arial" w:hAnsi="Arial" w:cs="Arial"/>
          <w:sz w:val="20"/>
          <w:szCs w:val="20"/>
        </w:rPr>
        <w:t>with the time lost due to such delay.</w:t>
      </w:r>
    </w:p>
    <w:p w14:paraId="03FB8C25" w14:textId="77777777" w:rsidR="0042543F" w:rsidRPr="00D24E00" w:rsidRDefault="0042543F" w:rsidP="00C04734">
      <w:pPr>
        <w:ind w:left="720"/>
        <w:rPr>
          <w:rFonts w:ascii="Arial" w:hAnsi="Arial" w:cs="Arial"/>
          <w:sz w:val="20"/>
          <w:szCs w:val="20"/>
        </w:rPr>
      </w:pPr>
    </w:p>
    <w:p w14:paraId="4FA7C0B5" w14:textId="76CE149C" w:rsidR="00FC7903" w:rsidRPr="00D24E00" w:rsidRDefault="00886A06" w:rsidP="007B5FE7">
      <w:pPr>
        <w:ind w:left="720"/>
        <w:rPr>
          <w:rFonts w:ascii="Arial" w:hAnsi="Arial" w:cs="Arial"/>
          <w:sz w:val="20"/>
          <w:szCs w:val="20"/>
        </w:rPr>
      </w:pPr>
      <w:r w:rsidRPr="00D24E00">
        <w:rPr>
          <w:rFonts w:ascii="Arial" w:hAnsi="Arial" w:cs="Arial"/>
          <w:sz w:val="20"/>
          <w:szCs w:val="20"/>
        </w:rPr>
        <w:t>(</w:t>
      </w:r>
      <w:r w:rsidR="0045332E">
        <w:rPr>
          <w:rFonts w:ascii="Arial" w:hAnsi="Arial" w:cs="Arial"/>
          <w:sz w:val="20"/>
          <w:szCs w:val="20"/>
        </w:rPr>
        <w:t>F</w:t>
      </w:r>
      <w:r w:rsidR="00FC7903" w:rsidRPr="00D24E00">
        <w:rPr>
          <w:rFonts w:ascii="Arial" w:hAnsi="Arial" w:cs="Arial"/>
          <w:sz w:val="20"/>
          <w:szCs w:val="20"/>
        </w:rPr>
        <w:t>)</w:t>
      </w:r>
      <w:r w:rsidR="00FC7903" w:rsidRPr="00D24E00">
        <w:rPr>
          <w:rFonts w:ascii="Arial" w:hAnsi="Arial" w:cs="Arial"/>
          <w:sz w:val="20"/>
          <w:szCs w:val="20"/>
        </w:rPr>
        <w:tab/>
      </w:r>
      <w:r w:rsidR="00FC7903" w:rsidRPr="00D24E00">
        <w:rPr>
          <w:rFonts w:ascii="Arial" w:hAnsi="Arial" w:cs="Arial"/>
          <w:b/>
          <w:i/>
          <w:sz w:val="20"/>
          <w:szCs w:val="20"/>
        </w:rPr>
        <w:t>Recoverable Costs.</w:t>
      </w:r>
      <w:r w:rsidR="00FC7903" w:rsidRPr="00D24E00">
        <w:rPr>
          <w:rFonts w:ascii="Arial" w:hAnsi="Arial" w:cs="Arial"/>
          <w:i/>
          <w:sz w:val="20"/>
          <w:szCs w:val="20"/>
        </w:rPr>
        <w:t xml:space="preserve">  </w:t>
      </w:r>
      <w:r w:rsidR="00FC7903" w:rsidRPr="00D24E00">
        <w:rPr>
          <w:rFonts w:ascii="Arial" w:hAnsi="Arial" w:cs="Arial"/>
          <w:sz w:val="20"/>
          <w:szCs w:val="20"/>
        </w:rPr>
        <w:t xml:space="preserve">Contractor is not entitled to compensation for Excusable Delay unless it is Compensable Delay, as defined above. Contractor is entitled to recover </w:t>
      </w:r>
      <w:r w:rsidR="002C37AD" w:rsidRPr="00D24E00">
        <w:rPr>
          <w:rFonts w:ascii="Arial" w:hAnsi="Arial" w:cs="Arial"/>
          <w:sz w:val="20"/>
          <w:szCs w:val="20"/>
        </w:rPr>
        <w:t xml:space="preserve">only the </w:t>
      </w:r>
      <w:r w:rsidR="00FC7903" w:rsidRPr="00D24E00">
        <w:rPr>
          <w:rFonts w:ascii="Arial" w:hAnsi="Arial" w:cs="Arial"/>
          <w:sz w:val="20"/>
          <w:szCs w:val="20"/>
        </w:rPr>
        <w:t>actual, direct, reasonable, and substantiated costs (“Recoverable Costs”) for each working day that the Compensable Delay prevents Contractor from proceeding with more than 50% of the critical path Work scheduled for that day, based on the most recent progress schedule</w:t>
      </w:r>
      <w:r w:rsidR="00473F00" w:rsidRPr="00D24E00">
        <w:rPr>
          <w:rFonts w:ascii="Arial" w:hAnsi="Arial" w:cs="Arial"/>
          <w:sz w:val="20"/>
          <w:szCs w:val="20"/>
        </w:rPr>
        <w:t xml:space="preserve"> accepted by </w:t>
      </w:r>
      <w:r w:rsidR="00C0501D">
        <w:rPr>
          <w:rFonts w:ascii="Arial" w:hAnsi="Arial" w:cs="Arial"/>
          <w:sz w:val="20"/>
          <w:szCs w:val="20"/>
        </w:rPr>
        <w:t>District</w:t>
      </w:r>
      <w:r w:rsidR="00FC7903" w:rsidRPr="00D24E00">
        <w:rPr>
          <w:rFonts w:ascii="Arial" w:hAnsi="Arial" w:cs="Arial"/>
          <w:sz w:val="20"/>
          <w:szCs w:val="20"/>
        </w:rPr>
        <w:t xml:space="preserve">. </w:t>
      </w:r>
      <w:r w:rsidR="005546B5" w:rsidRPr="00D24E00">
        <w:rPr>
          <w:rFonts w:ascii="Arial" w:hAnsi="Arial" w:cs="Arial"/>
          <w:sz w:val="20"/>
          <w:szCs w:val="20"/>
        </w:rPr>
        <w:t>Recoverable Costs</w:t>
      </w:r>
      <w:r w:rsidR="00FC7903" w:rsidRPr="00D24E00">
        <w:rPr>
          <w:rFonts w:ascii="Arial" w:hAnsi="Arial" w:cs="Arial"/>
          <w:sz w:val="20"/>
          <w:szCs w:val="20"/>
        </w:rPr>
        <w:t xml:space="preserve"> will n</w:t>
      </w:r>
      <w:r w:rsidR="005546B5" w:rsidRPr="00D24E00">
        <w:rPr>
          <w:rFonts w:ascii="Arial" w:hAnsi="Arial" w:cs="Arial"/>
          <w:sz w:val="20"/>
          <w:szCs w:val="20"/>
        </w:rPr>
        <w:t>ot include home office overhead</w:t>
      </w:r>
      <w:r w:rsidR="00FC7903" w:rsidRPr="00D24E00">
        <w:rPr>
          <w:rFonts w:ascii="Arial" w:hAnsi="Arial" w:cs="Arial"/>
          <w:sz w:val="20"/>
          <w:szCs w:val="20"/>
        </w:rPr>
        <w:t xml:space="preserve"> or </w:t>
      </w:r>
      <w:r w:rsidR="005D1AF1" w:rsidRPr="00D24E00">
        <w:rPr>
          <w:rFonts w:ascii="Arial" w:hAnsi="Arial" w:cs="Arial"/>
          <w:sz w:val="20"/>
          <w:szCs w:val="20"/>
        </w:rPr>
        <w:t>lost</w:t>
      </w:r>
      <w:r w:rsidR="00FC7903" w:rsidRPr="00D24E00">
        <w:rPr>
          <w:rFonts w:ascii="Arial" w:hAnsi="Arial" w:cs="Arial"/>
          <w:sz w:val="20"/>
          <w:szCs w:val="20"/>
        </w:rPr>
        <w:t xml:space="preserve"> profit.  </w:t>
      </w:r>
    </w:p>
    <w:p w14:paraId="7198B2B2" w14:textId="77777777" w:rsidR="00FC7903" w:rsidRPr="00D24E00" w:rsidRDefault="00FC7903" w:rsidP="007B5FE7">
      <w:pPr>
        <w:ind w:left="720"/>
        <w:rPr>
          <w:rFonts w:ascii="Arial" w:hAnsi="Arial" w:cs="Arial"/>
          <w:sz w:val="20"/>
          <w:szCs w:val="20"/>
        </w:rPr>
      </w:pPr>
    </w:p>
    <w:p w14:paraId="1F42B89F" w14:textId="34DE06A4" w:rsidR="00C04734" w:rsidRPr="00D24E00" w:rsidRDefault="002B2AC2" w:rsidP="00C04734">
      <w:pPr>
        <w:ind w:left="720"/>
        <w:rPr>
          <w:rFonts w:ascii="Arial" w:hAnsi="Arial" w:cs="Arial"/>
          <w:sz w:val="20"/>
          <w:szCs w:val="20"/>
        </w:rPr>
      </w:pPr>
      <w:r w:rsidRPr="00D24E00">
        <w:rPr>
          <w:rFonts w:ascii="Arial" w:hAnsi="Arial" w:cs="Arial"/>
          <w:sz w:val="20"/>
          <w:szCs w:val="20"/>
        </w:rPr>
        <w:t>(</w:t>
      </w:r>
      <w:r w:rsidR="00D47276">
        <w:rPr>
          <w:rFonts w:ascii="Arial" w:hAnsi="Arial" w:cs="Arial"/>
          <w:sz w:val="20"/>
          <w:szCs w:val="20"/>
        </w:rPr>
        <w:t>G</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Request for Extension of Contract Time</w:t>
      </w:r>
      <w:r w:rsidR="0092177A" w:rsidRPr="00D24E00">
        <w:rPr>
          <w:rFonts w:ascii="Arial" w:hAnsi="Arial" w:cs="Arial"/>
          <w:b/>
          <w:i/>
          <w:sz w:val="20"/>
          <w:szCs w:val="20"/>
        </w:rPr>
        <w:t xml:space="preserve"> or Recoverable Costs</w:t>
      </w:r>
      <w:r w:rsidRPr="00D24E00">
        <w:rPr>
          <w:rFonts w:ascii="Arial" w:hAnsi="Arial" w:cs="Arial"/>
          <w:b/>
          <w:i/>
          <w:sz w:val="20"/>
          <w:szCs w:val="20"/>
        </w:rPr>
        <w:t>.</w:t>
      </w:r>
      <w:r w:rsidR="003703D7" w:rsidRPr="00D24E00">
        <w:rPr>
          <w:rFonts w:ascii="Arial" w:hAnsi="Arial" w:cs="Arial"/>
          <w:b/>
          <w:i/>
          <w:sz w:val="20"/>
          <w:szCs w:val="20"/>
        </w:rPr>
        <w:t xml:space="preserve"> </w:t>
      </w:r>
      <w:r w:rsidRPr="00D24E00">
        <w:rPr>
          <w:rFonts w:ascii="Arial" w:hAnsi="Arial" w:cs="Arial"/>
          <w:i/>
          <w:sz w:val="20"/>
          <w:szCs w:val="20"/>
        </w:rPr>
        <w:t xml:space="preserve"> </w:t>
      </w:r>
      <w:r w:rsidR="00C04734" w:rsidRPr="00D24E00">
        <w:rPr>
          <w:rFonts w:ascii="Arial" w:hAnsi="Arial" w:cs="Arial"/>
          <w:sz w:val="20"/>
          <w:szCs w:val="20"/>
        </w:rPr>
        <w:t>A request for an extension of</w:t>
      </w:r>
      <w:r w:rsidR="0092177A" w:rsidRPr="00D24E00">
        <w:rPr>
          <w:rFonts w:ascii="Arial" w:hAnsi="Arial" w:cs="Arial"/>
          <w:sz w:val="20"/>
          <w:szCs w:val="20"/>
        </w:rPr>
        <w:t xml:space="preserve"> Contract</w:t>
      </w:r>
      <w:r w:rsidR="00C04734" w:rsidRPr="00D24E00">
        <w:rPr>
          <w:rFonts w:ascii="Arial" w:hAnsi="Arial" w:cs="Arial"/>
          <w:sz w:val="20"/>
          <w:szCs w:val="20"/>
        </w:rPr>
        <w:t xml:space="preserve"> </w:t>
      </w:r>
      <w:r w:rsidR="0092177A" w:rsidRPr="00D24E00">
        <w:rPr>
          <w:rFonts w:ascii="Arial" w:hAnsi="Arial" w:cs="Arial"/>
          <w:sz w:val="20"/>
          <w:szCs w:val="20"/>
        </w:rPr>
        <w:t>T</w:t>
      </w:r>
      <w:r w:rsidR="00C04734" w:rsidRPr="00D24E00">
        <w:rPr>
          <w:rFonts w:ascii="Arial" w:hAnsi="Arial" w:cs="Arial"/>
          <w:sz w:val="20"/>
          <w:szCs w:val="20"/>
        </w:rPr>
        <w:t xml:space="preserve">ime </w:t>
      </w:r>
      <w:r w:rsidR="0092177A" w:rsidRPr="00D24E00">
        <w:rPr>
          <w:rFonts w:ascii="Arial" w:hAnsi="Arial" w:cs="Arial"/>
          <w:sz w:val="20"/>
          <w:szCs w:val="20"/>
        </w:rPr>
        <w:t>or</w:t>
      </w:r>
      <w:r w:rsidR="00E76747" w:rsidRPr="00D24E00">
        <w:rPr>
          <w:rFonts w:ascii="Arial" w:hAnsi="Arial" w:cs="Arial"/>
          <w:sz w:val="20"/>
          <w:szCs w:val="20"/>
        </w:rPr>
        <w:t xml:space="preserve"> any</w:t>
      </w:r>
      <w:r w:rsidR="0092177A" w:rsidRPr="00D24E00">
        <w:rPr>
          <w:rFonts w:ascii="Arial" w:hAnsi="Arial" w:cs="Arial"/>
          <w:sz w:val="20"/>
          <w:szCs w:val="20"/>
        </w:rPr>
        <w:t xml:space="preserve"> </w:t>
      </w:r>
      <w:r w:rsidR="00C04734" w:rsidRPr="00D24E00">
        <w:rPr>
          <w:rFonts w:ascii="Arial" w:hAnsi="Arial" w:cs="Arial"/>
          <w:sz w:val="20"/>
          <w:szCs w:val="20"/>
        </w:rPr>
        <w:t xml:space="preserve">associated </w:t>
      </w:r>
      <w:r w:rsidR="0092177A" w:rsidRPr="00D24E00">
        <w:rPr>
          <w:rFonts w:ascii="Arial" w:hAnsi="Arial" w:cs="Arial"/>
          <w:sz w:val="20"/>
          <w:szCs w:val="20"/>
        </w:rPr>
        <w:t>R</w:t>
      </w:r>
      <w:r w:rsidR="005546B5" w:rsidRPr="00D24E00">
        <w:rPr>
          <w:rFonts w:ascii="Arial" w:hAnsi="Arial" w:cs="Arial"/>
          <w:sz w:val="20"/>
          <w:szCs w:val="20"/>
        </w:rPr>
        <w:t xml:space="preserve">ecoverable </w:t>
      </w:r>
      <w:r w:rsidR="0092177A" w:rsidRPr="00D24E00">
        <w:rPr>
          <w:rFonts w:ascii="Arial" w:hAnsi="Arial" w:cs="Arial"/>
          <w:sz w:val="20"/>
          <w:szCs w:val="20"/>
        </w:rPr>
        <w:t>C</w:t>
      </w:r>
      <w:r w:rsidR="00C04734" w:rsidRPr="00D24E00">
        <w:rPr>
          <w:rFonts w:ascii="Arial" w:hAnsi="Arial" w:cs="Arial"/>
          <w:sz w:val="20"/>
          <w:szCs w:val="20"/>
        </w:rPr>
        <w:t>osts</w:t>
      </w:r>
      <w:r w:rsidR="002C6EDD" w:rsidRPr="00D24E00">
        <w:rPr>
          <w:rFonts w:ascii="Arial" w:hAnsi="Arial" w:cs="Arial"/>
          <w:sz w:val="20"/>
          <w:szCs w:val="20"/>
        </w:rPr>
        <w:t xml:space="preserve"> </w:t>
      </w:r>
      <w:r w:rsidR="00C04734" w:rsidRPr="00D24E00">
        <w:rPr>
          <w:rFonts w:ascii="Arial" w:hAnsi="Arial" w:cs="Arial"/>
          <w:sz w:val="20"/>
          <w:szCs w:val="20"/>
        </w:rPr>
        <w:t xml:space="preserve">must be submitted in writing to </w:t>
      </w:r>
      <w:r w:rsidR="00C0501D">
        <w:rPr>
          <w:rFonts w:ascii="Arial" w:hAnsi="Arial" w:cs="Arial"/>
          <w:sz w:val="20"/>
          <w:szCs w:val="20"/>
        </w:rPr>
        <w:t>District</w:t>
      </w:r>
      <w:r w:rsidR="000A283A" w:rsidRPr="00D24E00">
        <w:rPr>
          <w:rFonts w:ascii="Arial" w:hAnsi="Arial" w:cs="Arial"/>
          <w:sz w:val="20"/>
          <w:szCs w:val="20"/>
        </w:rPr>
        <w:t xml:space="preserve"> within </w:t>
      </w:r>
      <w:r w:rsidR="00F00E2B">
        <w:rPr>
          <w:rFonts w:ascii="Arial" w:hAnsi="Arial" w:cs="Arial"/>
          <w:sz w:val="20"/>
          <w:szCs w:val="20"/>
        </w:rPr>
        <w:t>14</w:t>
      </w:r>
      <w:r w:rsidR="000A283A" w:rsidRPr="00D24E00">
        <w:rPr>
          <w:rFonts w:ascii="Arial" w:hAnsi="Arial" w:cs="Arial"/>
          <w:sz w:val="20"/>
          <w:szCs w:val="20"/>
        </w:rPr>
        <w:t xml:space="preserve"> </w:t>
      </w:r>
      <w:r w:rsidR="00C04734" w:rsidRPr="00D24E00">
        <w:rPr>
          <w:rFonts w:ascii="Arial" w:hAnsi="Arial" w:cs="Arial"/>
          <w:sz w:val="20"/>
          <w:szCs w:val="20"/>
        </w:rPr>
        <w:t>calendar days of the date the delay is first encountered, even if the duration of the delay is not yet known at that time, or</w:t>
      </w:r>
      <w:r w:rsidR="0092177A" w:rsidRPr="00D24E00">
        <w:rPr>
          <w:rFonts w:ascii="Arial" w:hAnsi="Arial" w:cs="Arial"/>
          <w:sz w:val="20"/>
          <w:szCs w:val="20"/>
        </w:rPr>
        <w:t xml:space="preserve"> any entitlement to the Contract Time</w:t>
      </w:r>
      <w:r w:rsidR="00692CCB" w:rsidRPr="00D24E00">
        <w:rPr>
          <w:rFonts w:ascii="Arial" w:hAnsi="Arial" w:cs="Arial"/>
          <w:sz w:val="20"/>
          <w:szCs w:val="20"/>
        </w:rPr>
        <w:t xml:space="preserve"> extension</w:t>
      </w:r>
      <w:r w:rsidR="0092177A" w:rsidRPr="00D24E00">
        <w:rPr>
          <w:rFonts w:ascii="Arial" w:hAnsi="Arial" w:cs="Arial"/>
          <w:sz w:val="20"/>
          <w:szCs w:val="20"/>
        </w:rPr>
        <w:t xml:space="preserve"> or to the Recoverable Costs</w:t>
      </w:r>
      <w:r w:rsidR="00C04734" w:rsidRPr="00D24E00">
        <w:rPr>
          <w:rFonts w:ascii="Arial" w:hAnsi="Arial" w:cs="Arial"/>
          <w:sz w:val="20"/>
          <w:szCs w:val="20"/>
        </w:rPr>
        <w:t xml:space="preserve"> </w:t>
      </w:r>
      <w:r w:rsidR="00407DE1" w:rsidRPr="00D24E00">
        <w:rPr>
          <w:rFonts w:ascii="Arial" w:hAnsi="Arial" w:cs="Arial"/>
          <w:sz w:val="20"/>
          <w:szCs w:val="20"/>
        </w:rPr>
        <w:t xml:space="preserve">will </w:t>
      </w:r>
      <w:r w:rsidR="00C04734" w:rsidRPr="00D24E00">
        <w:rPr>
          <w:rFonts w:ascii="Arial" w:hAnsi="Arial" w:cs="Arial"/>
          <w:sz w:val="20"/>
          <w:szCs w:val="20"/>
        </w:rPr>
        <w:t xml:space="preserve">be deemed waived. In addition </w:t>
      </w:r>
      <w:r w:rsidR="00C04734" w:rsidRPr="00D24E00">
        <w:rPr>
          <w:rFonts w:ascii="Arial" w:hAnsi="Arial" w:cs="Arial"/>
          <w:sz w:val="20"/>
          <w:szCs w:val="20"/>
        </w:rPr>
        <w:lastRenderedPageBreak/>
        <w:t>to complying with the requirements of this Article 5, the request must be submitted in compliance with the Change Order request procedures in Article 6 below. Strict compliance with these requirements is necessary to ensure that any delay or</w:t>
      </w:r>
      <w:r w:rsidR="0092177A" w:rsidRPr="00D24E00">
        <w:rPr>
          <w:rFonts w:ascii="Arial" w:hAnsi="Arial" w:cs="Arial"/>
          <w:sz w:val="20"/>
          <w:szCs w:val="20"/>
        </w:rPr>
        <w:t xml:space="preserve"> consequences of</w:t>
      </w:r>
      <w:r w:rsidR="00C04734" w:rsidRPr="00D24E00">
        <w:rPr>
          <w:rFonts w:ascii="Arial" w:hAnsi="Arial" w:cs="Arial"/>
          <w:sz w:val="20"/>
          <w:szCs w:val="20"/>
        </w:rPr>
        <w:t xml:space="preserve"> delay may be mitigated as soon as possible, and to facilitate cost-efficient administration of the Project and timely performance of the Work. Any request for an extension of</w:t>
      </w:r>
      <w:r w:rsidR="00692CCB" w:rsidRPr="00D24E00">
        <w:rPr>
          <w:rFonts w:ascii="Arial" w:hAnsi="Arial" w:cs="Arial"/>
          <w:sz w:val="20"/>
          <w:szCs w:val="20"/>
        </w:rPr>
        <w:t xml:space="preserve"> Contract</w:t>
      </w:r>
      <w:r w:rsidR="00C04734" w:rsidRPr="00D24E00">
        <w:rPr>
          <w:rFonts w:ascii="Arial" w:hAnsi="Arial" w:cs="Arial"/>
          <w:sz w:val="20"/>
          <w:szCs w:val="20"/>
        </w:rPr>
        <w:t xml:space="preserve"> </w:t>
      </w:r>
      <w:r w:rsidR="00692CCB" w:rsidRPr="00D24E00">
        <w:rPr>
          <w:rFonts w:ascii="Arial" w:hAnsi="Arial" w:cs="Arial"/>
          <w:sz w:val="20"/>
          <w:szCs w:val="20"/>
        </w:rPr>
        <w:t>T</w:t>
      </w:r>
      <w:r w:rsidR="00C04734" w:rsidRPr="00D24E00">
        <w:rPr>
          <w:rFonts w:ascii="Arial" w:hAnsi="Arial" w:cs="Arial"/>
          <w:sz w:val="20"/>
          <w:szCs w:val="20"/>
        </w:rPr>
        <w:t xml:space="preserve">ime or </w:t>
      </w:r>
      <w:r w:rsidR="0092177A" w:rsidRPr="00D24E00">
        <w:rPr>
          <w:rFonts w:ascii="Arial" w:hAnsi="Arial" w:cs="Arial"/>
          <w:sz w:val="20"/>
          <w:szCs w:val="20"/>
        </w:rPr>
        <w:t>Recoverable C</w:t>
      </w:r>
      <w:r w:rsidR="00C04734" w:rsidRPr="00D24E00">
        <w:rPr>
          <w:rFonts w:ascii="Arial" w:hAnsi="Arial" w:cs="Arial"/>
          <w:sz w:val="20"/>
          <w:szCs w:val="20"/>
        </w:rPr>
        <w:t xml:space="preserve">osts that does not strictly comply with </w:t>
      </w:r>
      <w:proofErr w:type="gramStart"/>
      <w:r w:rsidR="00692CCB" w:rsidRPr="00D24E00">
        <w:rPr>
          <w:rFonts w:ascii="Arial" w:hAnsi="Arial" w:cs="Arial"/>
          <w:sz w:val="20"/>
          <w:szCs w:val="20"/>
        </w:rPr>
        <w:t>all of</w:t>
      </w:r>
      <w:proofErr w:type="gramEnd"/>
      <w:r w:rsidR="00692CCB" w:rsidRPr="00D24E00">
        <w:rPr>
          <w:rFonts w:ascii="Arial" w:hAnsi="Arial" w:cs="Arial"/>
          <w:sz w:val="20"/>
          <w:szCs w:val="20"/>
        </w:rPr>
        <w:t xml:space="preserve"> </w:t>
      </w:r>
      <w:r w:rsidR="00C04734" w:rsidRPr="00D24E00">
        <w:rPr>
          <w:rFonts w:ascii="Arial" w:hAnsi="Arial" w:cs="Arial"/>
          <w:sz w:val="20"/>
          <w:szCs w:val="20"/>
        </w:rPr>
        <w:t xml:space="preserve">the requirements of Article 5 and Article 6 will be deemed waived.  </w:t>
      </w:r>
    </w:p>
    <w:p w14:paraId="5DB17F01" w14:textId="77777777" w:rsidR="00C04734" w:rsidRPr="00D24E00" w:rsidRDefault="00C04734" w:rsidP="00C04734">
      <w:pPr>
        <w:ind w:left="720"/>
        <w:rPr>
          <w:rFonts w:ascii="Arial" w:hAnsi="Arial" w:cs="Arial"/>
          <w:sz w:val="20"/>
          <w:szCs w:val="20"/>
        </w:rPr>
      </w:pPr>
    </w:p>
    <w:p w14:paraId="7D6241FF" w14:textId="35B87218" w:rsidR="00C04734" w:rsidRPr="00D24E00" w:rsidRDefault="002B2AC2" w:rsidP="00C04734">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00C04734" w:rsidRPr="00D24E00">
        <w:rPr>
          <w:rFonts w:ascii="Arial" w:hAnsi="Arial" w:cs="Arial"/>
          <w:sz w:val="20"/>
          <w:szCs w:val="20"/>
        </w:rPr>
        <w:t xml:space="preserve">  </w:t>
      </w:r>
      <w:r w:rsidRPr="00D24E00">
        <w:rPr>
          <w:rFonts w:ascii="Arial" w:hAnsi="Arial" w:cs="Arial"/>
          <w:i/>
          <w:sz w:val="20"/>
          <w:szCs w:val="20"/>
        </w:rPr>
        <w:t>Required</w:t>
      </w:r>
      <w:proofErr w:type="gramEnd"/>
      <w:r w:rsidRPr="00D24E00">
        <w:rPr>
          <w:rFonts w:ascii="Arial" w:hAnsi="Arial" w:cs="Arial"/>
          <w:i/>
          <w:sz w:val="20"/>
          <w:szCs w:val="20"/>
        </w:rPr>
        <w:t xml:space="preserve"> Contents.</w:t>
      </w:r>
      <w:r w:rsidR="009D2E58" w:rsidRPr="00D24E00">
        <w:rPr>
          <w:rFonts w:ascii="Arial" w:hAnsi="Arial" w:cs="Arial"/>
          <w:i/>
          <w:sz w:val="20"/>
          <w:szCs w:val="20"/>
        </w:rPr>
        <w:t xml:space="preserve"> </w:t>
      </w:r>
      <w:r w:rsidRPr="00D24E00">
        <w:rPr>
          <w:rFonts w:ascii="Arial" w:hAnsi="Arial" w:cs="Arial"/>
          <w:i/>
          <w:sz w:val="20"/>
          <w:szCs w:val="20"/>
        </w:rPr>
        <w:t xml:space="preserve"> </w:t>
      </w:r>
      <w:r w:rsidR="00C04734" w:rsidRPr="00D24E00">
        <w:rPr>
          <w:rFonts w:ascii="Arial" w:hAnsi="Arial" w:cs="Arial"/>
          <w:sz w:val="20"/>
          <w:szCs w:val="20"/>
        </w:rPr>
        <w:t>The request must include a detailed descripti</w:t>
      </w:r>
      <w:r w:rsidR="006C7FF7" w:rsidRPr="00D24E00">
        <w:rPr>
          <w:rFonts w:ascii="Arial" w:hAnsi="Arial" w:cs="Arial"/>
          <w:sz w:val="20"/>
          <w:szCs w:val="20"/>
        </w:rPr>
        <w:t>on of the cause(s) of the delay</w:t>
      </w:r>
      <w:r w:rsidR="00C04734" w:rsidRPr="00D24E00">
        <w:rPr>
          <w:rFonts w:ascii="Arial" w:hAnsi="Arial" w:cs="Arial"/>
          <w:sz w:val="20"/>
          <w:szCs w:val="20"/>
        </w:rPr>
        <w:t xml:space="preserve"> and must also describe the measures that Contractor has taken to mitigate the delay and/or its effects, including efforts to mitigate the cost impact of the delay, </w:t>
      </w:r>
      <w:r w:rsidR="00692CCB" w:rsidRPr="00D24E00">
        <w:rPr>
          <w:rFonts w:ascii="Arial" w:hAnsi="Arial" w:cs="Arial"/>
          <w:sz w:val="20"/>
          <w:szCs w:val="20"/>
        </w:rPr>
        <w:t>such as</w:t>
      </w:r>
      <w:r w:rsidR="00C04734" w:rsidRPr="00D24E00">
        <w:rPr>
          <w:rFonts w:ascii="Arial" w:hAnsi="Arial" w:cs="Arial"/>
          <w:sz w:val="20"/>
          <w:szCs w:val="20"/>
        </w:rPr>
        <w:t xml:space="preserve"> by workforce management</w:t>
      </w:r>
      <w:r w:rsidR="00692CCB" w:rsidRPr="00D24E00">
        <w:rPr>
          <w:rFonts w:ascii="Arial" w:hAnsi="Arial" w:cs="Arial"/>
          <w:sz w:val="20"/>
          <w:szCs w:val="20"/>
        </w:rPr>
        <w:t xml:space="preserve"> or</w:t>
      </w:r>
      <w:r w:rsidR="00C04734" w:rsidRPr="00D24E00">
        <w:rPr>
          <w:rFonts w:ascii="Arial" w:hAnsi="Arial" w:cs="Arial"/>
          <w:sz w:val="20"/>
          <w:szCs w:val="20"/>
        </w:rPr>
        <w:t xml:space="preserve"> </w:t>
      </w:r>
      <w:r w:rsidR="00692CCB" w:rsidRPr="00D24E00">
        <w:rPr>
          <w:rFonts w:ascii="Arial" w:hAnsi="Arial" w:cs="Arial"/>
          <w:sz w:val="20"/>
          <w:szCs w:val="20"/>
        </w:rPr>
        <w:t xml:space="preserve">by a </w:t>
      </w:r>
      <w:r w:rsidR="00C04734" w:rsidRPr="00D24E00">
        <w:rPr>
          <w:rFonts w:ascii="Arial" w:hAnsi="Arial" w:cs="Arial"/>
          <w:sz w:val="20"/>
          <w:szCs w:val="20"/>
        </w:rPr>
        <w:t>change in sequencing. If the delay is still ongoing at the time the request is submitted, the request should also include Contractor’s plan for continued mitigation of the delay or its effects.</w:t>
      </w:r>
    </w:p>
    <w:p w14:paraId="3D8ABE69" w14:textId="77777777" w:rsidR="00C04734" w:rsidRPr="00D24E00" w:rsidRDefault="00C04734" w:rsidP="00C04734">
      <w:pPr>
        <w:ind w:left="1440"/>
        <w:rPr>
          <w:rFonts w:ascii="Arial" w:hAnsi="Arial" w:cs="Arial"/>
          <w:sz w:val="20"/>
          <w:szCs w:val="20"/>
        </w:rPr>
      </w:pPr>
    </w:p>
    <w:p w14:paraId="1C69DA51" w14:textId="44D8BB9A" w:rsidR="003D27EA" w:rsidRPr="00D24E00" w:rsidRDefault="002B2AC2" w:rsidP="00C04734">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w:t>
      </w:r>
      <w:r w:rsidR="000A283A" w:rsidRPr="00D24E00">
        <w:rPr>
          <w:rFonts w:ascii="Arial" w:hAnsi="Arial" w:cs="Arial"/>
          <w:i/>
          <w:sz w:val="20"/>
          <w:szCs w:val="20"/>
        </w:rPr>
        <w:t xml:space="preserve">  </w:t>
      </w:r>
      <w:r w:rsidR="00C04734" w:rsidRPr="00D24E00">
        <w:rPr>
          <w:rFonts w:ascii="Arial" w:hAnsi="Arial" w:cs="Arial"/>
          <w:i/>
          <w:sz w:val="20"/>
          <w:szCs w:val="20"/>
        </w:rPr>
        <w:t>Delay</w:t>
      </w:r>
      <w:proofErr w:type="gramEnd"/>
      <w:r w:rsidR="00C04734" w:rsidRPr="00D24E00">
        <w:rPr>
          <w:rFonts w:ascii="Arial" w:hAnsi="Arial" w:cs="Arial"/>
          <w:i/>
          <w:sz w:val="20"/>
          <w:szCs w:val="20"/>
        </w:rPr>
        <w:t xml:space="preserve"> Days and Costs.</w:t>
      </w:r>
      <w:r w:rsidR="00C04734" w:rsidRPr="00D24E00">
        <w:rPr>
          <w:rFonts w:ascii="Arial" w:hAnsi="Arial" w:cs="Arial"/>
          <w:b/>
          <w:i/>
          <w:sz w:val="20"/>
          <w:szCs w:val="20"/>
        </w:rPr>
        <w:t xml:space="preserve"> </w:t>
      </w:r>
      <w:r w:rsidR="009D2E58" w:rsidRPr="00D24E00">
        <w:rPr>
          <w:rFonts w:ascii="Arial" w:hAnsi="Arial" w:cs="Arial"/>
          <w:b/>
          <w:i/>
          <w:sz w:val="20"/>
          <w:szCs w:val="20"/>
        </w:rPr>
        <w:t xml:space="preserve"> </w:t>
      </w:r>
      <w:r w:rsidR="00C04734" w:rsidRPr="00D24E00">
        <w:rPr>
          <w:rFonts w:ascii="Arial" w:hAnsi="Arial" w:cs="Arial"/>
          <w:sz w:val="20"/>
          <w:szCs w:val="20"/>
        </w:rPr>
        <w:t>The request must specify the number of d</w:t>
      </w:r>
      <w:r w:rsidR="006C7FF7" w:rsidRPr="00D24E00">
        <w:rPr>
          <w:rFonts w:ascii="Arial" w:hAnsi="Arial" w:cs="Arial"/>
          <w:sz w:val="20"/>
          <w:szCs w:val="20"/>
        </w:rPr>
        <w:t xml:space="preserve">ays of Excusable Delay claimed </w:t>
      </w:r>
      <w:r w:rsidR="00C04734" w:rsidRPr="00D24E00">
        <w:rPr>
          <w:rFonts w:ascii="Arial" w:hAnsi="Arial" w:cs="Arial"/>
          <w:sz w:val="20"/>
          <w:szCs w:val="20"/>
        </w:rPr>
        <w:t xml:space="preserve">or provide a realistic estimate if the duration of the delay is not yet known. </w:t>
      </w:r>
      <w:r w:rsidR="00D302F6" w:rsidRPr="00D24E00">
        <w:rPr>
          <w:rFonts w:ascii="Arial" w:hAnsi="Arial" w:cs="Arial"/>
          <w:sz w:val="20"/>
          <w:szCs w:val="20"/>
        </w:rPr>
        <w:t xml:space="preserve">If Contractor believes it is entitled to </w:t>
      </w:r>
      <w:r w:rsidR="00692CCB" w:rsidRPr="00D24E00">
        <w:rPr>
          <w:rFonts w:ascii="Arial" w:hAnsi="Arial" w:cs="Arial"/>
          <w:sz w:val="20"/>
          <w:szCs w:val="20"/>
        </w:rPr>
        <w:t>Recoverable Costs for Compensable Delay,</w:t>
      </w:r>
      <w:r w:rsidR="00D302F6" w:rsidRPr="00D24E00">
        <w:rPr>
          <w:rFonts w:ascii="Arial" w:hAnsi="Arial" w:cs="Arial"/>
          <w:sz w:val="20"/>
          <w:szCs w:val="20"/>
        </w:rPr>
        <w:t xml:space="preserve"> t</w:t>
      </w:r>
      <w:r w:rsidR="00C04734" w:rsidRPr="00D24E00">
        <w:rPr>
          <w:rFonts w:ascii="Arial" w:hAnsi="Arial" w:cs="Arial"/>
          <w:sz w:val="20"/>
          <w:szCs w:val="20"/>
        </w:rPr>
        <w:t>he request must specify the amount</w:t>
      </w:r>
      <w:r w:rsidR="00692CCB" w:rsidRPr="00D24E00">
        <w:rPr>
          <w:rFonts w:ascii="Arial" w:hAnsi="Arial" w:cs="Arial"/>
          <w:sz w:val="20"/>
          <w:szCs w:val="20"/>
        </w:rPr>
        <w:t xml:space="preserve"> and basis for the Recoverable Costs</w:t>
      </w:r>
      <w:r w:rsidR="006C7FF7" w:rsidRPr="00D24E00">
        <w:rPr>
          <w:rFonts w:ascii="Arial" w:hAnsi="Arial" w:cs="Arial"/>
          <w:sz w:val="20"/>
          <w:szCs w:val="20"/>
        </w:rPr>
        <w:t xml:space="preserve"> that are claimed</w:t>
      </w:r>
      <w:r w:rsidR="00C04734" w:rsidRPr="00D24E00">
        <w:rPr>
          <w:rFonts w:ascii="Arial" w:hAnsi="Arial" w:cs="Arial"/>
          <w:sz w:val="20"/>
          <w:szCs w:val="20"/>
        </w:rPr>
        <w:t xml:space="preserve"> or provide a realistic estimate if the amount is not yet known. Any estimate of delay duration or cost </w:t>
      </w:r>
      <w:r w:rsidR="001E5BAF" w:rsidRPr="00D24E00">
        <w:rPr>
          <w:rFonts w:ascii="Arial" w:hAnsi="Arial" w:cs="Arial"/>
          <w:sz w:val="20"/>
          <w:szCs w:val="20"/>
        </w:rPr>
        <w:t>must</w:t>
      </w:r>
      <w:r w:rsidR="00C04734" w:rsidRPr="00D24E00">
        <w:rPr>
          <w:rFonts w:ascii="Arial" w:hAnsi="Arial" w:cs="Arial"/>
          <w:sz w:val="20"/>
          <w:szCs w:val="20"/>
        </w:rPr>
        <w:t xml:space="preserve"> be updated in writing and submitted with all required supporting documentation as soon as the actual time and cost is known. </w:t>
      </w:r>
      <w:r w:rsidR="00BB519D" w:rsidRPr="00D24E00">
        <w:rPr>
          <w:rFonts w:ascii="Arial" w:hAnsi="Arial" w:cs="Arial"/>
          <w:sz w:val="20"/>
          <w:szCs w:val="20"/>
        </w:rPr>
        <w:t xml:space="preserve">The maximum extension of Contract Time will be the number of days, if any, by which </w:t>
      </w:r>
      <w:r w:rsidR="00206164" w:rsidRPr="00D24E00">
        <w:rPr>
          <w:rFonts w:ascii="Arial" w:hAnsi="Arial" w:cs="Arial"/>
          <w:sz w:val="20"/>
          <w:szCs w:val="20"/>
        </w:rPr>
        <w:t>an</w:t>
      </w:r>
      <w:r w:rsidR="00BB519D" w:rsidRPr="00D24E00">
        <w:rPr>
          <w:rFonts w:ascii="Arial" w:hAnsi="Arial" w:cs="Arial"/>
          <w:sz w:val="20"/>
          <w:szCs w:val="20"/>
        </w:rPr>
        <w:t xml:space="preserve"> Excusable Delay or </w:t>
      </w:r>
      <w:r w:rsidR="00206164" w:rsidRPr="00D24E00">
        <w:rPr>
          <w:rFonts w:ascii="Arial" w:hAnsi="Arial" w:cs="Arial"/>
          <w:sz w:val="20"/>
          <w:szCs w:val="20"/>
        </w:rPr>
        <w:t>a</w:t>
      </w:r>
      <w:r w:rsidR="00BB519D" w:rsidRPr="00D24E00">
        <w:rPr>
          <w:rFonts w:ascii="Arial" w:hAnsi="Arial" w:cs="Arial"/>
          <w:sz w:val="20"/>
          <w:szCs w:val="20"/>
        </w:rPr>
        <w:t xml:space="preserve"> Compensable Delay</w:t>
      </w:r>
      <w:r w:rsidR="00987583" w:rsidRPr="00D24E00">
        <w:rPr>
          <w:rFonts w:ascii="Arial" w:hAnsi="Arial" w:cs="Arial"/>
          <w:sz w:val="20"/>
          <w:szCs w:val="20"/>
        </w:rPr>
        <w:t xml:space="preserve"> </w:t>
      </w:r>
      <w:r w:rsidR="00BB519D" w:rsidRPr="00D24E00">
        <w:rPr>
          <w:rFonts w:ascii="Arial" w:hAnsi="Arial" w:cs="Arial"/>
          <w:sz w:val="20"/>
          <w:szCs w:val="20"/>
        </w:rPr>
        <w:t xml:space="preserve">exceeds </w:t>
      </w:r>
      <w:r w:rsidR="00987583" w:rsidRPr="00D24E00">
        <w:rPr>
          <w:rFonts w:ascii="Arial" w:hAnsi="Arial" w:cs="Arial"/>
          <w:sz w:val="20"/>
          <w:szCs w:val="20"/>
        </w:rPr>
        <w:t>a</w:t>
      </w:r>
      <w:r w:rsidR="003D3845" w:rsidRPr="00D24E00">
        <w:rPr>
          <w:rFonts w:ascii="Arial" w:hAnsi="Arial" w:cs="Arial"/>
          <w:sz w:val="20"/>
          <w:szCs w:val="20"/>
        </w:rPr>
        <w:t>ny</w:t>
      </w:r>
      <w:r w:rsidR="00784CB7" w:rsidRPr="00D24E00">
        <w:rPr>
          <w:rFonts w:ascii="Arial" w:hAnsi="Arial" w:cs="Arial"/>
          <w:sz w:val="20"/>
          <w:szCs w:val="20"/>
        </w:rPr>
        <w:t xml:space="preserve"> concurrent</w:t>
      </w:r>
      <w:r w:rsidR="00987583" w:rsidRPr="00D24E00">
        <w:rPr>
          <w:rFonts w:ascii="Arial" w:hAnsi="Arial" w:cs="Arial"/>
          <w:sz w:val="20"/>
          <w:szCs w:val="20"/>
        </w:rPr>
        <w:t xml:space="preserve"> </w:t>
      </w:r>
      <w:r w:rsidR="003D27EA" w:rsidRPr="00D24E00">
        <w:rPr>
          <w:rFonts w:ascii="Arial" w:hAnsi="Arial" w:cs="Arial"/>
          <w:sz w:val="20"/>
          <w:szCs w:val="20"/>
        </w:rPr>
        <w:t>Non-Excusable Delay</w:t>
      </w:r>
      <w:r w:rsidR="00987583" w:rsidRPr="00D24E00">
        <w:rPr>
          <w:rFonts w:ascii="Arial" w:hAnsi="Arial" w:cs="Arial"/>
          <w:sz w:val="20"/>
          <w:szCs w:val="20"/>
        </w:rPr>
        <w:t>.</w:t>
      </w:r>
      <w:r w:rsidR="00F64D5C" w:rsidRPr="00D24E00">
        <w:rPr>
          <w:rFonts w:ascii="Arial" w:hAnsi="Arial" w:cs="Arial"/>
          <w:sz w:val="20"/>
          <w:szCs w:val="20"/>
        </w:rPr>
        <w:t xml:space="preserve"> Contractor is entitled to an extension of Contract Time</w:t>
      </w:r>
      <w:r w:rsidR="00E76747" w:rsidRPr="00D24E00">
        <w:rPr>
          <w:rFonts w:ascii="Arial" w:hAnsi="Arial" w:cs="Arial"/>
          <w:sz w:val="20"/>
          <w:szCs w:val="20"/>
        </w:rPr>
        <w:t>,</w:t>
      </w:r>
      <w:r w:rsidR="00F64D5C" w:rsidRPr="00D24E00">
        <w:rPr>
          <w:rFonts w:ascii="Arial" w:hAnsi="Arial" w:cs="Arial"/>
          <w:sz w:val="20"/>
          <w:szCs w:val="20"/>
        </w:rPr>
        <w:t xml:space="preserve"> or compensation for</w:t>
      </w:r>
      <w:r w:rsidR="00E76747" w:rsidRPr="00D24E00">
        <w:rPr>
          <w:rFonts w:ascii="Arial" w:hAnsi="Arial" w:cs="Arial"/>
          <w:sz w:val="20"/>
          <w:szCs w:val="20"/>
        </w:rPr>
        <w:t xml:space="preserve"> Recoverable Costs,</w:t>
      </w:r>
      <w:r w:rsidR="00F64D5C" w:rsidRPr="00D24E00">
        <w:rPr>
          <w:rFonts w:ascii="Arial" w:hAnsi="Arial" w:cs="Arial"/>
          <w:sz w:val="20"/>
          <w:szCs w:val="20"/>
        </w:rPr>
        <w:t xml:space="preserve"> only if, and only to the extent that, such delay will unavoidably delay Final Completion.</w:t>
      </w:r>
    </w:p>
    <w:p w14:paraId="33FC2ED3" w14:textId="77777777" w:rsidR="00C04734" w:rsidRPr="00D24E00" w:rsidRDefault="00C04734" w:rsidP="00C04734">
      <w:pPr>
        <w:ind w:left="1440"/>
        <w:rPr>
          <w:rFonts w:ascii="Arial" w:hAnsi="Arial" w:cs="Arial"/>
          <w:sz w:val="20"/>
          <w:szCs w:val="20"/>
        </w:rPr>
      </w:pPr>
    </w:p>
    <w:p w14:paraId="5E7A0536" w14:textId="6CFD4588" w:rsidR="000D3A02" w:rsidRPr="00D24E00" w:rsidRDefault="002B2AC2" w:rsidP="00C04734">
      <w:pPr>
        <w:ind w:left="1440"/>
        <w:rPr>
          <w:rFonts w:ascii="Arial" w:hAnsi="Arial" w:cs="Arial"/>
          <w:sz w:val="20"/>
          <w:szCs w:val="20"/>
        </w:rPr>
      </w:pPr>
      <w:r w:rsidRPr="00D24E00">
        <w:rPr>
          <w:rFonts w:ascii="Arial" w:hAnsi="Arial" w:cs="Arial"/>
          <w:sz w:val="20"/>
          <w:szCs w:val="20"/>
        </w:rPr>
        <w:t>(3</w:t>
      </w:r>
      <w:proofErr w:type="gramStart"/>
      <w:r w:rsidRPr="00D24E00">
        <w:rPr>
          <w:rFonts w:ascii="Arial" w:hAnsi="Arial" w:cs="Arial"/>
          <w:sz w:val="20"/>
          <w:szCs w:val="20"/>
        </w:rPr>
        <w:t>)</w:t>
      </w:r>
      <w:r w:rsidR="00C04734" w:rsidRPr="00D24E00">
        <w:rPr>
          <w:rFonts w:ascii="Arial" w:hAnsi="Arial" w:cs="Arial"/>
          <w:sz w:val="20"/>
          <w:szCs w:val="20"/>
        </w:rPr>
        <w:t xml:space="preserve"> </w:t>
      </w:r>
      <w:r w:rsidR="00EE5A42" w:rsidRPr="00D24E00">
        <w:rPr>
          <w:rFonts w:ascii="Arial" w:hAnsi="Arial" w:cs="Arial"/>
          <w:sz w:val="20"/>
          <w:szCs w:val="20"/>
        </w:rPr>
        <w:t xml:space="preserve"> </w:t>
      </w:r>
      <w:r w:rsidRPr="00D24E00">
        <w:rPr>
          <w:rFonts w:ascii="Arial" w:hAnsi="Arial" w:cs="Arial"/>
          <w:i/>
          <w:sz w:val="20"/>
          <w:szCs w:val="20"/>
        </w:rPr>
        <w:t>Supporting</w:t>
      </w:r>
      <w:proofErr w:type="gramEnd"/>
      <w:r w:rsidRPr="00D24E00">
        <w:rPr>
          <w:rFonts w:ascii="Arial" w:hAnsi="Arial" w:cs="Arial"/>
          <w:i/>
          <w:sz w:val="20"/>
          <w:szCs w:val="20"/>
        </w:rPr>
        <w:t xml:space="preserve"> Documentation.  </w:t>
      </w:r>
      <w:r w:rsidR="000D3A02" w:rsidRPr="00D24E00">
        <w:rPr>
          <w:rFonts w:ascii="Arial" w:hAnsi="Arial" w:cs="Arial"/>
          <w:sz w:val="20"/>
          <w:szCs w:val="20"/>
        </w:rPr>
        <w:t xml:space="preserve">The request must also include </w:t>
      </w:r>
      <w:proofErr w:type="gramStart"/>
      <w:r w:rsidR="000D3A02" w:rsidRPr="00D24E00">
        <w:rPr>
          <w:rFonts w:ascii="Arial" w:hAnsi="Arial" w:cs="Arial"/>
          <w:sz w:val="20"/>
          <w:szCs w:val="20"/>
        </w:rPr>
        <w:t>any and all</w:t>
      </w:r>
      <w:proofErr w:type="gramEnd"/>
      <w:r w:rsidR="000D3A02" w:rsidRPr="00D24E00">
        <w:rPr>
          <w:rFonts w:ascii="Arial" w:hAnsi="Arial" w:cs="Arial"/>
          <w:sz w:val="20"/>
          <w:szCs w:val="20"/>
        </w:rPr>
        <w:t xml:space="preserve"> supporting documentation necessary to evidence the delay and its actual impacts, including scheduling and cost impacts with a time impact analysis using critical path methodology and demonstrating the unavoidable delay to Final Completion. The time impact analysis must be submitted in a form or format acceptable to </w:t>
      </w:r>
      <w:r w:rsidR="00C0501D">
        <w:rPr>
          <w:rFonts w:ascii="Arial" w:hAnsi="Arial" w:cs="Arial"/>
          <w:sz w:val="20"/>
          <w:szCs w:val="20"/>
        </w:rPr>
        <w:t>District</w:t>
      </w:r>
      <w:r w:rsidR="000D3A02" w:rsidRPr="00D24E00">
        <w:rPr>
          <w:rFonts w:ascii="Arial" w:hAnsi="Arial" w:cs="Arial"/>
          <w:sz w:val="20"/>
          <w:szCs w:val="20"/>
        </w:rPr>
        <w:t xml:space="preserve">.  </w:t>
      </w:r>
    </w:p>
    <w:p w14:paraId="06560D87" w14:textId="77777777" w:rsidR="000D3A02" w:rsidRPr="00D24E00" w:rsidRDefault="000D3A02" w:rsidP="00C04734">
      <w:pPr>
        <w:ind w:left="1440"/>
        <w:rPr>
          <w:rFonts w:ascii="Arial" w:hAnsi="Arial" w:cs="Arial"/>
          <w:sz w:val="20"/>
          <w:szCs w:val="20"/>
        </w:rPr>
      </w:pPr>
    </w:p>
    <w:p w14:paraId="01F80F54" w14:textId="7472257B" w:rsidR="00C04734" w:rsidRPr="00D24E00" w:rsidRDefault="002B2AC2" w:rsidP="00C04734">
      <w:pPr>
        <w:ind w:left="1440"/>
        <w:rPr>
          <w:rFonts w:ascii="Arial" w:hAnsi="Arial" w:cs="Arial"/>
          <w:sz w:val="20"/>
          <w:szCs w:val="20"/>
        </w:rPr>
      </w:pPr>
      <w:r w:rsidRPr="00D24E00">
        <w:rPr>
          <w:rFonts w:ascii="Arial" w:hAnsi="Arial" w:cs="Arial"/>
          <w:sz w:val="20"/>
          <w:szCs w:val="20"/>
        </w:rPr>
        <w:t>(4</w:t>
      </w:r>
      <w:proofErr w:type="gramStart"/>
      <w:r w:rsidRPr="00D24E00">
        <w:rPr>
          <w:rFonts w:ascii="Arial" w:hAnsi="Arial" w:cs="Arial"/>
          <w:sz w:val="20"/>
          <w:szCs w:val="20"/>
        </w:rPr>
        <w:t xml:space="preserve">)  </w:t>
      </w:r>
      <w:r w:rsidRPr="00D24E00">
        <w:rPr>
          <w:rFonts w:ascii="Arial" w:hAnsi="Arial" w:cs="Arial"/>
          <w:i/>
          <w:sz w:val="20"/>
          <w:szCs w:val="20"/>
        </w:rPr>
        <w:t>Burden</w:t>
      </w:r>
      <w:proofErr w:type="gramEnd"/>
      <w:r w:rsidRPr="00D24E00">
        <w:rPr>
          <w:rFonts w:ascii="Arial" w:hAnsi="Arial" w:cs="Arial"/>
          <w:i/>
          <w:sz w:val="20"/>
          <w:szCs w:val="20"/>
        </w:rPr>
        <w:t xml:space="preserve"> of Proof.  </w:t>
      </w:r>
      <w:r w:rsidR="00C04734" w:rsidRPr="00D24E00">
        <w:rPr>
          <w:rFonts w:ascii="Arial" w:hAnsi="Arial" w:cs="Arial"/>
          <w:sz w:val="20"/>
          <w:szCs w:val="20"/>
        </w:rPr>
        <w:t xml:space="preserve">Contractor has the burden of proving </w:t>
      </w:r>
      <w:r w:rsidR="00E74868" w:rsidRPr="00D24E00">
        <w:rPr>
          <w:rFonts w:ascii="Arial" w:hAnsi="Arial" w:cs="Arial"/>
          <w:sz w:val="20"/>
          <w:szCs w:val="20"/>
        </w:rPr>
        <w:t xml:space="preserve">that: </w:t>
      </w:r>
      <w:r w:rsidR="00C04734" w:rsidRPr="00D24E00">
        <w:rPr>
          <w:rFonts w:ascii="Arial" w:hAnsi="Arial" w:cs="Arial"/>
          <w:sz w:val="20"/>
          <w:szCs w:val="20"/>
        </w:rPr>
        <w:t xml:space="preserve">the delay was an Excusable </w:t>
      </w:r>
      <w:r w:rsidR="003F1678">
        <w:rPr>
          <w:rFonts w:ascii="Arial" w:hAnsi="Arial" w:cs="Arial"/>
          <w:sz w:val="20"/>
          <w:szCs w:val="20"/>
        </w:rPr>
        <w:t xml:space="preserve">Delay </w:t>
      </w:r>
      <w:r w:rsidR="00CA72E2" w:rsidRPr="00D24E00">
        <w:rPr>
          <w:rFonts w:ascii="Arial" w:hAnsi="Arial" w:cs="Arial"/>
          <w:sz w:val="20"/>
          <w:szCs w:val="20"/>
        </w:rPr>
        <w:t xml:space="preserve">or Compensable </w:t>
      </w:r>
      <w:r w:rsidR="00C04734" w:rsidRPr="00D24E00">
        <w:rPr>
          <w:rFonts w:ascii="Arial" w:hAnsi="Arial" w:cs="Arial"/>
          <w:sz w:val="20"/>
          <w:szCs w:val="20"/>
        </w:rPr>
        <w:t>Delay, as defined above</w:t>
      </w:r>
      <w:r w:rsidR="00E74868" w:rsidRPr="00D24E00">
        <w:rPr>
          <w:rFonts w:ascii="Arial" w:hAnsi="Arial" w:cs="Arial"/>
          <w:sz w:val="20"/>
          <w:szCs w:val="20"/>
        </w:rPr>
        <w:t>;</w:t>
      </w:r>
      <w:r w:rsidR="00C04734" w:rsidRPr="00D24E00">
        <w:rPr>
          <w:rFonts w:ascii="Arial" w:hAnsi="Arial" w:cs="Arial"/>
          <w:sz w:val="20"/>
          <w:szCs w:val="20"/>
        </w:rPr>
        <w:t xml:space="preserve"> </w:t>
      </w:r>
      <w:r w:rsidR="00BF5D8B" w:rsidRPr="00D24E00">
        <w:rPr>
          <w:rFonts w:ascii="Arial" w:hAnsi="Arial" w:cs="Arial"/>
          <w:sz w:val="20"/>
          <w:szCs w:val="20"/>
        </w:rPr>
        <w:t>Contractor has fully complied w</w:t>
      </w:r>
      <w:r w:rsidR="00C650C6" w:rsidRPr="00D24E00">
        <w:rPr>
          <w:rFonts w:ascii="Arial" w:hAnsi="Arial" w:cs="Arial"/>
          <w:sz w:val="20"/>
          <w:szCs w:val="20"/>
        </w:rPr>
        <w:t>ith its scheduling obligat</w:t>
      </w:r>
      <w:r w:rsidR="00A63B65" w:rsidRPr="00D24E00">
        <w:rPr>
          <w:rFonts w:ascii="Arial" w:hAnsi="Arial" w:cs="Arial"/>
          <w:sz w:val="20"/>
          <w:szCs w:val="20"/>
        </w:rPr>
        <w:t xml:space="preserve">ions in Section 5.2, Schedule Requirements; </w:t>
      </w:r>
      <w:r w:rsidR="00C04734" w:rsidRPr="00D24E00">
        <w:rPr>
          <w:rFonts w:ascii="Arial" w:hAnsi="Arial" w:cs="Arial"/>
          <w:sz w:val="20"/>
          <w:szCs w:val="20"/>
        </w:rPr>
        <w:t>Contractor has made reasonable efforts to mitigate the delay and its schedule and cost impacts</w:t>
      </w:r>
      <w:r w:rsidR="00E74868" w:rsidRPr="00D24E00">
        <w:rPr>
          <w:rFonts w:ascii="Arial" w:hAnsi="Arial" w:cs="Arial"/>
          <w:sz w:val="20"/>
          <w:szCs w:val="20"/>
        </w:rPr>
        <w:t>;</w:t>
      </w:r>
      <w:r w:rsidR="00C04734" w:rsidRPr="00D24E00">
        <w:rPr>
          <w:rFonts w:ascii="Arial" w:hAnsi="Arial" w:cs="Arial"/>
          <w:sz w:val="20"/>
          <w:szCs w:val="20"/>
        </w:rPr>
        <w:t xml:space="preserve"> the delay will unavoidably result in delaying Final Completion</w:t>
      </w:r>
      <w:r w:rsidR="00E74868" w:rsidRPr="00D24E00">
        <w:rPr>
          <w:rFonts w:ascii="Arial" w:hAnsi="Arial" w:cs="Arial"/>
          <w:sz w:val="20"/>
          <w:szCs w:val="20"/>
        </w:rPr>
        <w:t>;</w:t>
      </w:r>
      <w:r w:rsidR="00C04734" w:rsidRPr="00D24E00">
        <w:rPr>
          <w:rFonts w:ascii="Arial" w:hAnsi="Arial" w:cs="Arial"/>
          <w:sz w:val="20"/>
          <w:szCs w:val="20"/>
        </w:rPr>
        <w:t xml:space="preserve"> and any </w:t>
      </w:r>
      <w:r w:rsidR="007D6818" w:rsidRPr="00D24E00">
        <w:rPr>
          <w:rFonts w:ascii="Arial" w:hAnsi="Arial" w:cs="Arial"/>
          <w:sz w:val="20"/>
          <w:szCs w:val="20"/>
        </w:rPr>
        <w:t>Recoverable C</w:t>
      </w:r>
      <w:r w:rsidR="00C04734" w:rsidRPr="00D24E00">
        <w:rPr>
          <w:rFonts w:ascii="Arial" w:hAnsi="Arial" w:cs="Arial"/>
          <w:sz w:val="20"/>
          <w:szCs w:val="20"/>
        </w:rPr>
        <w:t xml:space="preserve">osts claimed by Contractor were actually incurred and were reasonable under the circumstances. </w:t>
      </w:r>
    </w:p>
    <w:p w14:paraId="2470BEB7" w14:textId="77777777" w:rsidR="00C04734" w:rsidRPr="00D24E00" w:rsidRDefault="00C04734" w:rsidP="00C04734">
      <w:pPr>
        <w:ind w:left="1440"/>
        <w:rPr>
          <w:rFonts w:ascii="Arial" w:hAnsi="Arial" w:cs="Arial"/>
          <w:sz w:val="20"/>
          <w:szCs w:val="20"/>
        </w:rPr>
      </w:pPr>
    </w:p>
    <w:p w14:paraId="1CAF0986" w14:textId="60B9E709" w:rsidR="00C04734" w:rsidRPr="00D24E00" w:rsidRDefault="002B2AC2" w:rsidP="00C04734">
      <w:pPr>
        <w:ind w:left="1440"/>
        <w:rPr>
          <w:rFonts w:ascii="Arial" w:hAnsi="Arial" w:cs="Arial"/>
          <w:sz w:val="20"/>
          <w:szCs w:val="20"/>
        </w:rPr>
      </w:pPr>
      <w:r w:rsidRPr="00D24E00">
        <w:rPr>
          <w:rFonts w:ascii="Arial" w:hAnsi="Arial" w:cs="Arial"/>
          <w:sz w:val="20"/>
          <w:szCs w:val="20"/>
        </w:rPr>
        <w:t>(</w:t>
      </w:r>
      <w:r w:rsidR="005546B5" w:rsidRPr="00D24E00">
        <w:rPr>
          <w:rFonts w:ascii="Arial" w:hAnsi="Arial" w:cs="Arial"/>
          <w:sz w:val="20"/>
          <w:szCs w:val="20"/>
        </w:rPr>
        <w:t>5</w:t>
      </w:r>
      <w:proofErr w:type="gramStart"/>
      <w:r w:rsidRPr="00D24E00">
        <w:rPr>
          <w:rFonts w:ascii="Arial" w:hAnsi="Arial" w:cs="Arial"/>
          <w:sz w:val="20"/>
          <w:szCs w:val="20"/>
        </w:rPr>
        <w:t>)</w:t>
      </w:r>
      <w:r w:rsidR="00C04734" w:rsidRPr="00D24E00">
        <w:rPr>
          <w:rFonts w:ascii="Arial" w:hAnsi="Arial" w:cs="Arial"/>
          <w:sz w:val="20"/>
          <w:szCs w:val="20"/>
        </w:rPr>
        <w:t xml:space="preserve">  </w:t>
      </w:r>
      <w:r w:rsidRPr="00D24E00">
        <w:rPr>
          <w:rFonts w:ascii="Arial" w:hAnsi="Arial" w:cs="Arial"/>
          <w:i/>
          <w:sz w:val="20"/>
          <w:szCs w:val="20"/>
        </w:rPr>
        <w:t>Legal</w:t>
      </w:r>
      <w:proofErr w:type="gramEnd"/>
      <w:r w:rsidRPr="00D24E00">
        <w:rPr>
          <w:rFonts w:ascii="Arial" w:hAnsi="Arial" w:cs="Arial"/>
          <w:i/>
          <w:sz w:val="20"/>
          <w:szCs w:val="20"/>
        </w:rPr>
        <w:t xml:space="preserve"> Compliance.  </w:t>
      </w:r>
      <w:r w:rsidR="00C04734" w:rsidRPr="00D24E00">
        <w:rPr>
          <w:rFonts w:ascii="Arial" w:hAnsi="Arial" w:cs="Arial"/>
          <w:sz w:val="20"/>
          <w:szCs w:val="20"/>
        </w:rPr>
        <w:t xml:space="preserve">Nothing in this </w:t>
      </w:r>
      <w:r w:rsidR="003D3845" w:rsidRPr="00D24E00">
        <w:rPr>
          <w:rFonts w:ascii="Arial" w:hAnsi="Arial" w:cs="Arial"/>
          <w:sz w:val="20"/>
          <w:szCs w:val="20"/>
        </w:rPr>
        <w:t xml:space="preserve">Section 5.3 </w:t>
      </w:r>
      <w:r w:rsidR="00C04734" w:rsidRPr="00D24E00">
        <w:rPr>
          <w:rFonts w:ascii="Arial" w:hAnsi="Arial" w:cs="Arial"/>
          <w:sz w:val="20"/>
          <w:szCs w:val="20"/>
        </w:rPr>
        <w:t>is intended to require the waiver, alteration, or limitation of the applicability of Public C</w:t>
      </w:r>
      <w:r w:rsidR="00000220" w:rsidRPr="00D24E00">
        <w:rPr>
          <w:rFonts w:ascii="Arial" w:hAnsi="Arial" w:cs="Arial"/>
          <w:sz w:val="20"/>
          <w:szCs w:val="20"/>
        </w:rPr>
        <w:t xml:space="preserve">ontract Code </w:t>
      </w:r>
      <w:r w:rsidR="00C07141" w:rsidRPr="00D24E00">
        <w:rPr>
          <w:rFonts w:ascii="Arial" w:hAnsi="Arial" w:cs="Arial"/>
          <w:sz w:val="20"/>
          <w:szCs w:val="20"/>
        </w:rPr>
        <w:t>§</w:t>
      </w:r>
      <w:r w:rsidR="00C04734" w:rsidRPr="00D24E00">
        <w:rPr>
          <w:rFonts w:ascii="Arial" w:hAnsi="Arial" w:cs="Arial"/>
          <w:sz w:val="20"/>
          <w:szCs w:val="20"/>
        </w:rPr>
        <w:t xml:space="preserve"> 7102.</w:t>
      </w:r>
    </w:p>
    <w:p w14:paraId="020D21FD" w14:textId="77777777" w:rsidR="00C04734" w:rsidRPr="00D24E00" w:rsidRDefault="00C04734" w:rsidP="00C04734">
      <w:pPr>
        <w:ind w:left="1440"/>
        <w:rPr>
          <w:rFonts w:ascii="Arial" w:hAnsi="Arial" w:cs="Arial"/>
          <w:sz w:val="20"/>
          <w:szCs w:val="20"/>
        </w:rPr>
      </w:pPr>
    </w:p>
    <w:p w14:paraId="4CDDA540" w14:textId="727F92F9" w:rsidR="00C04734" w:rsidRPr="00D24E00" w:rsidRDefault="002B2AC2" w:rsidP="00C04734">
      <w:pPr>
        <w:ind w:left="1440"/>
        <w:rPr>
          <w:rFonts w:ascii="Arial" w:hAnsi="Arial" w:cs="Arial"/>
          <w:sz w:val="20"/>
          <w:szCs w:val="20"/>
        </w:rPr>
      </w:pPr>
      <w:r w:rsidRPr="00D24E00">
        <w:rPr>
          <w:rFonts w:ascii="Arial" w:hAnsi="Arial" w:cs="Arial"/>
          <w:sz w:val="20"/>
          <w:szCs w:val="20"/>
        </w:rPr>
        <w:t>(</w:t>
      </w:r>
      <w:r w:rsidR="005546B5" w:rsidRPr="00D24E00">
        <w:rPr>
          <w:rFonts w:ascii="Arial" w:hAnsi="Arial" w:cs="Arial"/>
          <w:sz w:val="20"/>
          <w:szCs w:val="20"/>
        </w:rPr>
        <w:t>6</w:t>
      </w:r>
      <w:proofErr w:type="gramStart"/>
      <w:r w:rsidRPr="00D24E00">
        <w:rPr>
          <w:rFonts w:ascii="Arial" w:hAnsi="Arial" w:cs="Arial"/>
          <w:sz w:val="20"/>
          <w:szCs w:val="20"/>
        </w:rPr>
        <w:t>)</w:t>
      </w:r>
      <w:r w:rsidR="00C04734" w:rsidRPr="00D24E00">
        <w:rPr>
          <w:rFonts w:ascii="Arial" w:hAnsi="Arial" w:cs="Arial"/>
          <w:sz w:val="20"/>
          <w:szCs w:val="20"/>
        </w:rPr>
        <w:t xml:space="preserve">  </w:t>
      </w:r>
      <w:r w:rsidRPr="00D24E00">
        <w:rPr>
          <w:rFonts w:ascii="Arial" w:hAnsi="Arial" w:cs="Arial"/>
          <w:i/>
          <w:sz w:val="20"/>
          <w:szCs w:val="20"/>
        </w:rPr>
        <w:t>No</w:t>
      </w:r>
      <w:proofErr w:type="gramEnd"/>
      <w:r w:rsidRPr="00D24E00">
        <w:rPr>
          <w:rFonts w:ascii="Arial" w:hAnsi="Arial" w:cs="Arial"/>
          <w:i/>
          <w:sz w:val="20"/>
          <w:szCs w:val="20"/>
        </w:rPr>
        <w:t xml:space="preserve"> Waiver.  </w:t>
      </w:r>
      <w:r w:rsidR="00C04734" w:rsidRPr="00D24E00">
        <w:rPr>
          <w:rFonts w:ascii="Arial" w:hAnsi="Arial" w:cs="Arial"/>
          <w:sz w:val="20"/>
          <w:szCs w:val="20"/>
        </w:rPr>
        <w:t xml:space="preserve">Any grant of an extension of </w:t>
      </w:r>
      <w:r w:rsidR="007D6818" w:rsidRPr="00D24E00">
        <w:rPr>
          <w:rFonts w:ascii="Arial" w:hAnsi="Arial" w:cs="Arial"/>
          <w:sz w:val="20"/>
          <w:szCs w:val="20"/>
        </w:rPr>
        <w:t>Contract T</w:t>
      </w:r>
      <w:r w:rsidR="00C04734" w:rsidRPr="00D24E00">
        <w:rPr>
          <w:rFonts w:ascii="Arial" w:hAnsi="Arial" w:cs="Arial"/>
          <w:sz w:val="20"/>
          <w:szCs w:val="20"/>
        </w:rPr>
        <w:t>ime</w:t>
      </w:r>
      <w:r w:rsidR="00D36ED3" w:rsidRPr="00D24E00">
        <w:rPr>
          <w:rFonts w:ascii="Arial" w:hAnsi="Arial" w:cs="Arial"/>
          <w:sz w:val="20"/>
          <w:szCs w:val="20"/>
        </w:rPr>
        <w:t>,</w:t>
      </w:r>
      <w:r w:rsidR="00C04734" w:rsidRPr="00D24E00">
        <w:rPr>
          <w:rFonts w:ascii="Arial" w:hAnsi="Arial" w:cs="Arial"/>
          <w:sz w:val="20"/>
          <w:szCs w:val="20"/>
        </w:rPr>
        <w:t xml:space="preserve"> or </w:t>
      </w:r>
      <w:r w:rsidR="007D6818" w:rsidRPr="00D24E00">
        <w:rPr>
          <w:rFonts w:ascii="Arial" w:hAnsi="Arial" w:cs="Arial"/>
          <w:sz w:val="20"/>
          <w:szCs w:val="20"/>
        </w:rPr>
        <w:t xml:space="preserve">compensation for </w:t>
      </w:r>
      <w:r w:rsidR="00E76747" w:rsidRPr="00D24E00">
        <w:rPr>
          <w:rFonts w:ascii="Arial" w:hAnsi="Arial" w:cs="Arial"/>
          <w:sz w:val="20"/>
          <w:szCs w:val="20"/>
        </w:rPr>
        <w:t>Recoverable C</w:t>
      </w:r>
      <w:r w:rsidR="00C04734" w:rsidRPr="00D24E00">
        <w:rPr>
          <w:rFonts w:ascii="Arial" w:hAnsi="Arial" w:cs="Arial"/>
          <w:sz w:val="20"/>
          <w:szCs w:val="20"/>
        </w:rPr>
        <w:t xml:space="preserve">osts due to </w:t>
      </w:r>
      <w:r w:rsidR="007D6818" w:rsidRPr="00D24E00">
        <w:rPr>
          <w:rFonts w:ascii="Arial" w:hAnsi="Arial" w:cs="Arial"/>
          <w:sz w:val="20"/>
          <w:szCs w:val="20"/>
        </w:rPr>
        <w:t xml:space="preserve">Compensable </w:t>
      </w:r>
      <w:r w:rsidR="00C04734" w:rsidRPr="00D24E00">
        <w:rPr>
          <w:rFonts w:ascii="Arial" w:hAnsi="Arial" w:cs="Arial"/>
          <w:sz w:val="20"/>
          <w:szCs w:val="20"/>
        </w:rPr>
        <w:t>Delay</w:t>
      </w:r>
      <w:r w:rsidR="00D36ED3" w:rsidRPr="00D24E00">
        <w:rPr>
          <w:rFonts w:ascii="Arial" w:hAnsi="Arial" w:cs="Arial"/>
          <w:sz w:val="20"/>
          <w:szCs w:val="20"/>
        </w:rPr>
        <w:t>,</w:t>
      </w:r>
      <w:r w:rsidR="00C04734" w:rsidRPr="00D24E00">
        <w:rPr>
          <w:rFonts w:ascii="Arial" w:hAnsi="Arial" w:cs="Arial"/>
          <w:sz w:val="20"/>
          <w:szCs w:val="20"/>
        </w:rPr>
        <w:t xml:space="preserve"> will not operate as a waiver of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right to assess liquidated damages for </w:t>
      </w:r>
      <w:r w:rsidR="007D6818" w:rsidRPr="00D24E00">
        <w:rPr>
          <w:rFonts w:ascii="Arial" w:hAnsi="Arial" w:cs="Arial"/>
          <w:sz w:val="20"/>
          <w:szCs w:val="20"/>
        </w:rPr>
        <w:t>Non-Excusable D</w:t>
      </w:r>
      <w:r w:rsidR="00C04734" w:rsidRPr="00D24E00">
        <w:rPr>
          <w:rFonts w:ascii="Arial" w:hAnsi="Arial" w:cs="Arial"/>
          <w:sz w:val="20"/>
          <w:szCs w:val="20"/>
        </w:rPr>
        <w:t>elay.</w:t>
      </w:r>
    </w:p>
    <w:p w14:paraId="6E1966E2" w14:textId="77777777" w:rsidR="00C04734" w:rsidRPr="00D24E00" w:rsidRDefault="00C04734" w:rsidP="00C04734">
      <w:pPr>
        <w:ind w:left="1440"/>
        <w:rPr>
          <w:rFonts w:ascii="Arial" w:hAnsi="Arial" w:cs="Arial"/>
          <w:sz w:val="20"/>
          <w:szCs w:val="20"/>
        </w:rPr>
      </w:pPr>
    </w:p>
    <w:p w14:paraId="5F8CECC0" w14:textId="7607854F" w:rsidR="00C04734" w:rsidRPr="00D24E00" w:rsidRDefault="002B2AC2" w:rsidP="00C04734">
      <w:pPr>
        <w:ind w:left="1440"/>
        <w:rPr>
          <w:rFonts w:ascii="Arial" w:hAnsi="Arial" w:cs="Arial"/>
          <w:sz w:val="20"/>
          <w:szCs w:val="20"/>
        </w:rPr>
      </w:pPr>
      <w:r w:rsidRPr="00D24E00">
        <w:rPr>
          <w:rFonts w:ascii="Arial" w:hAnsi="Arial" w:cs="Arial"/>
          <w:sz w:val="20"/>
          <w:szCs w:val="20"/>
        </w:rPr>
        <w:t>(</w:t>
      </w:r>
      <w:r w:rsidR="005546B5" w:rsidRPr="00D24E00">
        <w:rPr>
          <w:rFonts w:ascii="Arial" w:hAnsi="Arial" w:cs="Arial"/>
          <w:sz w:val="20"/>
          <w:szCs w:val="20"/>
        </w:rPr>
        <w:t>7</w:t>
      </w:r>
      <w:proofErr w:type="gramStart"/>
      <w:r w:rsidRPr="00D24E00">
        <w:rPr>
          <w:rFonts w:ascii="Arial" w:hAnsi="Arial" w:cs="Arial"/>
          <w:sz w:val="20"/>
          <w:szCs w:val="20"/>
        </w:rPr>
        <w:t>)</w:t>
      </w:r>
      <w:r w:rsidR="00C04734" w:rsidRPr="00D24E00">
        <w:rPr>
          <w:rFonts w:ascii="Arial" w:hAnsi="Arial" w:cs="Arial"/>
          <w:sz w:val="20"/>
          <w:szCs w:val="20"/>
        </w:rPr>
        <w:t xml:space="preserve">  </w:t>
      </w:r>
      <w:r w:rsidRPr="00D24E00">
        <w:rPr>
          <w:rFonts w:ascii="Arial" w:hAnsi="Arial" w:cs="Arial"/>
          <w:i/>
          <w:sz w:val="20"/>
          <w:szCs w:val="20"/>
        </w:rPr>
        <w:t>Dispute</w:t>
      </w:r>
      <w:proofErr w:type="gramEnd"/>
      <w:r w:rsidRPr="00D24E00">
        <w:rPr>
          <w:rFonts w:ascii="Arial" w:hAnsi="Arial" w:cs="Arial"/>
          <w:i/>
          <w:sz w:val="20"/>
          <w:szCs w:val="20"/>
        </w:rPr>
        <w:t xml:space="preserve"> Resolution.  </w:t>
      </w:r>
      <w:r w:rsidR="00C04734" w:rsidRPr="00D24E00">
        <w:rPr>
          <w:rFonts w:ascii="Arial" w:hAnsi="Arial" w:cs="Arial"/>
          <w:sz w:val="20"/>
          <w:szCs w:val="20"/>
        </w:rPr>
        <w:t>In the event of a dispute over entitlement to an extension of</w:t>
      </w:r>
      <w:r w:rsidR="00D36ED3" w:rsidRPr="00D24E00">
        <w:rPr>
          <w:rFonts w:ascii="Arial" w:hAnsi="Arial" w:cs="Arial"/>
          <w:sz w:val="20"/>
          <w:szCs w:val="20"/>
        </w:rPr>
        <w:t xml:space="preserve"> Contract</w:t>
      </w:r>
      <w:r w:rsidR="00C04734" w:rsidRPr="00D24E00">
        <w:rPr>
          <w:rFonts w:ascii="Arial" w:hAnsi="Arial" w:cs="Arial"/>
          <w:sz w:val="20"/>
          <w:szCs w:val="20"/>
        </w:rPr>
        <w:t xml:space="preserve"> </w:t>
      </w:r>
      <w:r w:rsidR="00D36ED3" w:rsidRPr="00D24E00">
        <w:rPr>
          <w:rFonts w:ascii="Arial" w:hAnsi="Arial" w:cs="Arial"/>
          <w:sz w:val="20"/>
          <w:szCs w:val="20"/>
        </w:rPr>
        <w:t>T</w:t>
      </w:r>
      <w:r w:rsidR="00C04734" w:rsidRPr="00D24E00">
        <w:rPr>
          <w:rFonts w:ascii="Arial" w:hAnsi="Arial" w:cs="Arial"/>
          <w:sz w:val="20"/>
          <w:szCs w:val="20"/>
        </w:rPr>
        <w:t xml:space="preserve">ime or </w:t>
      </w:r>
      <w:r w:rsidR="007D6818" w:rsidRPr="00D24E00">
        <w:rPr>
          <w:rFonts w:ascii="Arial" w:hAnsi="Arial" w:cs="Arial"/>
          <w:sz w:val="20"/>
          <w:szCs w:val="20"/>
        </w:rPr>
        <w:t xml:space="preserve">compensation for </w:t>
      </w:r>
      <w:r w:rsidR="00D36ED3" w:rsidRPr="00D24E00">
        <w:rPr>
          <w:rFonts w:ascii="Arial" w:hAnsi="Arial" w:cs="Arial"/>
          <w:sz w:val="20"/>
          <w:szCs w:val="20"/>
        </w:rPr>
        <w:t>Recoverable C</w:t>
      </w:r>
      <w:r w:rsidR="00C04734" w:rsidRPr="00D24E00">
        <w:rPr>
          <w:rFonts w:ascii="Arial" w:hAnsi="Arial" w:cs="Arial"/>
          <w:sz w:val="20"/>
          <w:szCs w:val="20"/>
        </w:rPr>
        <w:t xml:space="preserve">osts, Contractor may not </w:t>
      </w:r>
      <w:r w:rsidR="001E5BAF" w:rsidRPr="00D24E00">
        <w:rPr>
          <w:rFonts w:ascii="Arial" w:hAnsi="Arial" w:cs="Arial"/>
          <w:sz w:val="20"/>
          <w:szCs w:val="20"/>
        </w:rPr>
        <w:t>stop</w:t>
      </w:r>
      <w:r w:rsidR="00C04734" w:rsidRPr="00D24E00">
        <w:rPr>
          <w:rFonts w:ascii="Arial" w:hAnsi="Arial" w:cs="Arial"/>
          <w:sz w:val="20"/>
          <w:szCs w:val="20"/>
        </w:rPr>
        <w:t xml:space="preserve"> </w:t>
      </w:r>
      <w:r w:rsidR="00D47276">
        <w:rPr>
          <w:rFonts w:ascii="Arial" w:hAnsi="Arial" w:cs="Arial"/>
          <w:sz w:val="20"/>
          <w:szCs w:val="20"/>
        </w:rPr>
        <w:t>Work</w:t>
      </w:r>
      <w:r w:rsidR="00C04734" w:rsidRPr="00D24E00">
        <w:rPr>
          <w:rFonts w:ascii="Arial" w:hAnsi="Arial" w:cs="Arial"/>
          <w:sz w:val="20"/>
          <w:szCs w:val="20"/>
        </w:rPr>
        <w:t xml:space="preserve"> pending resolution of the </w:t>
      </w:r>
      <w:proofErr w:type="gramStart"/>
      <w:r w:rsidR="00C04734" w:rsidRPr="00D24E00">
        <w:rPr>
          <w:rFonts w:ascii="Arial" w:hAnsi="Arial" w:cs="Arial"/>
          <w:sz w:val="20"/>
          <w:szCs w:val="20"/>
        </w:rPr>
        <w:t>dispute, but</w:t>
      </w:r>
      <w:proofErr w:type="gramEnd"/>
      <w:r w:rsidR="00C04734" w:rsidRPr="00D24E00">
        <w:rPr>
          <w:rFonts w:ascii="Arial" w:hAnsi="Arial" w:cs="Arial"/>
          <w:sz w:val="20"/>
          <w:szCs w:val="20"/>
        </w:rPr>
        <w:t xml:space="preserve"> must continue to </w:t>
      </w:r>
      <w:r w:rsidR="00C04734" w:rsidRPr="00D24E00">
        <w:rPr>
          <w:rFonts w:ascii="Arial" w:hAnsi="Arial" w:cs="Arial"/>
          <w:sz w:val="20"/>
          <w:szCs w:val="20"/>
        </w:rPr>
        <w:lastRenderedPageBreak/>
        <w:t xml:space="preserve">comply with its duty to diligently prosecute the performance and timely completion of the Work. Contractor’s sole recourse for an unresolved dispute based on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rejection of a Change Order request for an extension of </w:t>
      </w:r>
      <w:r w:rsidR="00D36ED3" w:rsidRPr="00D24E00">
        <w:rPr>
          <w:rFonts w:ascii="Arial" w:hAnsi="Arial" w:cs="Arial"/>
          <w:sz w:val="20"/>
          <w:szCs w:val="20"/>
        </w:rPr>
        <w:t>Contract T</w:t>
      </w:r>
      <w:r w:rsidR="00C04734" w:rsidRPr="00D24E00">
        <w:rPr>
          <w:rFonts w:ascii="Arial" w:hAnsi="Arial" w:cs="Arial"/>
          <w:sz w:val="20"/>
          <w:szCs w:val="20"/>
        </w:rPr>
        <w:t xml:space="preserve">ime or </w:t>
      </w:r>
      <w:r w:rsidR="002932AC" w:rsidRPr="00D24E00">
        <w:rPr>
          <w:rFonts w:ascii="Arial" w:hAnsi="Arial" w:cs="Arial"/>
          <w:sz w:val="20"/>
          <w:szCs w:val="20"/>
        </w:rPr>
        <w:t xml:space="preserve">compensation for </w:t>
      </w:r>
      <w:r w:rsidR="00D36ED3" w:rsidRPr="00D24E00">
        <w:rPr>
          <w:rFonts w:ascii="Arial" w:hAnsi="Arial" w:cs="Arial"/>
          <w:sz w:val="20"/>
          <w:szCs w:val="20"/>
        </w:rPr>
        <w:t>Recoverable C</w:t>
      </w:r>
      <w:r w:rsidR="00C04734" w:rsidRPr="00D24E00">
        <w:rPr>
          <w:rFonts w:ascii="Arial" w:hAnsi="Arial" w:cs="Arial"/>
          <w:sz w:val="20"/>
          <w:szCs w:val="20"/>
        </w:rPr>
        <w:t xml:space="preserve">osts is to comply with the </w:t>
      </w:r>
      <w:r w:rsidR="00D47276">
        <w:rPr>
          <w:rFonts w:ascii="Arial" w:hAnsi="Arial" w:cs="Arial"/>
          <w:sz w:val="20"/>
          <w:szCs w:val="20"/>
        </w:rPr>
        <w:t>d</w:t>
      </w:r>
      <w:r w:rsidR="00C04734" w:rsidRPr="00D24E00">
        <w:rPr>
          <w:rFonts w:ascii="Arial" w:hAnsi="Arial" w:cs="Arial"/>
          <w:sz w:val="20"/>
          <w:szCs w:val="20"/>
        </w:rPr>
        <w:t xml:space="preserve">ispute </w:t>
      </w:r>
      <w:r w:rsidR="00D47276">
        <w:rPr>
          <w:rFonts w:ascii="Arial" w:hAnsi="Arial" w:cs="Arial"/>
          <w:sz w:val="20"/>
          <w:szCs w:val="20"/>
        </w:rPr>
        <w:t>r</w:t>
      </w:r>
      <w:r w:rsidR="00C04734" w:rsidRPr="00D24E00">
        <w:rPr>
          <w:rFonts w:ascii="Arial" w:hAnsi="Arial" w:cs="Arial"/>
          <w:sz w:val="20"/>
          <w:szCs w:val="20"/>
        </w:rPr>
        <w:t>esolution provisions set forth in Article 12 below.</w:t>
      </w:r>
    </w:p>
    <w:p w14:paraId="3C637D4F" w14:textId="77777777" w:rsidR="00C04734" w:rsidRPr="00D24E00" w:rsidRDefault="00C04734" w:rsidP="00C04734">
      <w:pPr>
        <w:ind w:left="1440"/>
        <w:rPr>
          <w:rFonts w:ascii="Arial" w:hAnsi="Arial" w:cs="Arial"/>
          <w:sz w:val="20"/>
          <w:szCs w:val="20"/>
        </w:rPr>
      </w:pPr>
    </w:p>
    <w:p w14:paraId="4FCB0754" w14:textId="76A132A4" w:rsidR="00C04734" w:rsidRPr="00D24E00" w:rsidRDefault="00C04734" w:rsidP="000A283A">
      <w:pPr>
        <w:ind w:left="720" w:hanging="720"/>
        <w:rPr>
          <w:rFonts w:ascii="Arial" w:hAnsi="Arial" w:cs="Arial"/>
          <w:sz w:val="20"/>
          <w:szCs w:val="20"/>
        </w:rPr>
      </w:pPr>
      <w:bookmarkStart w:id="128" w:name="_Toc420659850"/>
      <w:bookmarkStart w:id="129" w:name="_Toc512525313"/>
      <w:bookmarkStart w:id="130" w:name="_Toc186540570"/>
      <w:r w:rsidRPr="00D24E00">
        <w:rPr>
          <w:rStyle w:val="ContractHeading2Char"/>
          <w:sz w:val="20"/>
        </w:rPr>
        <w:t>5.4</w:t>
      </w:r>
      <w:r w:rsidR="000A283A" w:rsidRPr="00D24E00">
        <w:rPr>
          <w:rStyle w:val="ContractHeading2Char"/>
          <w:sz w:val="20"/>
        </w:rPr>
        <w:tab/>
      </w:r>
      <w:r w:rsidRPr="00D24E00">
        <w:rPr>
          <w:rStyle w:val="ContractHeading2Char"/>
          <w:sz w:val="20"/>
        </w:rPr>
        <w:t>Liquidated Damages</w:t>
      </w:r>
      <w:bookmarkEnd w:id="128"/>
      <w:bookmarkEnd w:id="129"/>
      <w:bookmarkEnd w:id="130"/>
      <w:r w:rsidRPr="00D24E00">
        <w:rPr>
          <w:rFonts w:ascii="Arial" w:hAnsi="Arial" w:cs="Arial"/>
          <w:b/>
          <w:sz w:val="20"/>
          <w:szCs w:val="20"/>
        </w:rPr>
        <w:t>.</w:t>
      </w:r>
      <w:r w:rsidRPr="00D24E00">
        <w:rPr>
          <w:rFonts w:ascii="Arial" w:hAnsi="Arial" w:cs="Arial"/>
          <w:sz w:val="20"/>
          <w:szCs w:val="20"/>
        </w:rPr>
        <w:t xml:space="preserve">  It is expressly understood that if Final Completion is not achieved within the Contract Time, </w:t>
      </w:r>
      <w:r w:rsidR="00C0501D">
        <w:rPr>
          <w:rFonts w:ascii="Arial" w:hAnsi="Arial" w:cs="Arial"/>
          <w:sz w:val="20"/>
          <w:szCs w:val="20"/>
        </w:rPr>
        <w:t>District</w:t>
      </w:r>
      <w:r w:rsidRPr="00D24E00">
        <w:rPr>
          <w:rFonts w:ascii="Arial" w:hAnsi="Arial" w:cs="Arial"/>
          <w:sz w:val="20"/>
          <w:szCs w:val="20"/>
        </w:rPr>
        <w:t xml:space="preserve"> will suffer damages </w:t>
      </w:r>
      <w:r w:rsidR="009F632C" w:rsidRPr="00D24E00">
        <w:rPr>
          <w:rFonts w:ascii="Arial" w:hAnsi="Arial" w:cs="Arial"/>
          <w:sz w:val="20"/>
          <w:szCs w:val="20"/>
        </w:rPr>
        <w:t xml:space="preserve">from the </w:t>
      </w:r>
      <w:proofErr w:type="gramStart"/>
      <w:r w:rsidR="009F632C" w:rsidRPr="00D24E00">
        <w:rPr>
          <w:rFonts w:ascii="Arial" w:hAnsi="Arial" w:cs="Arial"/>
          <w:sz w:val="20"/>
          <w:szCs w:val="20"/>
        </w:rPr>
        <w:t>delay</w:t>
      </w:r>
      <w:proofErr w:type="gramEnd"/>
      <w:r w:rsidR="009F632C" w:rsidRPr="00D24E00">
        <w:rPr>
          <w:rFonts w:ascii="Arial" w:hAnsi="Arial" w:cs="Arial"/>
          <w:sz w:val="20"/>
          <w:szCs w:val="20"/>
        </w:rPr>
        <w:t xml:space="preserve"> that </w:t>
      </w:r>
      <w:r w:rsidRPr="00D24E00">
        <w:rPr>
          <w:rFonts w:ascii="Arial" w:hAnsi="Arial" w:cs="Arial"/>
          <w:sz w:val="20"/>
          <w:szCs w:val="20"/>
        </w:rPr>
        <w:t xml:space="preserve">are difficult to determine and accurately specify. </w:t>
      </w:r>
      <w:r w:rsidR="00C04814" w:rsidRPr="00D24E00">
        <w:rPr>
          <w:rFonts w:ascii="Arial" w:hAnsi="Arial" w:cs="Arial"/>
          <w:sz w:val="20"/>
          <w:szCs w:val="20"/>
        </w:rPr>
        <w:t xml:space="preserve">Pursuant to Public Contract Code </w:t>
      </w:r>
      <w:r w:rsidR="00C07141" w:rsidRPr="00D24E00">
        <w:rPr>
          <w:rFonts w:ascii="Arial" w:hAnsi="Arial" w:cs="Arial"/>
          <w:sz w:val="20"/>
          <w:szCs w:val="20"/>
        </w:rPr>
        <w:t>§</w:t>
      </w:r>
      <w:r w:rsidR="00C04814" w:rsidRPr="00D24E00">
        <w:rPr>
          <w:rFonts w:ascii="Arial" w:hAnsi="Arial" w:cs="Arial"/>
          <w:sz w:val="20"/>
          <w:szCs w:val="20"/>
        </w:rPr>
        <w:t xml:space="preserve"> 7203</w:t>
      </w:r>
      <w:r w:rsidR="006B1D33" w:rsidRPr="00D24E00">
        <w:rPr>
          <w:rFonts w:ascii="Arial" w:hAnsi="Arial" w:cs="Arial"/>
          <w:sz w:val="20"/>
          <w:szCs w:val="20"/>
        </w:rPr>
        <w:t>, i</w:t>
      </w:r>
      <w:r w:rsidRPr="00D24E00">
        <w:rPr>
          <w:rFonts w:ascii="Arial" w:hAnsi="Arial" w:cs="Arial"/>
          <w:sz w:val="20"/>
          <w:szCs w:val="20"/>
        </w:rPr>
        <w:t>f Contractor fails to achieve Final Completion within the Contract Time</w:t>
      </w:r>
      <w:r w:rsidR="00F62353">
        <w:rPr>
          <w:rFonts w:ascii="Arial" w:hAnsi="Arial" w:cs="Arial"/>
          <w:sz w:val="20"/>
          <w:szCs w:val="20"/>
        </w:rPr>
        <w:t xml:space="preserve"> due to Contractor’s Non-Excusable Delay</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w:t>
      </w:r>
      <w:r w:rsidR="005D133D" w:rsidRPr="00D24E00">
        <w:rPr>
          <w:rFonts w:ascii="Arial" w:hAnsi="Arial" w:cs="Arial"/>
          <w:sz w:val="20"/>
          <w:szCs w:val="20"/>
        </w:rPr>
        <w:t xml:space="preserve">will </w:t>
      </w:r>
      <w:r w:rsidRPr="00D24E00">
        <w:rPr>
          <w:rFonts w:ascii="Arial" w:hAnsi="Arial" w:cs="Arial"/>
          <w:sz w:val="20"/>
          <w:szCs w:val="20"/>
        </w:rPr>
        <w:t xml:space="preserve">charge Contractor in the amount specified in the </w:t>
      </w:r>
      <w:r w:rsidRPr="00816E9A">
        <w:rPr>
          <w:rFonts w:ascii="Arial" w:hAnsi="Arial" w:cs="Arial"/>
          <w:sz w:val="20"/>
          <w:szCs w:val="20"/>
        </w:rPr>
        <w:t>Contract</w:t>
      </w:r>
      <w:r w:rsidR="009507C5" w:rsidRPr="00D24E00">
        <w:rPr>
          <w:rFonts w:ascii="Arial" w:hAnsi="Arial" w:cs="Arial"/>
          <w:sz w:val="20"/>
          <w:szCs w:val="20"/>
        </w:rPr>
        <w:t xml:space="preserve"> </w:t>
      </w:r>
      <w:r w:rsidRPr="00D24E00">
        <w:rPr>
          <w:rFonts w:ascii="Arial" w:hAnsi="Arial" w:cs="Arial"/>
          <w:sz w:val="20"/>
          <w:szCs w:val="20"/>
        </w:rPr>
        <w:t xml:space="preserve">for each </w:t>
      </w:r>
      <w:r w:rsidR="001D5EE1">
        <w:rPr>
          <w:rFonts w:ascii="Arial" w:hAnsi="Arial" w:cs="Arial"/>
          <w:sz w:val="20"/>
          <w:szCs w:val="20"/>
        </w:rPr>
        <w:t xml:space="preserve">calendar </w:t>
      </w:r>
      <w:r w:rsidRPr="00D24E00">
        <w:rPr>
          <w:rFonts w:ascii="Arial" w:hAnsi="Arial" w:cs="Arial"/>
          <w:sz w:val="20"/>
          <w:szCs w:val="20"/>
        </w:rPr>
        <w:t xml:space="preserve">day that Final Completion is delayed beyond the Contract Time, as liquidated damages and not as a penalty. </w:t>
      </w:r>
      <w:r w:rsidR="00236B6F">
        <w:rPr>
          <w:rFonts w:ascii="Arial" w:hAnsi="Arial" w:cs="Arial"/>
          <w:sz w:val="20"/>
          <w:szCs w:val="20"/>
        </w:rPr>
        <w:t xml:space="preserve">Any waiver of accrued liquidated damages, in whole or in part, is subject to approval of the </w:t>
      </w:r>
      <w:r w:rsidR="00C0501D">
        <w:rPr>
          <w:rFonts w:ascii="Arial" w:hAnsi="Arial" w:cs="Arial"/>
          <w:sz w:val="20"/>
          <w:szCs w:val="20"/>
        </w:rPr>
        <w:t>District</w:t>
      </w:r>
      <w:r w:rsidR="00236B6F">
        <w:rPr>
          <w:rFonts w:ascii="Arial" w:hAnsi="Arial" w:cs="Arial"/>
          <w:sz w:val="20"/>
          <w:szCs w:val="20"/>
        </w:rPr>
        <w:t xml:space="preserve"> Council or its authorized delegee.</w:t>
      </w:r>
      <w:r w:rsidRPr="00D24E00">
        <w:rPr>
          <w:rFonts w:ascii="Arial" w:hAnsi="Arial" w:cs="Arial"/>
          <w:sz w:val="20"/>
          <w:szCs w:val="20"/>
        </w:rPr>
        <w:t xml:space="preserve"> </w:t>
      </w:r>
    </w:p>
    <w:p w14:paraId="3AE5143B" w14:textId="77777777" w:rsidR="00C04734" w:rsidRPr="00D24E00" w:rsidRDefault="00C04734" w:rsidP="00C04734">
      <w:pPr>
        <w:rPr>
          <w:rFonts w:ascii="Arial" w:hAnsi="Arial" w:cs="Arial"/>
          <w:sz w:val="20"/>
          <w:szCs w:val="20"/>
        </w:rPr>
      </w:pPr>
    </w:p>
    <w:p w14:paraId="0145F8CC" w14:textId="13596B7B" w:rsidR="00C04734" w:rsidRPr="00D24E00" w:rsidRDefault="002B2AC2"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AB0395" w:rsidRPr="00D24E00">
        <w:rPr>
          <w:rFonts w:ascii="Arial" w:hAnsi="Arial" w:cs="Arial"/>
          <w:b/>
          <w:i/>
          <w:sz w:val="20"/>
          <w:szCs w:val="20"/>
        </w:rPr>
        <w:t>Liquidated Damages.</w:t>
      </w:r>
      <w:r w:rsidR="00AB0395" w:rsidRPr="00D24E00">
        <w:rPr>
          <w:rFonts w:ascii="Arial" w:hAnsi="Arial" w:cs="Arial"/>
          <w:sz w:val="20"/>
          <w:szCs w:val="20"/>
        </w:rPr>
        <w:t xml:space="preserve">  </w:t>
      </w:r>
      <w:r w:rsidR="00C04734" w:rsidRPr="00D24E00">
        <w:rPr>
          <w:rFonts w:ascii="Arial" w:hAnsi="Arial" w:cs="Arial"/>
          <w:sz w:val="20"/>
          <w:szCs w:val="20"/>
        </w:rPr>
        <w:t xml:space="preserve">Liquidated damages will not be assessed for any Excusable </w:t>
      </w:r>
      <w:r w:rsidR="003F1678">
        <w:rPr>
          <w:rFonts w:ascii="Arial" w:hAnsi="Arial" w:cs="Arial"/>
          <w:sz w:val="20"/>
          <w:szCs w:val="20"/>
        </w:rPr>
        <w:t xml:space="preserve">Delay </w:t>
      </w:r>
      <w:r w:rsidR="00497D38" w:rsidRPr="00D24E00">
        <w:rPr>
          <w:rFonts w:ascii="Arial" w:hAnsi="Arial" w:cs="Arial"/>
          <w:sz w:val="20"/>
          <w:szCs w:val="20"/>
        </w:rPr>
        <w:t xml:space="preserve">or Compensable </w:t>
      </w:r>
      <w:r w:rsidR="00C04734" w:rsidRPr="00D24E00">
        <w:rPr>
          <w:rFonts w:ascii="Arial" w:hAnsi="Arial" w:cs="Arial"/>
          <w:sz w:val="20"/>
          <w:szCs w:val="20"/>
        </w:rPr>
        <w:t xml:space="preserve">Delay, as set forth above.  </w:t>
      </w:r>
    </w:p>
    <w:p w14:paraId="74666A05" w14:textId="77777777" w:rsidR="00C04734" w:rsidRPr="00D24E00" w:rsidRDefault="00C04734" w:rsidP="00C04734">
      <w:pPr>
        <w:rPr>
          <w:rFonts w:ascii="Arial" w:hAnsi="Arial" w:cs="Arial"/>
          <w:sz w:val="20"/>
          <w:szCs w:val="20"/>
        </w:rPr>
      </w:pPr>
    </w:p>
    <w:p w14:paraId="17FE3FB3" w14:textId="4424D283" w:rsidR="00C04734" w:rsidRPr="00D24E00" w:rsidRDefault="002B2AC2"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AB0395" w:rsidRPr="00D24E00">
        <w:rPr>
          <w:rFonts w:ascii="Arial" w:hAnsi="Arial" w:cs="Arial"/>
          <w:b/>
          <w:i/>
          <w:sz w:val="20"/>
          <w:szCs w:val="20"/>
        </w:rPr>
        <w:t>Milestones.</w:t>
      </w:r>
      <w:r w:rsidR="00AB0395" w:rsidRPr="00D24E00">
        <w:rPr>
          <w:rFonts w:ascii="Arial" w:hAnsi="Arial" w:cs="Arial"/>
          <w:sz w:val="20"/>
          <w:szCs w:val="20"/>
        </w:rPr>
        <w:t xml:space="preserve">  </w:t>
      </w:r>
      <w:r w:rsidR="00C04734" w:rsidRPr="00D24E00">
        <w:rPr>
          <w:rFonts w:ascii="Arial" w:hAnsi="Arial" w:cs="Arial"/>
          <w:sz w:val="20"/>
          <w:szCs w:val="20"/>
        </w:rPr>
        <w:t xml:space="preserve">Liquidated damages </w:t>
      </w:r>
      <w:r w:rsidR="003D3845" w:rsidRPr="00D24E00">
        <w:rPr>
          <w:rFonts w:ascii="Arial" w:hAnsi="Arial" w:cs="Arial"/>
          <w:sz w:val="20"/>
          <w:szCs w:val="20"/>
        </w:rPr>
        <w:t xml:space="preserve">may </w:t>
      </w:r>
      <w:r w:rsidR="00C04734" w:rsidRPr="00D24E00">
        <w:rPr>
          <w:rFonts w:ascii="Arial" w:hAnsi="Arial" w:cs="Arial"/>
          <w:sz w:val="20"/>
          <w:szCs w:val="20"/>
        </w:rPr>
        <w:t>also be separately assessed for failure to meet milestones specified elsewhere in the Contract Documents</w:t>
      </w:r>
      <w:r w:rsidR="00C20A0C" w:rsidRPr="00D24E00">
        <w:rPr>
          <w:rFonts w:ascii="Arial" w:hAnsi="Arial" w:cs="Arial"/>
          <w:sz w:val="20"/>
          <w:szCs w:val="20"/>
        </w:rPr>
        <w:t>.</w:t>
      </w:r>
    </w:p>
    <w:p w14:paraId="0FDE7B0A" w14:textId="77777777" w:rsidR="00C04734" w:rsidRPr="00D24E00" w:rsidRDefault="00C04734" w:rsidP="00C04734">
      <w:pPr>
        <w:ind w:left="720"/>
        <w:rPr>
          <w:rFonts w:ascii="Arial" w:hAnsi="Arial" w:cs="Arial"/>
          <w:sz w:val="20"/>
          <w:szCs w:val="20"/>
        </w:rPr>
      </w:pPr>
    </w:p>
    <w:p w14:paraId="6522ED45" w14:textId="5CB8A13A" w:rsidR="00C04734" w:rsidRPr="00D24E00" w:rsidRDefault="002B2AC2"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AB0395" w:rsidRPr="00D24E00">
        <w:rPr>
          <w:rFonts w:ascii="Arial" w:hAnsi="Arial" w:cs="Arial"/>
          <w:b/>
          <w:i/>
          <w:sz w:val="20"/>
          <w:szCs w:val="20"/>
        </w:rPr>
        <w:t>Setoff.</w:t>
      </w:r>
      <w:r w:rsidR="00AB0395" w:rsidRPr="00D24E00">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is entitled to </w:t>
      </w:r>
      <w:r w:rsidR="003D3845" w:rsidRPr="00D24E00">
        <w:rPr>
          <w:rFonts w:ascii="Arial" w:hAnsi="Arial" w:cs="Arial"/>
          <w:sz w:val="20"/>
          <w:szCs w:val="20"/>
        </w:rPr>
        <w:t>deduct</w:t>
      </w:r>
      <w:r w:rsidR="00C04734" w:rsidRPr="00D24E00">
        <w:rPr>
          <w:rFonts w:ascii="Arial" w:hAnsi="Arial" w:cs="Arial"/>
          <w:sz w:val="20"/>
          <w:szCs w:val="20"/>
        </w:rPr>
        <w:t xml:space="preserve"> the </w:t>
      </w:r>
      <w:proofErr w:type="gramStart"/>
      <w:r w:rsidR="00C04734" w:rsidRPr="00D24E00">
        <w:rPr>
          <w:rFonts w:ascii="Arial" w:hAnsi="Arial" w:cs="Arial"/>
          <w:sz w:val="20"/>
          <w:szCs w:val="20"/>
        </w:rPr>
        <w:t>amount</w:t>
      </w:r>
      <w:proofErr w:type="gramEnd"/>
      <w:r w:rsidR="00C04734" w:rsidRPr="00D24E00">
        <w:rPr>
          <w:rFonts w:ascii="Arial" w:hAnsi="Arial" w:cs="Arial"/>
          <w:sz w:val="20"/>
          <w:szCs w:val="20"/>
        </w:rPr>
        <w:t xml:space="preserve"> of liquidated damages assessed against any payments otherwise due to Contractor, including </w:t>
      </w:r>
      <w:r w:rsidR="009B3B98">
        <w:rPr>
          <w:rFonts w:ascii="Arial" w:hAnsi="Arial" w:cs="Arial"/>
          <w:sz w:val="20"/>
          <w:szCs w:val="20"/>
        </w:rPr>
        <w:t>progress payments</w:t>
      </w:r>
      <w:r w:rsidR="001D7996">
        <w:rPr>
          <w:rFonts w:ascii="Arial" w:hAnsi="Arial" w:cs="Arial"/>
          <w:sz w:val="20"/>
          <w:szCs w:val="20"/>
        </w:rPr>
        <w:t xml:space="preserve">, Final Payment, or </w:t>
      </w:r>
      <w:r w:rsidR="003D3845" w:rsidRPr="00D24E00">
        <w:rPr>
          <w:rFonts w:ascii="Arial" w:hAnsi="Arial" w:cs="Arial"/>
          <w:sz w:val="20"/>
          <w:szCs w:val="20"/>
        </w:rPr>
        <w:t>unreleased</w:t>
      </w:r>
      <w:r w:rsidR="00C04734" w:rsidRPr="00D24E00">
        <w:rPr>
          <w:rFonts w:ascii="Arial" w:hAnsi="Arial" w:cs="Arial"/>
          <w:sz w:val="20"/>
          <w:szCs w:val="20"/>
        </w:rPr>
        <w:t xml:space="preserve"> retention. If there are insufficient Contract funds remaining to cover the full </w:t>
      </w:r>
      <w:proofErr w:type="gramStart"/>
      <w:r w:rsidR="00C04734" w:rsidRPr="00D24E00">
        <w:rPr>
          <w:rFonts w:ascii="Arial" w:hAnsi="Arial" w:cs="Arial"/>
          <w:sz w:val="20"/>
          <w:szCs w:val="20"/>
        </w:rPr>
        <w:t>amount</w:t>
      </w:r>
      <w:proofErr w:type="gramEnd"/>
      <w:r w:rsidR="00C04734" w:rsidRPr="00D24E00">
        <w:rPr>
          <w:rFonts w:ascii="Arial" w:hAnsi="Arial" w:cs="Arial"/>
          <w:sz w:val="20"/>
          <w:szCs w:val="20"/>
        </w:rPr>
        <w:t xml:space="preserve"> of liquidated damages assessed, </w:t>
      </w:r>
      <w:r w:rsidR="00C0501D">
        <w:rPr>
          <w:rFonts w:ascii="Arial" w:hAnsi="Arial" w:cs="Arial"/>
          <w:sz w:val="20"/>
          <w:szCs w:val="20"/>
        </w:rPr>
        <w:t>District</w:t>
      </w:r>
      <w:r w:rsidR="00C04734" w:rsidRPr="00D24E00">
        <w:rPr>
          <w:rFonts w:ascii="Arial" w:hAnsi="Arial" w:cs="Arial"/>
          <w:sz w:val="20"/>
          <w:szCs w:val="20"/>
        </w:rPr>
        <w:t xml:space="preserve"> is entitled to recover the balance from Contractor or its performance bond surety.</w:t>
      </w:r>
    </w:p>
    <w:p w14:paraId="07F56A94" w14:textId="77777777" w:rsidR="00C04734" w:rsidRPr="00D24E00" w:rsidRDefault="00C04734" w:rsidP="00C04734">
      <w:pPr>
        <w:ind w:left="720"/>
        <w:rPr>
          <w:rFonts w:ascii="Arial" w:hAnsi="Arial" w:cs="Arial"/>
          <w:sz w:val="20"/>
          <w:szCs w:val="20"/>
        </w:rPr>
      </w:pPr>
    </w:p>
    <w:p w14:paraId="6D066291" w14:textId="32F47278" w:rsidR="00C04734" w:rsidRPr="00D24E00" w:rsidRDefault="002B2AC2" w:rsidP="00576E29">
      <w:pPr>
        <w:ind w:left="720"/>
        <w:rPr>
          <w:rFonts w:ascii="Arial" w:hAnsi="Arial" w:cs="Arial"/>
          <w:sz w:val="20"/>
          <w:szCs w:val="20"/>
        </w:rPr>
      </w:pPr>
      <w:r w:rsidRPr="00D24E00">
        <w:rPr>
          <w:rFonts w:ascii="Arial" w:hAnsi="Arial" w:cs="Arial"/>
          <w:sz w:val="20"/>
          <w:szCs w:val="20"/>
        </w:rPr>
        <w:t>(D)</w:t>
      </w:r>
      <w:r w:rsidR="00AB0395" w:rsidRPr="00D24E00">
        <w:rPr>
          <w:rFonts w:ascii="Arial" w:hAnsi="Arial" w:cs="Arial"/>
          <w:sz w:val="20"/>
          <w:szCs w:val="20"/>
        </w:rPr>
        <w:tab/>
      </w:r>
      <w:r w:rsidR="00AB0395" w:rsidRPr="00D24E00">
        <w:rPr>
          <w:rFonts w:ascii="Arial" w:hAnsi="Arial" w:cs="Arial"/>
          <w:b/>
          <w:i/>
          <w:sz w:val="20"/>
          <w:szCs w:val="20"/>
        </w:rPr>
        <w:t>Occup</w:t>
      </w:r>
      <w:r w:rsidR="00DA4B07" w:rsidRPr="00D24E00">
        <w:rPr>
          <w:rFonts w:ascii="Arial" w:hAnsi="Arial" w:cs="Arial"/>
          <w:b/>
          <w:i/>
          <w:sz w:val="20"/>
          <w:szCs w:val="20"/>
        </w:rPr>
        <w:t>anc</w:t>
      </w:r>
      <w:r w:rsidR="00AB0395" w:rsidRPr="00D24E00">
        <w:rPr>
          <w:rFonts w:ascii="Arial" w:hAnsi="Arial" w:cs="Arial"/>
          <w:b/>
          <w:i/>
          <w:sz w:val="20"/>
          <w:szCs w:val="20"/>
        </w:rPr>
        <w:t>y or Use.</w:t>
      </w:r>
      <w:r w:rsidR="00AB0395" w:rsidRPr="00D24E00">
        <w:rPr>
          <w:rFonts w:ascii="Arial" w:hAnsi="Arial" w:cs="Arial"/>
          <w:sz w:val="20"/>
          <w:szCs w:val="20"/>
        </w:rPr>
        <w:t xml:space="preserve">  </w:t>
      </w:r>
      <w:r w:rsidR="00C04734" w:rsidRPr="00D24E00">
        <w:rPr>
          <w:rFonts w:ascii="Arial" w:hAnsi="Arial" w:cs="Arial"/>
          <w:sz w:val="20"/>
          <w:szCs w:val="20"/>
        </w:rPr>
        <w:t xml:space="preserve">Occupancy or use of the Project in whole or in part prior to Final Completion </w:t>
      </w:r>
      <w:r w:rsidR="005D133D" w:rsidRPr="00D24E00">
        <w:rPr>
          <w:rFonts w:ascii="Arial" w:hAnsi="Arial" w:cs="Arial"/>
          <w:sz w:val="20"/>
          <w:szCs w:val="20"/>
        </w:rPr>
        <w:t xml:space="preserve">does not constitute </w:t>
      </w:r>
      <w:r w:rsidR="00C0501D">
        <w:rPr>
          <w:rFonts w:ascii="Arial" w:hAnsi="Arial" w:cs="Arial"/>
          <w:sz w:val="20"/>
          <w:szCs w:val="20"/>
        </w:rPr>
        <w:t>District</w:t>
      </w:r>
      <w:r w:rsidR="005D133D">
        <w:rPr>
          <w:rFonts w:ascii="Arial" w:hAnsi="Arial" w:cs="Arial"/>
          <w:sz w:val="20"/>
          <w:szCs w:val="20"/>
        </w:rPr>
        <w:t>’s</w:t>
      </w:r>
      <w:r w:rsidR="005D133D" w:rsidRPr="00D24E00">
        <w:rPr>
          <w:rFonts w:ascii="Arial" w:hAnsi="Arial" w:cs="Arial"/>
          <w:sz w:val="20"/>
          <w:szCs w:val="20"/>
        </w:rPr>
        <w:t xml:space="preserve"> acceptance of the Project and </w:t>
      </w:r>
      <w:r w:rsidR="00C04734" w:rsidRPr="00D24E00">
        <w:rPr>
          <w:rFonts w:ascii="Arial" w:hAnsi="Arial" w:cs="Arial"/>
          <w:sz w:val="20"/>
          <w:szCs w:val="20"/>
        </w:rPr>
        <w:t xml:space="preserve">will not operate as a waiver of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right to assess </w:t>
      </w:r>
      <w:proofErr w:type="gramStart"/>
      <w:r w:rsidR="00C04734" w:rsidRPr="00D24E00">
        <w:rPr>
          <w:rFonts w:ascii="Arial" w:hAnsi="Arial" w:cs="Arial"/>
          <w:sz w:val="20"/>
          <w:szCs w:val="20"/>
        </w:rPr>
        <w:t>liquidated</w:t>
      </w:r>
      <w:proofErr w:type="gramEnd"/>
      <w:r w:rsidR="00C04734" w:rsidRPr="00D24E00">
        <w:rPr>
          <w:rFonts w:ascii="Arial" w:hAnsi="Arial" w:cs="Arial"/>
          <w:sz w:val="20"/>
          <w:szCs w:val="20"/>
        </w:rPr>
        <w:t xml:space="preserve"> damages for Contractor’s</w:t>
      </w:r>
      <w:r w:rsidR="001E5BAF" w:rsidRPr="00D24E00">
        <w:rPr>
          <w:rFonts w:ascii="Arial" w:hAnsi="Arial" w:cs="Arial"/>
          <w:sz w:val="20"/>
          <w:szCs w:val="20"/>
        </w:rPr>
        <w:t xml:space="preserve"> </w:t>
      </w:r>
      <w:r w:rsidR="003D3845" w:rsidRPr="00D24E00">
        <w:rPr>
          <w:rFonts w:ascii="Arial" w:hAnsi="Arial" w:cs="Arial"/>
          <w:sz w:val="20"/>
          <w:szCs w:val="20"/>
        </w:rPr>
        <w:t>Non-Excusable D</w:t>
      </w:r>
      <w:r w:rsidR="00C04734" w:rsidRPr="00D24E00">
        <w:rPr>
          <w:rFonts w:ascii="Arial" w:hAnsi="Arial" w:cs="Arial"/>
          <w:sz w:val="20"/>
          <w:szCs w:val="20"/>
        </w:rPr>
        <w:t>elay in achieving Final Completion.</w:t>
      </w:r>
    </w:p>
    <w:p w14:paraId="6A069091" w14:textId="77777777" w:rsidR="009F632C" w:rsidRPr="00D24E00" w:rsidRDefault="009F632C" w:rsidP="00576E29">
      <w:pPr>
        <w:ind w:left="720"/>
        <w:rPr>
          <w:rFonts w:ascii="Arial" w:hAnsi="Arial" w:cs="Arial"/>
          <w:sz w:val="20"/>
          <w:szCs w:val="20"/>
        </w:rPr>
      </w:pPr>
    </w:p>
    <w:p w14:paraId="18E4FBE5" w14:textId="4A5EB8E1" w:rsidR="009F632C" w:rsidRPr="00D24E00" w:rsidRDefault="009F632C" w:rsidP="00576E29">
      <w:pPr>
        <w:ind w:left="720"/>
        <w:rPr>
          <w:rFonts w:ascii="Arial" w:hAnsi="Arial" w:cs="Arial"/>
          <w:sz w:val="20"/>
          <w:szCs w:val="20"/>
        </w:rPr>
      </w:pPr>
      <w:r w:rsidRPr="00D24E00">
        <w:rPr>
          <w:rFonts w:ascii="Arial" w:hAnsi="Arial" w:cs="Arial"/>
          <w:sz w:val="20"/>
          <w:szCs w:val="20"/>
        </w:rPr>
        <w:t>(E)</w:t>
      </w:r>
      <w:r w:rsidRPr="00D24E00">
        <w:rPr>
          <w:rFonts w:ascii="Arial" w:hAnsi="Arial" w:cs="Arial"/>
          <w:sz w:val="20"/>
          <w:szCs w:val="20"/>
        </w:rPr>
        <w:tab/>
      </w:r>
      <w:r w:rsidRPr="00D24E00">
        <w:rPr>
          <w:rFonts w:ascii="Arial" w:hAnsi="Arial" w:cs="Arial"/>
          <w:b/>
          <w:i/>
          <w:sz w:val="20"/>
          <w:szCs w:val="20"/>
        </w:rPr>
        <w:t xml:space="preserve">Other </w:t>
      </w:r>
      <w:r w:rsidR="00F7286B" w:rsidRPr="00D24E00">
        <w:rPr>
          <w:rFonts w:ascii="Arial" w:hAnsi="Arial" w:cs="Arial"/>
          <w:b/>
          <w:i/>
          <w:sz w:val="20"/>
          <w:szCs w:val="20"/>
        </w:rPr>
        <w:t>Remedies</w:t>
      </w:r>
      <w:r w:rsidRPr="00D24E00">
        <w:rPr>
          <w:rFonts w:ascii="Arial" w:hAnsi="Arial" w:cs="Arial"/>
          <w:b/>
          <w:i/>
          <w:sz w:val="20"/>
          <w:szCs w:val="20"/>
        </w:rPr>
        <w:t xml:space="preserve">. </w:t>
      </w:r>
      <w:r w:rsidRPr="00D24E00">
        <w:rPr>
          <w:rFonts w:ascii="Arial" w:hAnsi="Arial" w:cs="Arial"/>
          <w:sz w:val="20"/>
          <w:szCs w:val="20"/>
        </w:rPr>
        <w:t xml:space="preserve"> </w:t>
      </w:r>
      <w:r w:rsidR="00C0501D">
        <w:rPr>
          <w:rFonts w:ascii="Arial" w:hAnsi="Arial" w:cs="Arial"/>
          <w:sz w:val="20"/>
          <w:szCs w:val="20"/>
        </w:rPr>
        <w:t>District</w:t>
      </w:r>
      <w:r>
        <w:rPr>
          <w:rFonts w:ascii="Arial" w:hAnsi="Arial" w:cs="Arial"/>
          <w:sz w:val="20"/>
          <w:szCs w:val="20"/>
        </w:rPr>
        <w:t>’s</w:t>
      </w:r>
      <w:r w:rsidRPr="00D24E00">
        <w:rPr>
          <w:rFonts w:ascii="Arial" w:hAnsi="Arial" w:cs="Arial"/>
          <w:sz w:val="20"/>
          <w:szCs w:val="20"/>
        </w:rPr>
        <w:t xml:space="preserve"> right to liquidated damages under this </w:t>
      </w:r>
      <w:r w:rsidR="0008424E" w:rsidRPr="00D24E00">
        <w:rPr>
          <w:rFonts w:ascii="Arial" w:hAnsi="Arial" w:cs="Arial"/>
          <w:sz w:val="20"/>
          <w:szCs w:val="20"/>
        </w:rPr>
        <w:t>S</w:t>
      </w:r>
      <w:r w:rsidRPr="00D24E00">
        <w:rPr>
          <w:rFonts w:ascii="Arial" w:hAnsi="Arial" w:cs="Arial"/>
          <w:sz w:val="20"/>
          <w:szCs w:val="20"/>
        </w:rPr>
        <w:t>ection applies only to</w:t>
      </w:r>
      <w:r w:rsidR="00F7286B" w:rsidRPr="00D24E00">
        <w:rPr>
          <w:rFonts w:ascii="Arial" w:hAnsi="Arial" w:cs="Arial"/>
          <w:sz w:val="20"/>
          <w:szCs w:val="20"/>
        </w:rPr>
        <w:t xml:space="preserve"> damages arising from</w:t>
      </w:r>
      <w:r w:rsidRPr="00D24E00">
        <w:rPr>
          <w:rFonts w:ascii="Arial" w:hAnsi="Arial" w:cs="Arial"/>
          <w:sz w:val="20"/>
          <w:szCs w:val="20"/>
        </w:rPr>
        <w:t xml:space="preserve"> </w:t>
      </w:r>
      <w:r w:rsidR="004175E8" w:rsidRPr="00D24E00">
        <w:rPr>
          <w:rFonts w:ascii="Arial" w:hAnsi="Arial" w:cs="Arial"/>
          <w:sz w:val="20"/>
          <w:szCs w:val="20"/>
        </w:rPr>
        <w:t>Contractor’s</w:t>
      </w:r>
      <w:r w:rsidRPr="00D24E00">
        <w:rPr>
          <w:rFonts w:ascii="Arial" w:hAnsi="Arial" w:cs="Arial"/>
          <w:sz w:val="20"/>
          <w:szCs w:val="20"/>
        </w:rPr>
        <w:t xml:space="preserve"> </w:t>
      </w:r>
      <w:r w:rsidR="00497D38" w:rsidRPr="00D24E00">
        <w:rPr>
          <w:rFonts w:ascii="Arial" w:hAnsi="Arial" w:cs="Arial"/>
          <w:sz w:val="20"/>
          <w:szCs w:val="20"/>
        </w:rPr>
        <w:t>N</w:t>
      </w:r>
      <w:r w:rsidR="004175E8" w:rsidRPr="00D24E00">
        <w:rPr>
          <w:rFonts w:ascii="Arial" w:hAnsi="Arial" w:cs="Arial"/>
          <w:sz w:val="20"/>
          <w:szCs w:val="20"/>
        </w:rPr>
        <w:t>on-Excusable D</w:t>
      </w:r>
      <w:r w:rsidRPr="00D24E00">
        <w:rPr>
          <w:rFonts w:ascii="Arial" w:hAnsi="Arial" w:cs="Arial"/>
          <w:sz w:val="20"/>
          <w:szCs w:val="20"/>
        </w:rPr>
        <w:t>elay</w:t>
      </w:r>
      <w:r w:rsidR="0012143D" w:rsidRPr="00D24E00">
        <w:rPr>
          <w:rFonts w:ascii="Arial" w:hAnsi="Arial" w:cs="Arial"/>
          <w:sz w:val="20"/>
          <w:szCs w:val="20"/>
        </w:rPr>
        <w:t xml:space="preserve"> or</w:t>
      </w:r>
      <w:r w:rsidR="004175E8" w:rsidRPr="00D24E00">
        <w:rPr>
          <w:rFonts w:ascii="Arial" w:hAnsi="Arial" w:cs="Arial"/>
          <w:sz w:val="20"/>
          <w:szCs w:val="20"/>
        </w:rPr>
        <w:t xml:space="preserve"> </w:t>
      </w:r>
      <w:r w:rsidR="0012143D" w:rsidRPr="00D24E00">
        <w:rPr>
          <w:rFonts w:ascii="Arial" w:hAnsi="Arial" w:cs="Arial"/>
          <w:sz w:val="20"/>
          <w:szCs w:val="20"/>
        </w:rPr>
        <w:t>failure to complete the Work within the Contract Time</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retains its right </w:t>
      </w:r>
      <w:r w:rsidR="004175E8" w:rsidRPr="00D24E00">
        <w:rPr>
          <w:rFonts w:ascii="Arial" w:hAnsi="Arial" w:cs="Arial"/>
          <w:sz w:val="20"/>
          <w:szCs w:val="20"/>
        </w:rPr>
        <w:t>to</w:t>
      </w:r>
      <w:r w:rsidR="00CA72E2" w:rsidRPr="00D24E00">
        <w:rPr>
          <w:rFonts w:ascii="Arial" w:hAnsi="Arial" w:cs="Arial"/>
          <w:sz w:val="20"/>
          <w:szCs w:val="20"/>
        </w:rPr>
        <w:t xml:space="preserve"> pursue</w:t>
      </w:r>
      <w:r w:rsidR="0012143D" w:rsidRPr="00D24E00">
        <w:rPr>
          <w:rFonts w:ascii="Arial" w:hAnsi="Arial" w:cs="Arial"/>
          <w:sz w:val="20"/>
          <w:szCs w:val="20"/>
        </w:rPr>
        <w:t xml:space="preserve"> </w:t>
      </w:r>
      <w:r w:rsidRPr="00D24E00">
        <w:rPr>
          <w:rFonts w:ascii="Arial" w:hAnsi="Arial" w:cs="Arial"/>
          <w:sz w:val="20"/>
          <w:szCs w:val="20"/>
        </w:rPr>
        <w:t>all other</w:t>
      </w:r>
      <w:r w:rsidR="00F7286B" w:rsidRPr="00D24E00">
        <w:rPr>
          <w:rFonts w:ascii="Arial" w:hAnsi="Arial" w:cs="Arial"/>
          <w:sz w:val="20"/>
          <w:szCs w:val="20"/>
        </w:rPr>
        <w:t xml:space="preserve"> </w:t>
      </w:r>
      <w:r w:rsidRPr="00D24E00">
        <w:rPr>
          <w:rFonts w:ascii="Arial" w:hAnsi="Arial" w:cs="Arial"/>
          <w:sz w:val="20"/>
          <w:szCs w:val="20"/>
        </w:rPr>
        <w:t>remedies under the Contract</w:t>
      </w:r>
      <w:r w:rsidR="00497D38" w:rsidRPr="00D24E00">
        <w:rPr>
          <w:rFonts w:ascii="Arial" w:hAnsi="Arial" w:cs="Arial"/>
          <w:sz w:val="20"/>
          <w:szCs w:val="20"/>
        </w:rPr>
        <w:t xml:space="preserve"> for other types of damage</w:t>
      </w:r>
      <w:r w:rsidRPr="00D24E00">
        <w:rPr>
          <w:rFonts w:ascii="Arial" w:hAnsi="Arial" w:cs="Arial"/>
          <w:sz w:val="20"/>
          <w:szCs w:val="20"/>
        </w:rPr>
        <w:t>, including damage</w:t>
      </w:r>
      <w:r w:rsidR="0012143D" w:rsidRPr="00D24E00">
        <w:rPr>
          <w:rFonts w:ascii="Arial" w:hAnsi="Arial" w:cs="Arial"/>
          <w:sz w:val="20"/>
          <w:szCs w:val="20"/>
        </w:rPr>
        <w:t xml:space="preserve"> to property or persons, </w:t>
      </w:r>
      <w:r w:rsidR="003E5E58" w:rsidRPr="00D24E00">
        <w:rPr>
          <w:rFonts w:ascii="Arial" w:hAnsi="Arial" w:cs="Arial"/>
          <w:sz w:val="20"/>
          <w:szCs w:val="20"/>
        </w:rPr>
        <w:t>costs or diminution in value from</w:t>
      </w:r>
      <w:r w:rsidR="0012567A" w:rsidRPr="00D24E00">
        <w:rPr>
          <w:rFonts w:ascii="Arial" w:hAnsi="Arial" w:cs="Arial"/>
          <w:sz w:val="20"/>
          <w:szCs w:val="20"/>
        </w:rPr>
        <w:t xml:space="preserve"> </w:t>
      </w:r>
      <w:r w:rsidR="0012143D" w:rsidRPr="00D24E00">
        <w:rPr>
          <w:rFonts w:ascii="Arial" w:hAnsi="Arial" w:cs="Arial"/>
          <w:sz w:val="20"/>
          <w:szCs w:val="20"/>
        </w:rPr>
        <w:t>defective materials or workmanship</w:t>
      </w:r>
      <w:r w:rsidR="00A139DF" w:rsidRPr="00D24E00">
        <w:rPr>
          <w:rFonts w:ascii="Arial" w:hAnsi="Arial" w:cs="Arial"/>
          <w:sz w:val="20"/>
          <w:szCs w:val="20"/>
        </w:rPr>
        <w:t>, costs to</w:t>
      </w:r>
      <w:r w:rsidR="007A7936">
        <w:rPr>
          <w:rFonts w:ascii="Arial" w:hAnsi="Arial" w:cs="Arial"/>
          <w:sz w:val="20"/>
          <w:szCs w:val="20"/>
        </w:rPr>
        <w:t xml:space="preserve"> repair or</w:t>
      </w:r>
      <w:r w:rsidR="00A139DF" w:rsidRPr="00D24E00">
        <w:rPr>
          <w:rFonts w:ascii="Arial" w:hAnsi="Arial" w:cs="Arial"/>
          <w:sz w:val="20"/>
          <w:szCs w:val="20"/>
        </w:rPr>
        <w:t xml:space="preserve"> complet</w:t>
      </w:r>
      <w:r w:rsidR="003D0FC3" w:rsidRPr="00D24E00">
        <w:rPr>
          <w:rFonts w:ascii="Arial" w:hAnsi="Arial" w:cs="Arial"/>
          <w:sz w:val="20"/>
          <w:szCs w:val="20"/>
        </w:rPr>
        <w:t>e the Work</w:t>
      </w:r>
      <w:r w:rsidR="00735194">
        <w:rPr>
          <w:rFonts w:ascii="Arial" w:hAnsi="Arial" w:cs="Arial"/>
          <w:sz w:val="20"/>
          <w:szCs w:val="20"/>
        </w:rPr>
        <w:t>, or other liability caused by Contractor</w:t>
      </w:r>
      <w:r w:rsidR="0012143D" w:rsidRPr="00D24E00">
        <w:rPr>
          <w:rFonts w:ascii="Arial" w:hAnsi="Arial" w:cs="Arial"/>
          <w:sz w:val="20"/>
          <w:szCs w:val="20"/>
        </w:rPr>
        <w:t>.</w:t>
      </w:r>
    </w:p>
    <w:p w14:paraId="2900345C" w14:textId="77777777" w:rsidR="00F00039" w:rsidRPr="00D24E00" w:rsidRDefault="00F00039" w:rsidP="00576E29">
      <w:pPr>
        <w:ind w:left="720"/>
        <w:rPr>
          <w:rFonts w:ascii="Arial" w:hAnsi="Arial" w:cs="Arial"/>
          <w:sz w:val="20"/>
          <w:szCs w:val="20"/>
        </w:rPr>
      </w:pPr>
    </w:p>
    <w:p w14:paraId="77072BEF" w14:textId="77777777" w:rsidR="00844567" w:rsidRPr="00D24E00" w:rsidRDefault="00844567" w:rsidP="00576E29">
      <w:pPr>
        <w:ind w:left="720"/>
        <w:rPr>
          <w:rFonts w:ascii="Arial" w:hAnsi="Arial" w:cs="Arial"/>
          <w:sz w:val="20"/>
          <w:szCs w:val="20"/>
        </w:rPr>
      </w:pPr>
    </w:p>
    <w:p w14:paraId="26FF5373" w14:textId="53D9D8AD" w:rsidR="00C04734" w:rsidRPr="009C036A" w:rsidRDefault="00C04734" w:rsidP="001835D8">
      <w:pPr>
        <w:pStyle w:val="Heading1"/>
        <w:rPr>
          <w:rFonts w:cs="Arial"/>
          <w:szCs w:val="20"/>
          <w:lang w:val="fr-FR"/>
        </w:rPr>
      </w:pPr>
      <w:bookmarkStart w:id="131" w:name="_Toc420659851"/>
      <w:bookmarkStart w:id="132" w:name="_Toc512525314"/>
      <w:bookmarkStart w:id="133" w:name="_Toc186540571"/>
      <w:r w:rsidRPr="009C036A">
        <w:rPr>
          <w:lang w:val="fr-FR"/>
        </w:rPr>
        <w:t>Article 6</w:t>
      </w:r>
      <w:bookmarkEnd w:id="131"/>
      <w:r w:rsidR="001835D8" w:rsidRPr="009C036A">
        <w:rPr>
          <w:lang w:val="fr-FR"/>
        </w:rPr>
        <w:t xml:space="preserve"> - </w:t>
      </w:r>
      <w:bookmarkStart w:id="134" w:name="_Toc420659852"/>
      <w:bookmarkStart w:id="135" w:name="_Toc420660046"/>
      <w:bookmarkStart w:id="136" w:name="_Toc422299358"/>
      <w:proofErr w:type="spellStart"/>
      <w:r w:rsidRPr="009C036A">
        <w:rPr>
          <w:lang w:val="fr-FR"/>
        </w:rPr>
        <w:t>Contract</w:t>
      </w:r>
      <w:proofErr w:type="spellEnd"/>
      <w:r w:rsidRPr="009C036A">
        <w:rPr>
          <w:lang w:val="fr-FR"/>
        </w:rPr>
        <w:t xml:space="preserve"> Modification</w:t>
      </w:r>
      <w:bookmarkEnd w:id="132"/>
      <w:bookmarkEnd w:id="133"/>
      <w:bookmarkEnd w:id="134"/>
      <w:bookmarkEnd w:id="135"/>
      <w:bookmarkEnd w:id="136"/>
    </w:p>
    <w:p w14:paraId="3F07C326" w14:textId="63796AE0" w:rsidR="00714CE4" w:rsidRPr="00F577F2" w:rsidRDefault="00C04734" w:rsidP="000A283A">
      <w:pPr>
        <w:ind w:left="720" w:hanging="720"/>
        <w:rPr>
          <w:rFonts w:ascii="Arial" w:hAnsi="Arial" w:cs="Arial"/>
          <w:sz w:val="20"/>
          <w:szCs w:val="20"/>
        </w:rPr>
      </w:pPr>
      <w:bookmarkStart w:id="137" w:name="_Toc186540572"/>
      <w:bookmarkStart w:id="138" w:name="_Toc420659853"/>
      <w:bookmarkStart w:id="139" w:name="_Toc512525315"/>
      <w:r w:rsidRPr="009C036A">
        <w:rPr>
          <w:rStyle w:val="ContractHeading2Char"/>
          <w:sz w:val="20"/>
          <w:lang w:val="fr-FR"/>
        </w:rPr>
        <w:t>6.1</w:t>
      </w:r>
      <w:r w:rsidR="000A283A" w:rsidRPr="009C036A">
        <w:rPr>
          <w:rStyle w:val="ContractHeading2Char"/>
          <w:sz w:val="20"/>
          <w:lang w:val="fr-FR"/>
        </w:rPr>
        <w:tab/>
      </w:r>
      <w:proofErr w:type="spellStart"/>
      <w:r w:rsidRPr="009C036A">
        <w:rPr>
          <w:rStyle w:val="ContractHeading2Char"/>
          <w:sz w:val="20"/>
          <w:lang w:val="fr-FR"/>
        </w:rPr>
        <w:t>C</w:t>
      </w:r>
      <w:r w:rsidR="007D64AC" w:rsidRPr="009C036A">
        <w:rPr>
          <w:rStyle w:val="ContractHeading2Char"/>
          <w:sz w:val="20"/>
          <w:lang w:val="fr-FR"/>
        </w:rPr>
        <w:t>ontract</w:t>
      </w:r>
      <w:proofErr w:type="spellEnd"/>
      <w:r w:rsidR="007D64AC" w:rsidRPr="009C036A">
        <w:rPr>
          <w:rStyle w:val="ContractHeading2Char"/>
          <w:sz w:val="20"/>
          <w:lang w:val="fr-FR"/>
        </w:rPr>
        <w:t xml:space="preserve"> Modification</w:t>
      </w:r>
      <w:r w:rsidR="00714CE4" w:rsidRPr="009C036A">
        <w:rPr>
          <w:rStyle w:val="ContractHeading2Char"/>
          <w:sz w:val="20"/>
          <w:lang w:val="fr-FR"/>
        </w:rPr>
        <w:t>.</w:t>
      </w:r>
      <w:bookmarkEnd w:id="137"/>
      <w:r w:rsidR="00714CE4" w:rsidRPr="009C036A">
        <w:rPr>
          <w:rStyle w:val="ContractHeading2Char"/>
          <w:sz w:val="20"/>
          <w:lang w:val="fr-FR"/>
        </w:rPr>
        <w:t xml:space="preserve"> </w:t>
      </w:r>
      <w:bookmarkEnd w:id="138"/>
      <w:r w:rsidR="00E41F56" w:rsidRPr="009C036A">
        <w:rPr>
          <w:rStyle w:val="ContractHeading2Char"/>
          <w:sz w:val="20"/>
          <w:lang w:val="fr-FR"/>
        </w:rPr>
        <w:t xml:space="preserve"> </w:t>
      </w:r>
      <w:r w:rsidR="00E41F56">
        <w:rPr>
          <w:rFonts w:ascii="Arial" w:hAnsi="Arial" w:cs="Arial"/>
          <w:sz w:val="20"/>
          <w:szCs w:val="20"/>
        </w:rPr>
        <w:t>Subject to the limited exception set forth in subsection (D) below, a</w:t>
      </w:r>
      <w:r w:rsidR="00B10A50" w:rsidRPr="00D24E00">
        <w:rPr>
          <w:rFonts w:ascii="Arial" w:hAnsi="Arial" w:cs="Arial"/>
          <w:sz w:val="20"/>
          <w:szCs w:val="20"/>
        </w:rPr>
        <w:t>ny change in the Work</w:t>
      </w:r>
      <w:r w:rsidR="00D60D01">
        <w:rPr>
          <w:rFonts w:ascii="Arial" w:hAnsi="Arial" w:cs="Arial"/>
          <w:sz w:val="20"/>
          <w:szCs w:val="20"/>
        </w:rPr>
        <w:t xml:space="preserve"> or the Contract Documents</w:t>
      </w:r>
      <w:r w:rsidR="007A744D">
        <w:rPr>
          <w:rFonts w:ascii="Arial" w:hAnsi="Arial" w:cs="Arial"/>
          <w:sz w:val="20"/>
          <w:szCs w:val="20"/>
        </w:rPr>
        <w:t>, including the Contract Price or Contract Time</w:t>
      </w:r>
      <w:r w:rsidR="004704FB">
        <w:rPr>
          <w:rFonts w:ascii="Arial" w:hAnsi="Arial" w:cs="Arial"/>
          <w:sz w:val="20"/>
          <w:szCs w:val="20"/>
        </w:rPr>
        <w:t xml:space="preserve">, </w:t>
      </w:r>
      <w:r w:rsidR="00B10A50" w:rsidRPr="00D24E00">
        <w:rPr>
          <w:rFonts w:ascii="Arial" w:hAnsi="Arial" w:cs="Arial"/>
          <w:sz w:val="20"/>
          <w:szCs w:val="20"/>
        </w:rPr>
        <w:t xml:space="preserve">will not be a valid and binding change to the </w:t>
      </w:r>
      <w:r w:rsidR="00B10A50" w:rsidRPr="00564BB3">
        <w:rPr>
          <w:rFonts w:ascii="Arial" w:hAnsi="Arial" w:cs="Arial"/>
          <w:sz w:val="20"/>
          <w:szCs w:val="20"/>
        </w:rPr>
        <w:t xml:space="preserve">Contract </w:t>
      </w:r>
      <w:r w:rsidR="00B10A50" w:rsidRPr="00F577F2">
        <w:rPr>
          <w:rFonts w:ascii="Arial" w:hAnsi="Arial" w:cs="Arial"/>
          <w:sz w:val="20"/>
          <w:szCs w:val="20"/>
        </w:rPr>
        <w:t xml:space="preserve">unless it is formalized in a Change Order, </w:t>
      </w:r>
      <w:r w:rsidR="007B0938" w:rsidRPr="00F577F2">
        <w:rPr>
          <w:rFonts w:ascii="Arial" w:hAnsi="Arial" w:cs="Arial"/>
          <w:sz w:val="20"/>
          <w:szCs w:val="20"/>
        </w:rPr>
        <w:t>including</w:t>
      </w:r>
      <w:r w:rsidR="00B10A50" w:rsidRPr="00F577F2">
        <w:rPr>
          <w:rFonts w:ascii="Arial" w:hAnsi="Arial" w:cs="Arial"/>
          <w:sz w:val="20"/>
          <w:szCs w:val="20"/>
        </w:rPr>
        <w:t xml:space="preserve"> a “no-cost” Change Order</w:t>
      </w:r>
      <w:r w:rsidR="00F577F2">
        <w:rPr>
          <w:rFonts w:ascii="Arial" w:hAnsi="Arial" w:cs="Arial"/>
          <w:sz w:val="20"/>
          <w:szCs w:val="20"/>
        </w:rPr>
        <w:t xml:space="preserve"> or a unilateral Change Order</w:t>
      </w:r>
      <w:r w:rsidR="00374D95" w:rsidRPr="00F577F2">
        <w:rPr>
          <w:rFonts w:ascii="Arial" w:hAnsi="Arial" w:cs="Arial"/>
          <w:sz w:val="20"/>
          <w:szCs w:val="20"/>
        </w:rPr>
        <w:t>.</w:t>
      </w:r>
      <w:r w:rsidR="00B35D69" w:rsidRPr="00FE2B9A">
        <w:rPr>
          <w:rFonts w:ascii="Arial" w:hAnsi="Arial" w:cs="Arial"/>
          <w:sz w:val="20"/>
          <w:szCs w:val="20"/>
        </w:rPr>
        <w:t xml:space="preserve"> </w:t>
      </w:r>
      <w:r w:rsidR="00736DD9" w:rsidRPr="00FE2B9A">
        <w:rPr>
          <w:rFonts w:ascii="Arial" w:hAnsi="Arial" w:cs="Arial"/>
          <w:sz w:val="20"/>
          <w:szCs w:val="20"/>
        </w:rPr>
        <w:t xml:space="preserve">Changes in </w:t>
      </w:r>
      <w:bookmarkEnd w:id="139"/>
      <w:r w:rsidR="00736DD9" w:rsidRPr="00F577F2">
        <w:rPr>
          <w:rFonts w:ascii="Arial" w:hAnsi="Arial" w:cs="Arial"/>
          <w:sz w:val="20"/>
          <w:szCs w:val="20"/>
        </w:rPr>
        <w:t xml:space="preserve">the Work pursuant to this Article 6 will not operate to </w:t>
      </w:r>
      <w:r w:rsidR="00FB1070" w:rsidRPr="00F577F2">
        <w:rPr>
          <w:rFonts w:ascii="Arial" w:hAnsi="Arial" w:cs="Arial"/>
          <w:sz w:val="20"/>
          <w:szCs w:val="20"/>
        </w:rPr>
        <w:t>release, limit, or abridge Contractor’s warranty obligations pursuant to Article 1</w:t>
      </w:r>
      <w:r w:rsidR="000637C2" w:rsidRPr="00F577F2">
        <w:rPr>
          <w:rFonts w:ascii="Arial" w:hAnsi="Arial" w:cs="Arial"/>
          <w:sz w:val="20"/>
          <w:szCs w:val="20"/>
        </w:rPr>
        <w:t xml:space="preserve">1 or </w:t>
      </w:r>
      <w:r w:rsidR="005E3224" w:rsidRPr="00F577F2">
        <w:rPr>
          <w:rFonts w:ascii="Arial" w:hAnsi="Arial" w:cs="Arial"/>
          <w:sz w:val="20"/>
          <w:szCs w:val="20"/>
        </w:rPr>
        <w:t>any obligations of Contractor’s bond sureties.</w:t>
      </w:r>
    </w:p>
    <w:p w14:paraId="67C997A5" w14:textId="77777777" w:rsidR="00714CE4" w:rsidRDefault="00714CE4" w:rsidP="000A283A">
      <w:pPr>
        <w:ind w:left="720" w:hanging="720"/>
        <w:rPr>
          <w:rFonts w:ascii="Arial" w:hAnsi="Arial" w:cs="Arial"/>
          <w:sz w:val="20"/>
          <w:szCs w:val="20"/>
        </w:rPr>
      </w:pPr>
    </w:p>
    <w:p w14:paraId="2C312F48" w14:textId="56146875" w:rsidR="00C04734" w:rsidRPr="00D24E00" w:rsidRDefault="00714CE4" w:rsidP="000A283A">
      <w:pPr>
        <w:ind w:left="720" w:hanging="720"/>
        <w:rPr>
          <w:rFonts w:ascii="Arial" w:hAnsi="Arial" w:cs="Arial"/>
          <w:sz w:val="20"/>
          <w:szCs w:val="20"/>
        </w:rPr>
      </w:pPr>
      <w:r>
        <w:rPr>
          <w:rFonts w:ascii="Arial" w:hAnsi="Arial" w:cs="Arial"/>
          <w:sz w:val="20"/>
          <w:szCs w:val="20"/>
        </w:rPr>
        <w:tab/>
      </w:r>
      <w:r w:rsidR="00EF61B8">
        <w:rPr>
          <w:rFonts w:ascii="Arial" w:hAnsi="Arial" w:cs="Arial"/>
          <w:sz w:val="20"/>
          <w:szCs w:val="20"/>
        </w:rPr>
        <w:t>(A</w:t>
      </w:r>
      <w:proofErr w:type="gramStart"/>
      <w:r w:rsidR="00EF61B8">
        <w:rPr>
          <w:rFonts w:ascii="Arial" w:hAnsi="Arial" w:cs="Arial"/>
          <w:sz w:val="20"/>
          <w:szCs w:val="20"/>
        </w:rPr>
        <w:t>)</w:t>
      </w:r>
      <w:r w:rsidR="00EF61B8">
        <w:rPr>
          <w:rFonts w:ascii="Arial" w:hAnsi="Arial" w:cs="Arial"/>
          <w:sz w:val="20"/>
          <w:szCs w:val="20"/>
        </w:rPr>
        <w:tab/>
      </w:r>
      <w:r w:rsidR="00EF61B8">
        <w:rPr>
          <w:rFonts w:ascii="Arial" w:hAnsi="Arial" w:cs="Arial"/>
          <w:b/>
          <w:i/>
          <w:sz w:val="20"/>
          <w:szCs w:val="20"/>
        </w:rPr>
        <w:t xml:space="preserve"> </w:t>
      </w:r>
      <w:r w:rsidR="00C0501D">
        <w:rPr>
          <w:rFonts w:ascii="Arial" w:hAnsi="Arial" w:cs="Arial"/>
          <w:b/>
          <w:i/>
          <w:sz w:val="20"/>
          <w:szCs w:val="20"/>
        </w:rPr>
        <w:t>District</w:t>
      </w:r>
      <w:proofErr w:type="gramEnd"/>
      <w:r w:rsidR="0026431B">
        <w:rPr>
          <w:rFonts w:ascii="Arial" w:hAnsi="Arial" w:cs="Arial"/>
          <w:b/>
          <w:i/>
          <w:sz w:val="20"/>
          <w:szCs w:val="20"/>
        </w:rPr>
        <w:t>-Directed Changes.</w:t>
      </w:r>
      <w:r w:rsidR="0026431B">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w:t>
      </w:r>
      <w:r w:rsidR="00095C97" w:rsidRPr="00D24E00">
        <w:rPr>
          <w:rFonts w:ascii="Arial" w:hAnsi="Arial" w:cs="Arial"/>
          <w:sz w:val="20"/>
          <w:szCs w:val="20"/>
        </w:rPr>
        <w:t xml:space="preserve">may </w:t>
      </w:r>
      <w:r w:rsidR="002471BA">
        <w:rPr>
          <w:rFonts w:ascii="Arial" w:hAnsi="Arial" w:cs="Arial"/>
          <w:sz w:val="20"/>
          <w:szCs w:val="20"/>
        </w:rPr>
        <w:t>direct</w:t>
      </w:r>
      <w:r w:rsidR="00C04734" w:rsidRPr="00D24E00">
        <w:rPr>
          <w:rFonts w:ascii="Arial" w:hAnsi="Arial" w:cs="Arial"/>
          <w:sz w:val="20"/>
          <w:szCs w:val="20"/>
        </w:rPr>
        <w:t xml:space="preserve"> changes in the </w:t>
      </w:r>
      <w:r w:rsidR="00F035BC">
        <w:rPr>
          <w:rFonts w:ascii="Arial" w:hAnsi="Arial" w:cs="Arial"/>
          <w:sz w:val="20"/>
          <w:szCs w:val="20"/>
        </w:rPr>
        <w:t xml:space="preserve">scope or sequence of </w:t>
      </w:r>
      <w:r w:rsidR="00C04734" w:rsidRPr="00D24E00">
        <w:rPr>
          <w:rFonts w:ascii="Arial" w:hAnsi="Arial" w:cs="Arial"/>
          <w:sz w:val="20"/>
          <w:szCs w:val="20"/>
        </w:rPr>
        <w:t>Work</w:t>
      </w:r>
      <w:r w:rsidR="00F763E6">
        <w:rPr>
          <w:rFonts w:ascii="Arial" w:hAnsi="Arial" w:cs="Arial"/>
          <w:sz w:val="20"/>
          <w:szCs w:val="20"/>
        </w:rPr>
        <w:t xml:space="preserve"> or the requirements of the Contract Documents</w:t>
      </w:r>
      <w:r w:rsidR="00860ED4" w:rsidRPr="00D24E00">
        <w:rPr>
          <w:rFonts w:ascii="Arial" w:hAnsi="Arial" w:cs="Arial"/>
          <w:sz w:val="20"/>
          <w:szCs w:val="20"/>
        </w:rPr>
        <w:t>,</w:t>
      </w:r>
      <w:r w:rsidR="00497D38" w:rsidRPr="00D24E00">
        <w:rPr>
          <w:rFonts w:ascii="Arial" w:hAnsi="Arial" w:cs="Arial"/>
          <w:sz w:val="20"/>
          <w:szCs w:val="20"/>
        </w:rPr>
        <w:t xml:space="preserve"> </w:t>
      </w:r>
      <w:r w:rsidR="002471BA" w:rsidRPr="00D24E00">
        <w:rPr>
          <w:rFonts w:ascii="Arial" w:hAnsi="Arial" w:cs="Arial"/>
          <w:sz w:val="20"/>
          <w:szCs w:val="20"/>
        </w:rPr>
        <w:t>without invalidating the Contract</w:t>
      </w:r>
      <w:r w:rsidR="00153A96">
        <w:rPr>
          <w:rFonts w:ascii="Arial" w:hAnsi="Arial" w:cs="Arial"/>
          <w:sz w:val="20"/>
          <w:szCs w:val="20"/>
        </w:rPr>
        <w:t xml:space="preserve">. Such changes </w:t>
      </w:r>
      <w:r w:rsidR="00626232" w:rsidRPr="00D24E00">
        <w:rPr>
          <w:rFonts w:ascii="Arial" w:hAnsi="Arial" w:cs="Arial"/>
          <w:sz w:val="20"/>
          <w:szCs w:val="20"/>
        </w:rPr>
        <w:t xml:space="preserve">may </w:t>
      </w:r>
      <w:r w:rsidR="00860ED4" w:rsidRPr="00D24E00">
        <w:rPr>
          <w:rFonts w:ascii="Arial" w:hAnsi="Arial" w:cs="Arial"/>
          <w:sz w:val="20"/>
          <w:szCs w:val="20"/>
        </w:rPr>
        <w:t xml:space="preserve">include </w:t>
      </w:r>
      <w:r w:rsidR="006F509B" w:rsidRPr="00D24E00">
        <w:rPr>
          <w:rFonts w:ascii="Arial" w:hAnsi="Arial" w:cs="Arial"/>
          <w:sz w:val="20"/>
          <w:szCs w:val="20"/>
        </w:rPr>
        <w:t>Extra Work</w:t>
      </w:r>
      <w:r w:rsidR="00A064C4" w:rsidRPr="00D24E00">
        <w:rPr>
          <w:rFonts w:ascii="Arial" w:hAnsi="Arial" w:cs="Arial"/>
          <w:sz w:val="20"/>
          <w:szCs w:val="20"/>
        </w:rPr>
        <w:t xml:space="preserve"> as set forth i</w:t>
      </w:r>
      <w:r w:rsidR="00E81B83" w:rsidRPr="00D24E00">
        <w:rPr>
          <w:rFonts w:ascii="Arial" w:hAnsi="Arial" w:cs="Arial"/>
          <w:sz w:val="20"/>
          <w:szCs w:val="20"/>
        </w:rPr>
        <w:t>n s</w:t>
      </w:r>
      <w:r w:rsidR="00A064C4" w:rsidRPr="00D24E00">
        <w:rPr>
          <w:rFonts w:ascii="Arial" w:hAnsi="Arial" w:cs="Arial"/>
          <w:sz w:val="20"/>
          <w:szCs w:val="20"/>
        </w:rPr>
        <w:t>ubsection (</w:t>
      </w:r>
      <w:r w:rsidR="009A0BB7">
        <w:rPr>
          <w:rFonts w:ascii="Arial" w:hAnsi="Arial" w:cs="Arial"/>
          <w:sz w:val="20"/>
          <w:szCs w:val="20"/>
        </w:rPr>
        <w:t>C</w:t>
      </w:r>
      <w:r w:rsidR="00A064C4" w:rsidRPr="00D24E00">
        <w:rPr>
          <w:rFonts w:ascii="Arial" w:hAnsi="Arial" w:cs="Arial"/>
          <w:sz w:val="20"/>
          <w:szCs w:val="20"/>
        </w:rPr>
        <w:t>) below</w:t>
      </w:r>
      <w:r w:rsidR="00067B75" w:rsidRPr="00D24E00">
        <w:rPr>
          <w:rFonts w:ascii="Arial" w:hAnsi="Arial" w:cs="Arial"/>
          <w:sz w:val="20"/>
          <w:szCs w:val="20"/>
        </w:rPr>
        <w:t>, or deletion or modification of portions of the Work</w:t>
      </w:r>
      <w:r w:rsidR="006F509B" w:rsidRPr="00D24E00">
        <w:rPr>
          <w:rFonts w:ascii="Arial" w:hAnsi="Arial" w:cs="Arial"/>
          <w:sz w:val="20"/>
          <w:szCs w:val="20"/>
        </w:rPr>
        <w:t>.</w:t>
      </w:r>
      <w:r w:rsidR="00F577F2">
        <w:rPr>
          <w:rFonts w:ascii="Arial" w:hAnsi="Arial" w:cs="Arial"/>
          <w:sz w:val="20"/>
          <w:szCs w:val="20"/>
        </w:rPr>
        <w:t xml:space="preserve"> </w:t>
      </w:r>
      <w:r w:rsidR="00C04734" w:rsidRPr="00D24E00">
        <w:rPr>
          <w:rFonts w:ascii="Arial" w:hAnsi="Arial" w:cs="Arial"/>
          <w:sz w:val="20"/>
          <w:szCs w:val="20"/>
        </w:rPr>
        <w:t xml:space="preserve">Contractor must promptly comply with </w:t>
      </w:r>
      <w:r w:rsidR="00C0501D">
        <w:rPr>
          <w:rFonts w:ascii="Arial" w:hAnsi="Arial" w:cs="Arial"/>
          <w:sz w:val="20"/>
          <w:szCs w:val="20"/>
        </w:rPr>
        <w:lastRenderedPageBreak/>
        <w:t>District</w:t>
      </w:r>
      <w:r w:rsidR="00C04734" w:rsidRPr="00D24E00">
        <w:rPr>
          <w:rFonts w:ascii="Arial" w:hAnsi="Arial" w:cs="Arial"/>
          <w:sz w:val="20"/>
          <w:szCs w:val="20"/>
        </w:rPr>
        <w:t xml:space="preserve">-directed changes in the Work in accordance with the original Contract Documents, even if Contractor and </w:t>
      </w:r>
      <w:r w:rsidR="00C0501D">
        <w:rPr>
          <w:rFonts w:ascii="Arial" w:hAnsi="Arial" w:cs="Arial"/>
          <w:sz w:val="20"/>
          <w:szCs w:val="20"/>
        </w:rPr>
        <w:t>District</w:t>
      </w:r>
      <w:r w:rsidR="00C04734" w:rsidRPr="00D24E00">
        <w:rPr>
          <w:rFonts w:ascii="Arial" w:hAnsi="Arial" w:cs="Arial"/>
          <w:sz w:val="20"/>
          <w:szCs w:val="20"/>
        </w:rPr>
        <w:t xml:space="preserve"> have not yet reached agreement as to adjustments to the Contract Price or Contract Time</w:t>
      </w:r>
      <w:r w:rsidR="00054EB8" w:rsidRPr="00D24E00">
        <w:rPr>
          <w:rFonts w:ascii="Arial" w:hAnsi="Arial" w:cs="Arial"/>
          <w:sz w:val="20"/>
          <w:szCs w:val="20"/>
        </w:rPr>
        <w:t xml:space="preserve"> for the change</w:t>
      </w:r>
      <w:r w:rsidR="005C5846" w:rsidRPr="00D24E00">
        <w:rPr>
          <w:rFonts w:ascii="Arial" w:hAnsi="Arial" w:cs="Arial"/>
          <w:sz w:val="20"/>
          <w:szCs w:val="20"/>
        </w:rPr>
        <w:t xml:space="preserve"> in the </w:t>
      </w:r>
      <w:r w:rsidR="00054EB8" w:rsidRPr="00D24E00">
        <w:rPr>
          <w:rFonts w:ascii="Arial" w:hAnsi="Arial" w:cs="Arial"/>
          <w:sz w:val="20"/>
          <w:szCs w:val="20"/>
        </w:rPr>
        <w:t>Work or</w:t>
      </w:r>
      <w:r w:rsidR="00C5700E" w:rsidRPr="00D24E00">
        <w:rPr>
          <w:rFonts w:ascii="Arial" w:hAnsi="Arial" w:cs="Arial"/>
          <w:sz w:val="20"/>
          <w:szCs w:val="20"/>
        </w:rPr>
        <w:t xml:space="preserve"> for</w:t>
      </w:r>
      <w:r w:rsidR="005C5846" w:rsidRPr="00D24E00">
        <w:rPr>
          <w:rFonts w:ascii="Arial" w:hAnsi="Arial" w:cs="Arial"/>
          <w:sz w:val="20"/>
          <w:szCs w:val="20"/>
        </w:rPr>
        <w:t xml:space="preserve"> the</w:t>
      </w:r>
      <w:r w:rsidR="00054EB8" w:rsidRPr="00D24E00">
        <w:rPr>
          <w:rFonts w:ascii="Arial" w:hAnsi="Arial" w:cs="Arial"/>
          <w:sz w:val="20"/>
          <w:szCs w:val="20"/>
        </w:rPr>
        <w:t xml:space="preserve"> Extra Work</w:t>
      </w:r>
      <w:r w:rsidR="00C04734" w:rsidRPr="00D24E00">
        <w:rPr>
          <w:rFonts w:ascii="Arial" w:hAnsi="Arial" w:cs="Arial"/>
          <w:sz w:val="20"/>
          <w:szCs w:val="20"/>
        </w:rPr>
        <w:t>.</w:t>
      </w:r>
      <w:r w:rsidR="002974FA" w:rsidRPr="00D24E00">
        <w:rPr>
          <w:rFonts w:ascii="Arial" w:hAnsi="Arial" w:cs="Arial"/>
          <w:sz w:val="20"/>
          <w:szCs w:val="20"/>
        </w:rPr>
        <w:t xml:space="preserve"> </w:t>
      </w:r>
      <w:r w:rsidR="00C43E4B" w:rsidRPr="00D24E00">
        <w:rPr>
          <w:rFonts w:ascii="Arial" w:hAnsi="Arial" w:cs="Arial"/>
          <w:sz w:val="20"/>
          <w:szCs w:val="20"/>
        </w:rPr>
        <w:t xml:space="preserve">Contractor is not entitled to extra compensation for cost savings resulting from “value engineering” pursuant to Public Contract Code </w:t>
      </w:r>
      <w:r w:rsidR="00C07141" w:rsidRPr="00D24E00">
        <w:rPr>
          <w:rFonts w:ascii="Arial" w:hAnsi="Arial" w:cs="Arial"/>
          <w:sz w:val="20"/>
          <w:szCs w:val="20"/>
        </w:rPr>
        <w:t>§</w:t>
      </w:r>
      <w:r w:rsidR="00C43E4B" w:rsidRPr="00D24E00">
        <w:rPr>
          <w:rFonts w:ascii="Arial" w:hAnsi="Arial" w:cs="Arial"/>
          <w:sz w:val="20"/>
          <w:szCs w:val="20"/>
        </w:rPr>
        <w:t xml:space="preserve"> 7101, except to the extent authorized in advance by </w:t>
      </w:r>
      <w:r w:rsidR="00C0501D">
        <w:rPr>
          <w:rFonts w:ascii="Arial" w:hAnsi="Arial" w:cs="Arial"/>
          <w:sz w:val="20"/>
          <w:szCs w:val="20"/>
        </w:rPr>
        <w:t>District</w:t>
      </w:r>
      <w:r w:rsidR="00C43E4B" w:rsidRPr="00D24E00">
        <w:rPr>
          <w:rFonts w:ascii="Arial" w:hAnsi="Arial" w:cs="Arial"/>
          <w:sz w:val="20"/>
          <w:szCs w:val="20"/>
        </w:rPr>
        <w:t xml:space="preserve"> in writing, and subject to any applicable procedural requirements for submitting a proposal for value engineering cost savings.</w:t>
      </w:r>
    </w:p>
    <w:p w14:paraId="75EFA216" w14:textId="77777777" w:rsidR="00C04734" w:rsidRPr="00D24E00" w:rsidRDefault="00C04734" w:rsidP="00C04734">
      <w:pPr>
        <w:rPr>
          <w:rFonts w:ascii="Arial" w:hAnsi="Arial" w:cs="Arial"/>
          <w:sz w:val="20"/>
          <w:szCs w:val="20"/>
        </w:rPr>
      </w:pPr>
    </w:p>
    <w:p w14:paraId="3A627B72" w14:textId="15857AC9" w:rsidR="005C5846" w:rsidRPr="00D24E00" w:rsidRDefault="002B2AC2" w:rsidP="005C5846">
      <w:pPr>
        <w:ind w:left="720"/>
        <w:rPr>
          <w:rFonts w:ascii="Arial" w:hAnsi="Arial" w:cs="Arial"/>
          <w:sz w:val="20"/>
          <w:szCs w:val="20"/>
        </w:rPr>
      </w:pPr>
      <w:r w:rsidRPr="00D24E00">
        <w:rPr>
          <w:rFonts w:ascii="Arial" w:hAnsi="Arial" w:cs="Arial"/>
          <w:sz w:val="20"/>
          <w:szCs w:val="20"/>
        </w:rPr>
        <w:t>(</w:t>
      </w:r>
      <w:r w:rsidR="009A0BB7">
        <w:rPr>
          <w:rFonts w:ascii="Arial" w:hAnsi="Arial" w:cs="Arial"/>
          <w:sz w:val="20"/>
          <w:szCs w:val="20"/>
        </w:rPr>
        <w:t>B</w:t>
      </w:r>
      <w:r w:rsidRPr="00D24E00">
        <w:rPr>
          <w:rFonts w:ascii="Arial" w:hAnsi="Arial" w:cs="Arial"/>
          <w:sz w:val="20"/>
          <w:szCs w:val="20"/>
        </w:rPr>
        <w:t>)</w:t>
      </w:r>
      <w:r w:rsidR="00C04734" w:rsidRPr="00D24E00">
        <w:rPr>
          <w:rFonts w:ascii="Arial" w:hAnsi="Arial" w:cs="Arial"/>
          <w:sz w:val="20"/>
          <w:szCs w:val="20"/>
        </w:rPr>
        <w:tab/>
      </w:r>
      <w:r w:rsidR="005C5846" w:rsidRPr="00D24E00">
        <w:rPr>
          <w:rFonts w:ascii="Arial" w:hAnsi="Arial" w:cs="Arial"/>
          <w:b/>
          <w:i/>
          <w:sz w:val="20"/>
          <w:szCs w:val="20"/>
        </w:rPr>
        <w:t>Dispute</w:t>
      </w:r>
      <w:r w:rsidR="00256E80" w:rsidRPr="00D24E00">
        <w:rPr>
          <w:rFonts w:ascii="Arial" w:hAnsi="Arial" w:cs="Arial"/>
          <w:b/>
          <w:i/>
          <w:sz w:val="20"/>
          <w:szCs w:val="20"/>
        </w:rPr>
        <w:t>s</w:t>
      </w:r>
      <w:r w:rsidRPr="00D24E00">
        <w:rPr>
          <w:rFonts w:ascii="Arial" w:hAnsi="Arial" w:cs="Arial"/>
          <w:b/>
          <w:i/>
          <w:sz w:val="20"/>
          <w:szCs w:val="20"/>
        </w:rPr>
        <w:t>.</w:t>
      </w:r>
      <w:r w:rsidRPr="00D24E00">
        <w:rPr>
          <w:rFonts w:ascii="Arial" w:hAnsi="Arial" w:cs="Arial"/>
          <w:i/>
          <w:sz w:val="20"/>
          <w:szCs w:val="20"/>
        </w:rPr>
        <w:t xml:space="preserve">  </w:t>
      </w:r>
      <w:r w:rsidR="00C04734" w:rsidRPr="00D24E00">
        <w:rPr>
          <w:rFonts w:ascii="Arial" w:hAnsi="Arial" w:cs="Arial"/>
          <w:sz w:val="20"/>
          <w:szCs w:val="20"/>
        </w:rPr>
        <w:t xml:space="preserve">In the event of a dispute over entitlement to </w:t>
      </w:r>
      <w:r w:rsidR="007B3910" w:rsidRPr="00D24E00">
        <w:rPr>
          <w:rFonts w:ascii="Arial" w:hAnsi="Arial" w:cs="Arial"/>
          <w:sz w:val="20"/>
          <w:szCs w:val="20"/>
        </w:rPr>
        <w:t xml:space="preserve">or the amount of </w:t>
      </w:r>
      <w:r w:rsidR="00C04734" w:rsidRPr="00D24E00">
        <w:rPr>
          <w:rFonts w:ascii="Arial" w:hAnsi="Arial" w:cs="Arial"/>
          <w:sz w:val="20"/>
          <w:szCs w:val="20"/>
        </w:rPr>
        <w:t xml:space="preserve">a change in Contract Time or a change in Contract Price related to a </w:t>
      </w:r>
      <w:r w:rsidR="00C0501D">
        <w:rPr>
          <w:rFonts w:ascii="Arial" w:hAnsi="Arial" w:cs="Arial"/>
          <w:sz w:val="20"/>
          <w:szCs w:val="20"/>
        </w:rPr>
        <w:t>District</w:t>
      </w:r>
      <w:r w:rsidR="00C04734" w:rsidRPr="00816E9A">
        <w:rPr>
          <w:rFonts w:ascii="Arial" w:hAnsi="Arial" w:cs="Arial"/>
          <w:sz w:val="20"/>
          <w:szCs w:val="20"/>
        </w:rPr>
        <w:t xml:space="preserve">-directed </w:t>
      </w:r>
      <w:r w:rsidR="00C04734" w:rsidRPr="00D24E00">
        <w:rPr>
          <w:rFonts w:ascii="Arial" w:hAnsi="Arial" w:cs="Arial"/>
          <w:sz w:val="20"/>
          <w:szCs w:val="20"/>
        </w:rPr>
        <w:t>change</w:t>
      </w:r>
      <w:r w:rsidR="00D51630" w:rsidRPr="00D24E00">
        <w:rPr>
          <w:rFonts w:ascii="Arial" w:hAnsi="Arial" w:cs="Arial"/>
          <w:sz w:val="20"/>
          <w:szCs w:val="20"/>
        </w:rPr>
        <w:t xml:space="preserve"> in the Work</w:t>
      </w:r>
      <w:r w:rsidR="00C04734" w:rsidRPr="00D24E00">
        <w:rPr>
          <w:rFonts w:ascii="Arial" w:hAnsi="Arial" w:cs="Arial"/>
          <w:sz w:val="20"/>
          <w:szCs w:val="20"/>
        </w:rPr>
        <w:t xml:space="preserve">, Contractor must perform the Work as directed and may not delay its </w:t>
      </w:r>
      <w:r w:rsidR="005C5846" w:rsidRPr="00D24E00">
        <w:rPr>
          <w:rFonts w:ascii="Arial" w:hAnsi="Arial" w:cs="Arial"/>
          <w:sz w:val="20"/>
          <w:szCs w:val="20"/>
        </w:rPr>
        <w:t>W</w:t>
      </w:r>
      <w:r w:rsidR="00C04734" w:rsidRPr="00D24E00">
        <w:rPr>
          <w:rFonts w:ascii="Arial" w:hAnsi="Arial" w:cs="Arial"/>
          <w:sz w:val="20"/>
          <w:szCs w:val="20"/>
        </w:rPr>
        <w:t xml:space="preserve">ork or cease </w:t>
      </w:r>
      <w:r w:rsidR="005C5846" w:rsidRPr="00D24E00">
        <w:rPr>
          <w:rFonts w:ascii="Arial" w:hAnsi="Arial" w:cs="Arial"/>
          <w:sz w:val="20"/>
          <w:szCs w:val="20"/>
        </w:rPr>
        <w:t>W</w:t>
      </w:r>
      <w:r w:rsidR="00C04734" w:rsidRPr="00D24E00">
        <w:rPr>
          <w:rFonts w:ascii="Arial" w:hAnsi="Arial" w:cs="Arial"/>
          <w:sz w:val="20"/>
          <w:szCs w:val="20"/>
        </w:rPr>
        <w:t>ork pending resolution of the dispute, but must continue to comply with its duty to diligently prosecute the performance and timely completion of the Work, including the Work in dispute.</w:t>
      </w:r>
      <w:r w:rsidR="00C04734" w:rsidRPr="00D24E00">
        <w:rPr>
          <w:rFonts w:ascii="Arial" w:hAnsi="Arial"/>
          <w:sz w:val="20"/>
        </w:rPr>
        <w:t xml:space="preserve"> </w:t>
      </w:r>
      <w:r w:rsidR="00FE5482">
        <w:rPr>
          <w:rFonts w:ascii="Arial" w:hAnsi="Arial" w:cs="Arial"/>
          <w:sz w:val="20"/>
          <w:szCs w:val="20"/>
        </w:rPr>
        <w:t>Likewise, i</w:t>
      </w:r>
      <w:r w:rsidR="005C5846" w:rsidRPr="00D24E00">
        <w:rPr>
          <w:rFonts w:ascii="Arial" w:hAnsi="Arial" w:cs="Arial"/>
          <w:sz w:val="20"/>
          <w:szCs w:val="20"/>
        </w:rPr>
        <w:t xml:space="preserve">n the event that </w:t>
      </w:r>
      <w:r w:rsidR="00C0501D">
        <w:rPr>
          <w:rFonts w:ascii="Arial" w:hAnsi="Arial" w:cs="Arial"/>
          <w:sz w:val="20"/>
          <w:szCs w:val="20"/>
        </w:rPr>
        <w:t>District</w:t>
      </w:r>
      <w:r w:rsidR="005C5846" w:rsidRPr="00D24E00">
        <w:rPr>
          <w:rFonts w:ascii="Arial" w:hAnsi="Arial" w:cs="Arial"/>
          <w:sz w:val="20"/>
          <w:szCs w:val="20"/>
        </w:rPr>
        <w:t xml:space="preserve"> and Contractor dispute whether a portion or portions of the Work are already required by the Contract Documents or constitute Extra Work, or otherwise dispute </w:t>
      </w:r>
      <w:r w:rsidR="00C5700E" w:rsidRPr="00D24E00">
        <w:rPr>
          <w:rFonts w:ascii="Arial" w:hAnsi="Arial" w:cs="Arial"/>
          <w:sz w:val="20"/>
          <w:szCs w:val="20"/>
        </w:rPr>
        <w:t xml:space="preserve">the </w:t>
      </w:r>
      <w:r w:rsidR="005C5846" w:rsidRPr="00D24E00">
        <w:rPr>
          <w:rFonts w:ascii="Arial" w:hAnsi="Arial" w:cs="Arial"/>
          <w:sz w:val="20"/>
          <w:szCs w:val="20"/>
        </w:rPr>
        <w:t xml:space="preserve">interpretation of any portion(s) of the Contract Documents, Contractor must perform the Work as directed and may not delay its Work or cease Work pending resolution of the dispute, but must continue to comply with its duty to diligently prosecute the performance and timely completion of the Work, including the Work in dispute, as directed by </w:t>
      </w:r>
      <w:r w:rsidR="00C0501D">
        <w:rPr>
          <w:rFonts w:ascii="Arial" w:hAnsi="Arial" w:cs="Arial"/>
          <w:sz w:val="20"/>
          <w:szCs w:val="20"/>
        </w:rPr>
        <w:t>District</w:t>
      </w:r>
      <w:r w:rsidR="005C5846" w:rsidRPr="00816E9A">
        <w:rPr>
          <w:rFonts w:ascii="Arial" w:hAnsi="Arial" w:cs="Arial"/>
          <w:sz w:val="20"/>
          <w:szCs w:val="20"/>
        </w:rPr>
        <w:t>.</w:t>
      </w:r>
      <w:r w:rsidR="005C5846" w:rsidRPr="00D24E00">
        <w:rPr>
          <w:rFonts w:ascii="Arial" w:hAnsi="Arial" w:cs="Arial"/>
          <w:sz w:val="20"/>
          <w:szCs w:val="20"/>
        </w:rPr>
        <w:t xml:space="preserve"> </w:t>
      </w:r>
      <w:r w:rsidR="00CE5BB7">
        <w:rPr>
          <w:rFonts w:ascii="Arial" w:hAnsi="Arial" w:cs="Arial"/>
          <w:sz w:val="20"/>
          <w:szCs w:val="20"/>
        </w:rPr>
        <w:t xml:space="preserve">If Contractor refuses to perform the Work in dispute, </w:t>
      </w:r>
      <w:r w:rsidR="00C0501D">
        <w:rPr>
          <w:rFonts w:ascii="Arial" w:hAnsi="Arial" w:cs="Arial"/>
          <w:sz w:val="20"/>
          <w:szCs w:val="20"/>
        </w:rPr>
        <w:t>District</w:t>
      </w:r>
      <w:r w:rsidR="00CE5BB7">
        <w:rPr>
          <w:rFonts w:ascii="Arial" w:hAnsi="Arial" w:cs="Arial"/>
          <w:sz w:val="20"/>
          <w:szCs w:val="20"/>
        </w:rPr>
        <w:t xml:space="preserve"> may, acting in its sole discretion, elect to delete the Work from the Contract</w:t>
      </w:r>
      <w:r w:rsidR="00F11F67">
        <w:rPr>
          <w:rFonts w:ascii="Arial" w:hAnsi="Arial" w:cs="Arial"/>
          <w:sz w:val="20"/>
          <w:szCs w:val="20"/>
        </w:rPr>
        <w:t xml:space="preserve"> and reduce the Contract Price accordingly</w:t>
      </w:r>
      <w:r w:rsidR="00CE5BB7">
        <w:rPr>
          <w:rFonts w:ascii="Arial" w:hAnsi="Arial" w:cs="Arial"/>
          <w:sz w:val="20"/>
          <w:szCs w:val="20"/>
        </w:rPr>
        <w:t xml:space="preserve">, </w:t>
      </w:r>
      <w:r w:rsidR="00F11F67">
        <w:rPr>
          <w:rFonts w:ascii="Arial" w:hAnsi="Arial" w:cs="Arial"/>
          <w:sz w:val="20"/>
          <w:szCs w:val="20"/>
        </w:rPr>
        <w:t xml:space="preserve">and </w:t>
      </w:r>
      <w:r w:rsidR="00CE5BB7">
        <w:rPr>
          <w:rFonts w:ascii="Arial" w:hAnsi="Arial" w:cs="Arial"/>
          <w:sz w:val="20"/>
          <w:szCs w:val="20"/>
        </w:rPr>
        <w:t xml:space="preserve">self-perform the Work or direct that the Work be performed by others. </w:t>
      </w:r>
      <w:r w:rsidR="00F11F67">
        <w:rPr>
          <w:rFonts w:ascii="Arial" w:hAnsi="Arial" w:cs="Arial"/>
          <w:sz w:val="20"/>
          <w:szCs w:val="20"/>
        </w:rPr>
        <w:t xml:space="preserve">Alternatively, </w:t>
      </w:r>
      <w:r w:rsidR="00C0501D">
        <w:rPr>
          <w:rFonts w:ascii="Arial" w:hAnsi="Arial" w:cs="Arial"/>
          <w:sz w:val="20"/>
          <w:szCs w:val="20"/>
        </w:rPr>
        <w:t>District</w:t>
      </w:r>
      <w:r w:rsidR="00F11F67">
        <w:rPr>
          <w:rFonts w:ascii="Arial" w:hAnsi="Arial" w:cs="Arial"/>
          <w:sz w:val="20"/>
          <w:szCs w:val="20"/>
        </w:rPr>
        <w:t xml:space="preserve"> may elect to terminate the Contract for convenience or for cause. </w:t>
      </w:r>
      <w:r w:rsidR="005C5846" w:rsidRPr="00D24E00">
        <w:rPr>
          <w:rFonts w:ascii="Arial" w:hAnsi="Arial" w:cs="Arial"/>
          <w:sz w:val="20"/>
          <w:szCs w:val="20"/>
        </w:rPr>
        <w:t>Contractor’s sole recourse for an unresolved dispute related to changes in the Work or performance of any Extra Work is to comply with the dispute resolution provisions set forth in Article 12, below.</w:t>
      </w:r>
      <w:r w:rsidR="00CE5BB7">
        <w:rPr>
          <w:rFonts w:ascii="Arial" w:hAnsi="Arial" w:cs="Arial"/>
          <w:sz w:val="20"/>
          <w:szCs w:val="20"/>
        </w:rPr>
        <w:t xml:space="preserve"> </w:t>
      </w:r>
    </w:p>
    <w:p w14:paraId="3DA916AB" w14:textId="77777777" w:rsidR="00C04734" w:rsidRPr="00D24E00" w:rsidRDefault="00C04734" w:rsidP="00C04734">
      <w:pPr>
        <w:ind w:left="720"/>
        <w:rPr>
          <w:rFonts w:ascii="Arial" w:hAnsi="Arial" w:cs="Arial"/>
          <w:sz w:val="20"/>
          <w:szCs w:val="20"/>
        </w:rPr>
      </w:pPr>
    </w:p>
    <w:p w14:paraId="1F5D758D" w14:textId="5F0F0B9A" w:rsidR="001F5BE9" w:rsidRPr="00D24E00" w:rsidRDefault="002B2AC2" w:rsidP="00536FCD">
      <w:pPr>
        <w:ind w:left="720"/>
        <w:rPr>
          <w:rFonts w:ascii="Arial" w:hAnsi="Arial" w:cs="Arial"/>
          <w:sz w:val="20"/>
          <w:szCs w:val="20"/>
        </w:rPr>
      </w:pPr>
      <w:r w:rsidRPr="00D24E00">
        <w:rPr>
          <w:rFonts w:ascii="Arial" w:hAnsi="Arial" w:cs="Arial"/>
          <w:sz w:val="20"/>
          <w:szCs w:val="20"/>
        </w:rPr>
        <w:t>(</w:t>
      </w:r>
      <w:r w:rsidR="008246B6">
        <w:rPr>
          <w:rFonts w:ascii="Arial" w:hAnsi="Arial" w:cs="Arial"/>
          <w:sz w:val="20"/>
          <w:szCs w:val="20"/>
        </w:rPr>
        <w:t>C</w:t>
      </w:r>
      <w:r w:rsidRPr="00D24E00">
        <w:rPr>
          <w:rFonts w:ascii="Arial" w:hAnsi="Arial" w:cs="Arial"/>
          <w:sz w:val="20"/>
          <w:szCs w:val="20"/>
        </w:rPr>
        <w:t>)</w:t>
      </w:r>
      <w:r w:rsidR="00C04734" w:rsidRPr="00D24E00">
        <w:rPr>
          <w:rFonts w:ascii="Arial" w:hAnsi="Arial" w:cs="Arial"/>
          <w:sz w:val="20"/>
          <w:szCs w:val="20"/>
        </w:rPr>
        <w:tab/>
      </w:r>
      <w:r w:rsidR="00A064C4" w:rsidRPr="00D24E00">
        <w:rPr>
          <w:rFonts w:ascii="Arial" w:hAnsi="Arial" w:cs="Arial"/>
          <w:b/>
          <w:i/>
          <w:sz w:val="20"/>
          <w:szCs w:val="20"/>
        </w:rPr>
        <w:t>Extra Work.</w:t>
      </w:r>
      <w:r w:rsidR="001F5BE9" w:rsidRPr="00D24E00">
        <w:rPr>
          <w:rFonts w:ascii="Arial" w:hAnsi="Arial" w:cs="Arial"/>
          <w:sz w:val="20"/>
          <w:szCs w:val="20"/>
        </w:rPr>
        <w:t xml:space="preserve">  </w:t>
      </w:r>
      <w:r w:rsidR="00C0501D">
        <w:rPr>
          <w:rFonts w:ascii="Arial" w:hAnsi="Arial" w:cs="Arial"/>
          <w:sz w:val="20"/>
          <w:szCs w:val="20"/>
        </w:rPr>
        <w:t>District</w:t>
      </w:r>
      <w:r w:rsidR="00886A06" w:rsidRPr="00D24E00">
        <w:rPr>
          <w:rFonts w:ascii="Arial" w:hAnsi="Arial" w:cs="Arial"/>
          <w:sz w:val="20"/>
          <w:szCs w:val="20"/>
        </w:rPr>
        <w:t xml:space="preserve"> may direct Contractor to perform Extra Work related to the Project. </w:t>
      </w:r>
      <w:r w:rsidR="001F5BE9" w:rsidRPr="00D24E00">
        <w:rPr>
          <w:rFonts w:ascii="Arial" w:hAnsi="Arial" w:cs="Arial"/>
          <w:sz w:val="20"/>
          <w:szCs w:val="20"/>
        </w:rPr>
        <w:t xml:space="preserve">Contractor must </w:t>
      </w:r>
      <w:r w:rsidR="003B1F1F" w:rsidRPr="00D24E00">
        <w:rPr>
          <w:rFonts w:ascii="Arial" w:hAnsi="Arial" w:cs="Arial"/>
          <w:sz w:val="20"/>
          <w:szCs w:val="20"/>
        </w:rPr>
        <w:t>promptly perform any</w:t>
      </w:r>
      <w:r w:rsidR="001F5BE9" w:rsidRPr="00D24E00">
        <w:rPr>
          <w:rFonts w:ascii="Arial" w:hAnsi="Arial" w:cs="Arial"/>
          <w:sz w:val="20"/>
          <w:szCs w:val="20"/>
        </w:rPr>
        <w:t xml:space="preserve"> </w:t>
      </w:r>
      <w:r w:rsidR="00D51630" w:rsidRPr="00D24E00">
        <w:rPr>
          <w:rFonts w:ascii="Arial" w:hAnsi="Arial" w:cs="Arial"/>
          <w:sz w:val="20"/>
          <w:szCs w:val="20"/>
        </w:rPr>
        <w:t>Extra</w:t>
      </w:r>
      <w:r w:rsidR="001F5BE9" w:rsidRPr="00D24E00">
        <w:rPr>
          <w:rFonts w:ascii="Arial" w:hAnsi="Arial" w:cs="Arial"/>
          <w:sz w:val="20"/>
          <w:szCs w:val="20"/>
        </w:rPr>
        <w:t xml:space="preserve"> Work </w:t>
      </w:r>
      <w:r w:rsidR="00886A06" w:rsidRPr="00D24E00">
        <w:rPr>
          <w:rFonts w:ascii="Arial" w:hAnsi="Arial" w:cs="Arial"/>
          <w:sz w:val="20"/>
          <w:szCs w:val="20"/>
        </w:rPr>
        <w:t xml:space="preserve">as directed or </w:t>
      </w:r>
      <w:r w:rsidR="003D3845" w:rsidRPr="00D24E00">
        <w:rPr>
          <w:rFonts w:ascii="Arial" w:hAnsi="Arial" w:cs="Arial"/>
          <w:sz w:val="20"/>
          <w:szCs w:val="20"/>
        </w:rPr>
        <w:t xml:space="preserve">authorized by </w:t>
      </w:r>
      <w:r w:rsidR="00C0501D">
        <w:rPr>
          <w:rFonts w:ascii="Arial" w:hAnsi="Arial" w:cs="Arial"/>
          <w:sz w:val="20"/>
          <w:szCs w:val="20"/>
        </w:rPr>
        <w:t>District</w:t>
      </w:r>
      <w:r w:rsidR="003D3845" w:rsidRPr="00D24E00">
        <w:rPr>
          <w:rFonts w:ascii="Arial" w:hAnsi="Arial" w:cs="Arial"/>
          <w:sz w:val="20"/>
          <w:szCs w:val="20"/>
        </w:rPr>
        <w:t xml:space="preserve"> </w:t>
      </w:r>
      <w:r w:rsidR="001F5BE9" w:rsidRPr="00D24E00">
        <w:rPr>
          <w:rFonts w:ascii="Arial" w:hAnsi="Arial" w:cs="Arial"/>
          <w:sz w:val="20"/>
          <w:szCs w:val="20"/>
        </w:rPr>
        <w:t xml:space="preserve">in accordance with the original Contract Documents, even if Contractor and </w:t>
      </w:r>
      <w:r w:rsidR="00C0501D">
        <w:rPr>
          <w:rFonts w:ascii="Arial" w:hAnsi="Arial" w:cs="Arial"/>
          <w:sz w:val="20"/>
          <w:szCs w:val="20"/>
        </w:rPr>
        <w:t>District</w:t>
      </w:r>
      <w:r w:rsidR="001F5BE9" w:rsidRPr="00D24E00">
        <w:rPr>
          <w:rFonts w:ascii="Arial" w:hAnsi="Arial" w:cs="Arial"/>
          <w:sz w:val="20"/>
          <w:szCs w:val="20"/>
        </w:rPr>
        <w:t xml:space="preserve"> have not yet reached agreement </w:t>
      </w:r>
      <w:r w:rsidR="003B1F1F" w:rsidRPr="00D24E00">
        <w:rPr>
          <w:rFonts w:ascii="Arial" w:hAnsi="Arial" w:cs="Arial"/>
          <w:sz w:val="20"/>
          <w:szCs w:val="20"/>
        </w:rPr>
        <w:t xml:space="preserve">on </w:t>
      </w:r>
      <w:r w:rsidR="001F5BE9" w:rsidRPr="00D24E00">
        <w:rPr>
          <w:rFonts w:ascii="Arial" w:hAnsi="Arial" w:cs="Arial"/>
          <w:sz w:val="20"/>
          <w:szCs w:val="20"/>
        </w:rPr>
        <w:t>adjustments to the Contract Price or Contract Time</w:t>
      </w:r>
      <w:r w:rsidR="00D51630" w:rsidRPr="00D24E00">
        <w:rPr>
          <w:rFonts w:ascii="Arial" w:hAnsi="Arial" w:cs="Arial"/>
          <w:sz w:val="20"/>
          <w:szCs w:val="20"/>
        </w:rPr>
        <w:t xml:space="preserve"> for such </w:t>
      </w:r>
      <w:r w:rsidR="005B775F" w:rsidRPr="00D24E00">
        <w:rPr>
          <w:rFonts w:ascii="Arial" w:hAnsi="Arial" w:cs="Arial"/>
          <w:sz w:val="20"/>
          <w:szCs w:val="20"/>
        </w:rPr>
        <w:t>Extra W</w:t>
      </w:r>
      <w:r w:rsidR="00D51630" w:rsidRPr="00D24E00">
        <w:rPr>
          <w:rFonts w:ascii="Arial" w:hAnsi="Arial" w:cs="Arial"/>
          <w:sz w:val="20"/>
          <w:szCs w:val="20"/>
        </w:rPr>
        <w:t>ork</w:t>
      </w:r>
      <w:r w:rsidR="001F5BE9" w:rsidRPr="00D24E00">
        <w:rPr>
          <w:rFonts w:ascii="Arial" w:hAnsi="Arial" w:cs="Arial"/>
          <w:sz w:val="20"/>
          <w:szCs w:val="20"/>
        </w:rPr>
        <w:t>.</w:t>
      </w:r>
      <w:r w:rsidR="005B6B7B" w:rsidRPr="00D24E00">
        <w:rPr>
          <w:rFonts w:ascii="Arial" w:hAnsi="Arial" w:cs="Arial"/>
          <w:sz w:val="20"/>
          <w:szCs w:val="20"/>
        </w:rPr>
        <w:t xml:space="preserve"> </w:t>
      </w:r>
      <w:r w:rsidR="002805F4">
        <w:rPr>
          <w:rFonts w:ascii="Arial" w:hAnsi="Arial" w:cs="Arial"/>
          <w:sz w:val="20"/>
          <w:szCs w:val="20"/>
        </w:rPr>
        <w:t xml:space="preserve">If Contractor believes it is necessary to perform Extra Work due to changed conditions, Contractor must promptly notify the Engineer in writing, </w:t>
      </w:r>
      <w:r w:rsidR="00336C2F">
        <w:rPr>
          <w:rFonts w:ascii="Arial" w:hAnsi="Arial" w:cs="Arial"/>
          <w:sz w:val="20"/>
          <w:szCs w:val="20"/>
        </w:rPr>
        <w:t xml:space="preserve">specifically identifying the Extra Work and the reason(s) the Contractor believes it is Extra Work. This notification requirement does not constitute a Change Order request pursuant to Section 6.2, below. </w:t>
      </w:r>
      <w:r w:rsidR="005B6B7B" w:rsidRPr="00D24E00">
        <w:rPr>
          <w:rFonts w:ascii="Arial" w:hAnsi="Arial" w:cs="Arial"/>
          <w:sz w:val="20"/>
          <w:szCs w:val="20"/>
        </w:rPr>
        <w:t xml:space="preserve">Contractor must maintain </w:t>
      </w:r>
      <w:r w:rsidR="00971FC5" w:rsidRPr="00D24E00">
        <w:rPr>
          <w:rFonts w:ascii="Arial" w:hAnsi="Arial" w:cs="Arial"/>
          <w:sz w:val="20"/>
          <w:szCs w:val="20"/>
        </w:rPr>
        <w:t xml:space="preserve">detailed </w:t>
      </w:r>
      <w:r w:rsidR="002956BA" w:rsidRPr="00D24E00">
        <w:rPr>
          <w:rFonts w:ascii="Arial" w:hAnsi="Arial" w:cs="Arial"/>
          <w:sz w:val="20"/>
          <w:szCs w:val="20"/>
        </w:rPr>
        <w:t xml:space="preserve">daily </w:t>
      </w:r>
      <w:r w:rsidR="00971FC5" w:rsidRPr="00D24E00">
        <w:rPr>
          <w:rFonts w:ascii="Arial" w:hAnsi="Arial" w:cs="Arial"/>
          <w:sz w:val="20"/>
          <w:szCs w:val="20"/>
        </w:rPr>
        <w:t>records</w:t>
      </w:r>
      <w:r w:rsidR="00EF47D6" w:rsidRPr="00D24E00">
        <w:rPr>
          <w:rFonts w:ascii="Arial" w:hAnsi="Arial" w:cs="Arial"/>
          <w:sz w:val="20"/>
          <w:szCs w:val="20"/>
        </w:rPr>
        <w:t xml:space="preserve"> that</w:t>
      </w:r>
      <w:r w:rsidR="00971FC5" w:rsidRPr="00D24E00">
        <w:rPr>
          <w:rFonts w:ascii="Arial" w:hAnsi="Arial" w:cs="Arial"/>
          <w:sz w:val="20"/>
          <w:szCs w:val="20"/>
        </w:rPr>
        <w:t xml:space="preserve"> itemiz</w:t>
      </w:r>
      <w:r w:rsidR="00EF47D6" w:rsidRPr="00D24E00">
        <w:rPr>
          <w:rFonts w:ascii="Arial" w:hAnsi="Arial" w:cs="Arial"/>
          <w:sz w:val="20"/>
          <w:szCs w:val="20"/>
        </w:rPr>
        <w:t>e</w:t>
      </w:r>
      <w:r w:rsidR="00971FC5" w:rsidRPr="00D24E00">
        <w:rPr>
          <w:rFonts w:ascii="Arial" w:hAnsi="Arial" w:cs="Arial"/>
          <w:sz w:val="20"/>
          <w:szCs w:val="20"/>
        </w:rPr>
        <w:t xml:space="preserve"> </w:t>
      </w:r>
      <w:r w:rsidR="003B1F1F" w:rsidRPr="00D24E00">
        <w:rPr>
          <w:rFonts w:ascii="Arial" w:hAnsi="Arial" w:cs="Arial"/>
          <w:sz w:val="20"/>
          <w:szCs w:val="20"/>
        </w:rPr>
        <w:t xml:space="preserve">the cost of </w:t>
      </w:r>
      <w:r w:rsidR="00971FC5" w:rsidRPr="00D24E00">
        <w:rPr>
          <w:rFonts w:ascii="Arial" w:hAnsi="Arial" w:cs="Arial"/>
          <w:sz w:val="20"/>
          <w:szCs w:val="20"/>
        </w:rPr>
        <w:t xml:space="preserve">each element of Extra </w:t>
      </w:r>
      <w:proofErr w:type="gramStart"/>
      <w:r w:rsidR="00971FC5" w:rsidRPr="00D24E00">
        <w:rPr>
          <w:rFonts w:ascii="Arial" w:hAnsi="Arial" w:cs="Arial"/>
          <w:sz w:val="20"/>
          <w:szCs w:val="20"/>
        </w:rPr>
        <w:t>Work</w:t>
      </w:r>
      <w:r w:rsidR="00CA72E2" w:rsidRPr="00D24E00">
        <w:rPr>
          <w:rFonts w:ascii="Arial" w:hAnsi="Arial" w:cs="Arial"/>
          <w:sz w:val="20"/>
          <w:szCs w:val="20"/>
        </w:rPr>
        <w:t>,</w:t>
      </w:r>
      <w:r w:rsidR="003B1F1F" w:rsidRPr="00D24E00">
        <w:rPr>
          <w:rFonts w:ascii="Arial" w:hAnsi="Arial" w:cs="Arial"/>
          <w:sz w:val="20"/>
          <w:szCs w:val="20"/>
        </w:rPr>
        <w:t xml:space="preserve"> and</w:t>
      </w:r>
      <w:proofErr w:type="gramEnd"/>
      <w:r w:rsidR="002430CC" w:rsidRPr="00D24E00">
        <w:rPr>
          <w:rFonts w:ascii="Arial" w:hAnsi="Arial" w:cs="Arial"/>
          <w:sz w:val="20"/>
          <w:szCs w:val="20"/>
        </w:rPr>
        <w:t xml:space="preserve"> sufficient</w:t>
      </w:r>
      <w:r w:rsidR="003B1F1F" w:rsidRPr="00D24E00">
        <w:rPr>
          <w:rFonts w:ascii="Arial" w:hAnsi="Arial" w:cs="Arial"/>
          <w:sz w:val="20"/>
          <w:szCs w:val="20"/>
        </w:rPr>
        <w:t>ly</w:t>
      </w:r>
      <w:r w:rsidR="002430CC" w:rsidRPr="00D24E00">
        <w:rPr>
          <w:rFonts w:ascii="Arial" w:hAnsi="Arial" w:cs="Arial"/>
          <w:sz w:val="20"/>
          <w:szCs w:val="20"/>
        </w:rPr>
        <w:t xml:space="preserve"> distinguish the direct cost of</w:t>
      </w:r>
      <w:r w:rsidR="003B1F1F" w:rsidRPr="00D24E00">
        <w:rPr>
          <w:rFonts w:ascii="Arial" w:hAnsi="Arial" w:cs="Arial"/>
          <w:sz w:val="20"/>
          <w:szCs w:val="20"/>
        </w:rPr>
        <w:t xml:space="preserve"> the</w:t>
      </w:r>
      <w:r w:rsidR="002430CC" w:rsidRPr="00D24E00">
        <w:rPr>
          <w:rFonts w:ascii="Arial" w:hAnsi="Arial" w:cs="Arial"/>
          <w:sz w:val="20"/>
          <w:szCs w:val="20"/>
        </w:rPr>
        <w:t xml:space="preserve"> Extra Work from the cost of other Work performed</w:t>
      </w:r>
      <w:r w:rsidR="00971FC5" w:rsidRPr="00D24E00">
        <w:rPr>
          <w:rFonts w:ascii="Arial" w:hAnsi="Arial" w:cs="Arial"/>
          <w:sz w:val="20"/>
          <w:szCs w:val="20"/>
        </w:rPr>
        <w:t xml:space="preserve">. </w:t>
      </w:r>
      <w:r w:rsidR="00886A06" w:rsidRPr="00D24E00">
        <w:rPr>
          <w:rFonts w:ascii="Arial" w:hAnsi="Arial" w:cs="Arial"/>
          <w:sz w:val="20"/>
          <w:szCs w:val="20"/>
        </w:rPr>
        <w:t xml:space="preserve">For each day that Contractor performs Extra Work, or Work that Contractor contends is Extra Work, </w:t>
      </w:r>
      <w:r w:rsidR="00971FC5" w:rsidRPr="00D24E00">
        <w:rPr>
          <w:rFonts w:ascii="Arial" w:hAnsi="Arial" w:cs="Arial"/>
          <w:sz w:val="20"/>
          <w:szCs w:val="20"/>
        </w:rPr>
        <w:t xml:space="preserve">Contractor must </w:t>
      </w:r>
      <w:r w:rsidR="00886A06" w:rsidRPr="00D24E00">
        <w:rPr>
          <w:rFonts w:ascii="Arial" w:hAnsi="Arial" w:cs="Arial"/>
          <w:sz w:val="20"/>
          <w:szCs w:val="20"/>
        </w:rPr>
        <w:t>submit no later than the following Working Day</w:t>
      </w:r>
      <w:r w:rsidR="005B775F" w:rsidRPr="00D24E00">
        <w:rPr>
          <w:rFonts w:ascii="Arial" w:hAnsi="Arial" w:cs="Arial"/>
          <w:sz w:val="20"/>
          <w:szCs w:val="20"/>
        </w:rPr>
        <w:t>,</w:t>
      </w:r>
      <w:r w:rsidR="00886A06" w:rsidRPr="00D24E00">
        <w:rPr>
          <w:rFonts w:ascii="Arial" w:hAnsi="Arial" w:cs="Arial"/>
          <w:sz w:val="20"/>
          <w:szCs w:val="20"/>
        </w:rPr>
        <w:t xml:space="preserve"> </w:t>
      </w:r>
      <w:r w:rsidR="00EF5A9B" w:rsidRPr="00D24E00">
        <w:rPr>
          <w:rFonts w:ascii="Arial" w:hAnsi="Arial" w:cs="Arial"/>
          <w:sz w:val="20"/>
          <w:szCs w:val="20"/>
        </w:rPr>
        <w:t xml:space="preserve">a </w:t>
      </w:r>
      <w:r w:rsidR="00886A06" w:rsidRPr="00D24E00">
        <w:rPr>
          <w:rFonts w:ascii="Arial" w:hAnsi="Arial" w:cs="Arial"/>
          <w:sz w:val="20"/>
          <w:szCs w:val="20"/>
        </w:rPr>
        <w:t>daily report</w:t>
      </w:r>
      <w:r w:rsidR="00971FC5" w:rsidRPr="00D24E00">
        <w:rPr>
          <w:rFonts w:ascii="Arial" w:hAnsi="Arial" w:cs="Arial"/>
          <w:sz w:val="20"/>
          <w:szCs w:val="20"/>
        </w:rPr>
        <w:t xml:space="preserve"> of the Extra Work</w:t>
      </w:r>
      <w:r w:rsidR="002430CC" w:rsidRPr="00D24E00">
        <w:rPr>
          <w:rFonts w:ascii="Arial" w:hAnsi="Arial" w:cs="Arial"/>
          <w:sz w:val="20"/>
          <w:szCs w:val="20"/>
        </w:rPr>
        <w:t xml:space="preserve"> </w:t>
      </w:r>
      <w:r w:rsidR="002956BA" w:rsidRPr="00D24E00">
        <w:rPr>
          <w:rFonts w:ascii="Arial" w:hAnsi="Arial" w:cs="Arial"/>
          <w:sz w:val="20"/>
          <w:szCs w:val="20"/>
        </w:rPr>
        <w:t xml:space="preserve">performed </w:t>
      </w:r>
      <w:r w:rsidR="005B775F" w:rsidRPr="00D24E00">
        <w:rPr>
          <w:rFonts w:ascii="Arial" w:hAnsi="Arial" w:cs="Arial"/>
          <w:sz w:val="20"/>
          <w:szCs w:val="20"/>
        </w:rPr>
        <w:t xml:space="preserve">that day </w:t>
      </w:r>
      <w:r w:rsidR="002430CC" w:rsidRPr="00D24E00">
        <w:rPr>
          <w:rFonts w:ascii="Arial" w:hAnsi="Arial" w:cs="Arial"/>
          <w:sz w:val="20"/>
          <w:szCs w:val="20"/>
        </w:rPr>
        <w:t xml:space="preserve">and </w:t>
      </w:r>
      <w:r w:rsidR="00C90A75" w:rsidRPr="00D24E00">
        <w:rPr>
          <w:rFonts w:ascii="Arial" w:hAnsi="Arial" w:cs="Arial"/>
          <w:sz w:val="20"/>
          <w:szCs w:val="20"/>
        </w:rPr>
        <w:t xml:space="preserve">the </w:t>
      </w:r>
      <w:r w:rsidR="002430CC" w:rsidRPr="00D24E00">
        <w:rPr>
          <w:rFonts w:ascii="Arial" w:hAnsi="Arial" w:cs="Arial"/>
          <w:sz w:val="20"/>
          <w:szCs w:val="20"/>
        </w:rPr>
        <w:t>related cost</w:t>
      </w:r>
      <w:r w:rsidR="002956BA" w:rsidRPr="00D24E00">
        <w:rPr>
          <w:rFonts w:ascii="Arial" w:hAnsi="Arial" w:cs="Arial"/>
          <w:sz w:val="20"/>
          <w:szCs w:val="20"/>
        </w:rPr>
        <w:t>s</w:t>
      </w:r>
      <w:r w:rsidR="00971FC5" w:rsidRPr="00D24E00">
        <w:rPr>
          <w:rFonts w:ascii="Arial" w:hAnsi="Arial" w:cs="Arial"/>
          <w:sz w:val="20"/>
          <w:szCs w:val="20"/>
        </w:rPr>
        <w:t>, together with</w:t>
      </w:r>
      <w:r w:rsidR="002956BA" w:rsidRPr="00D24E00">
        <w:rPr>
          <w:rFonts w:ascii="Arial" w:hAnsi="Arial" w:cs="Arial"/>
          <w:sz w:val="20"/>
          <w:szCs w:val="20"/>
        </w:rPr>
        <w:t xml:space="preserve"> copies of</w:t>
      </w:r>
      <w:r w:rsidR="00971FC5" w:rsidRPr="00D24E00">
        <w:rPr>
          <w:rFonts w:ascii="Arial" w:hAnsi="Arial" w:cs="Arial"/>
          <w:sz w:val="20"/>
          <w:szCs w:val="20"/>
        </w:rPr>
        <w:t xml:space="preserve"> certified payroll, invoices, and other documentation substantiating the cost</w:t>
      </w:r>
      <w:r w:rsidR="002956BA" w:rsidRPr="00D24E00">
        <w:rPr>
          <w:rFonts w:ascii="Arial" w:hAnsi="Arial" w:cs="Arial"/>
          <w:sz w:val="20"/>
          <w:szCs w:val="20"/>
        </w:rPr>
        <w:t>s</w:t>
      </w:r>
      <w:r w:rsidR="00886A06" w:rsidRPr="00D24E00">
        <w:rPr>
          <w:rFonts w:ascii="Arial" w:hAnsi="Arial" w:cs="Arial"/>
          <w:sz w:val="20"/>
          <w:szCs w:val="20"/>
        </w:rPr>
        <w:t xml:space="preserve"> (“Extra Work Report”)</w:t>
      </w:r>
      <w:r w:rsidR="00971FC5" w:rsidRPr="00D24E00">
        <w:rPr>
          <w:rFonts w:ascii="Arial" w:hAnsi="Arial" w:cs="Arial"/>
          <w:sz w:val="20"/>
          <w:szCs w:val="20"/>
        </w:rPr>
        <w:t xml:space="preserve">. </w:t>
      </w:r>
      <w:r w:rsidR="005B6B7B" w:rsidRPr="00D24E00">
        <w:rPr>
          <w:rFonts w:ascii="Arial" w:hAnsi="Arial" w:cs="Arial"/>
          <w:sz w:val="20"/>
          <w:szCs w:val="20"/>
        </w:rPr>
        <w:t xml:space="preserve">The </w:t>
      </w:r>
      <w:r w:rsidR="005B6B7B" w:rsidRPr="0026194E">
        <w:rPr>
          <w:rFonts w:ascii="Arial" w:hAnsi="Arial" w:cs="Arial"/>
          <w:sz w:val="20"/>
          <w:szCs w:val="20"/>
        </w:rPr>
        <w:t>Engineer</w:t>
      </w:r>
      <w:r w:rsidR="005B6B7B" w:rsidRPr="00D24E00">
        <w:rPr>
          <w:rFonts w:ascii="Arial" w:hAnsi="Arial" w:cs="Arial"/>
          <w:sz w:val="20"/>
          <w:szCs w:val="20"/>
        </w:rPr>
        <w:t xml:space="preserve"> will make any adjustments to Contractor’s</w:t>
      </w:r>
      <w:r w:rsidR="000E528D" w:rsidRPr="00D24E00">
        <w:rPr>
          <w:rFonts w:ascii="Arial" w:hAnsi="Arial" w:cs="Arial"/>
          <w:sz w:val="20"/>
          <w:szCs w:val="20"/>
        </w:rPr>
        <w:t xml:space="preserve"> Extra Work</w:t>
      </w:r>
      <w:r w:rsidR="005B6B7B" w:rsidRPr="00D24E00">
        <w:rPr>
          <w:rFonts w:ascii="Arial" w:hAnsi="Arial" w:cs="Arial"/>
          <w:sz w:val="20"/>
          <w:szCs w:val="20"/>
        </w:rPr>
        <w:t xml:space="preserve"> </w:t>
      </w:r>
      <w:r w:rsidR="00886A06" w:rsidRPr="00D24E00">
        <w:rPr>
          <w:rFonts w:ascii="Arial" w:hAnsi="Arial" w:cs="Arial"/>
          <w:sz w:val="20"/>
          <w:szCs w:val="20"/>
        </w:rPr>
        <w:t>R</w:t>
      </w:r>
      <w:r w:rsidR="000E528D" w:rsidRPr="00D24E00">
        <w:rPr>
          <w:rFonts w:ascii="Arial" w:hAnsi="Arial" w:cs="Arial"/>
          <w:sz w:val="20"/>
          <w:szCs w:val="20"/>
        </w:rPr>
        <w:t>eport</w:t>
      </w:r>
      <w:r w:rsidR="008009C1" w:rsidRPr="00D24E00">
        <w:rPr>
          <w:rFonts w:ascii="Arial" w:hAnsi="Arial" w:cs="Arial"/>
          <w:sz w:val="20"/>
          <w:szCs w:val="20"/>
        </w:rPr>
        <w:t>(</w:t>
      </w:r>
      <w:r w:rsidR="000E528D" w:rsidRPr="00D24E00">
        <w:rPr>
          <w:rFonts w:ascii="Arial" w:hAnsi="Arial" w:cs="Arial"/>
          <w:sz w:val="20"/>
          <w:szCs w:val="20"/>
        </w:rPr>
        <w:t>s</w:t>
      </w:r>
      <w:r w:rsidR="008009C1" w:rsidRPr="00D24E00">
        <w:rPr>
          <w:rFonts w:ascii="Arial" w:hAnsi="Arial" w:cs="Arial"/>
          <w:sz w:val="20"/>
          <w:szCs w:val="20"/>
        </w:rPr>
        <w:t>)</w:t>
      </w:r>
      <w:r w:rsidR="00971FC5" w:rsidRPr="00D24E00">
        <w:rPr>
          <w:rFonts w:ascii="Arial" w:hAnsi="Arial" w:cs="Arial"/>
          <w:sz w:val="20"/>
          <w:szCs w:val="20"/>
        </w:rPr>
        <w:t xml:space="preserve"> </w:t>
      </w:r>
      <w:r w:rsidR="000E528D" w:rsidRPr="00D24E00">
        <w:rPr>
          <w:rFonts w:ascii="Arial" w:hAnsi="Arial" w:cs="Arial"/>
          <w:sz w:val="20"/>
          <w:szCs w:val="20"/>
        </w:rPr>
        <w:t xml:space="preserve">based on the </w:t>
      </w:r>
      <w:r w:rsidR="000E528D" w:rsidRPr="0026194E">
        <w:rPr>
          <w:rFonts w:ascii="Arial" w:hAnsi="Arial" w:cs="Arial"/>
          <w:sz w:val="20"/>
          <w:szCs w:val="20"/>
        </w:rPr>
        <w:t>Engineer’s</w:t>
      </w:r>
      <w:r w:rsidR="000E528D" w:rsidRPr="00D24E00">
        <w:rPr>
          <w:rFonts w:ascii="Arial" w:hAnsi="Arial" w:cs="Arial"/>
          <w:sz w:val="20"/>
          <w:szCs w:val="20"/>
        </w:rPr>
        <w:t xml:space="preserve"> records of </w:t>
      </w:r>
      <w:r w:rsidR="00095C97" w:rsidRPr="00D24E00">
        <w:rPr>
          <w:rFonts w:ascii="Arial" w:hAnsi="Arial" w:cs="Arial"/>
          <w:sz w:val="20"/>
          <w:szCs w:val="20"/>
        </w:rPr>
        <w:t>the</w:t>
      </w:r>
      <w:r w:rsidR="000E528D" w:rsidRPr="00D24E00">
        <w:rPr>
          <w:rFonts w:ascii="Arial" w:hAnsi="Arial" w:cs="Arial"/>
          <w:sz w:val="20"/>
          <w:szCs w:val="20"/>
        </w:rPr>
        <w:t xml:space="preserve"> </w:t>
      </w:r>
      <w:r w:rsidR="006D44F0" w:rsidRPr="00D24E00">
        <w:rPr>
          <w:rFonts w:ascii="Arial" w:hAnsi="Arial" w:cs="Arial"/>
          <w:sz w:val="20"/>
          <w:szCs w:val="20"/>
        </w:rPr>
        <w:t>W</w:t>
      </w:r>
      <w:r w:rsidR="000E528D" w:rsidRPr="00D24E00">
        <w:rPr>
          <w:rFonts w:ascii="Arial" w:hAnsi="Arial" w:cs="Arial"/>
          <w:sz w:val="20"/>
          <w:szCs w:val="20"/>
        </w:rPr>
        <w:t xml:space="preserve">ork. When </w:t>
      </w:r>
      <w:r w:rsidR="008009C1" w:rsidRPr="00D24E00">
        <w:rPr>
          <w:rFonts w:ascii="Arial" w:hAnsi="Arial" w:cs="Arial"/>
          <w:sz w:val="20"/>
          <w:szCs w:val="20"/>
        </w:rPr>
        <w:t>an</w:t>
      </w:r>
      <w:r w:rsidR="000E528D" w:rsidRPr="00D24E00">
        <w:rPr>
          <w:rFonts w:ascii="Arial" w:hAnsi="Arial" w:cs="Arial"/>
          <w:sz w:val="20"/>
          <w:szCs w:val="20"/>
        </w:rPr>
        <w:t xml:space="preserve"> Extra Work </w:t>
      </w:r>
      <w:r w:rsidR="00886A06" w:rsidRPr="00D24E00">
        <w:rPr>
          <w:rFonts w:ascii="Arial" w:hAnsi="Arial" w:cs="Arial"/>
          <w:sz w:val="20"/>
          <w:szCs w:val="20"/>
        </w:rPr>
        <w:t>R</w:t>
      </w:r>
      <w:r w:rsidR="008009C1" w:rsidRPr="00D24E00">
        <w:rPr>
          <w:rFonts w:ascii="Arial" w:hAnsi="Arial" w:cs="Arial"/>
          <w:sz w:val="20"/>
          <w:szCs w:val="20"/>
        </w:rPr>
        <w:t xml:space="preserve">eport(s) is </w:t>
      </w:r>
      <w:r w:rsidR="000E528D" w:rsidRPr="00D24E00">
        <w:rPr>
          <w:rFonts w:ascii="Arial" w:hAnsi="Arial" w:cs="Arial"/>
          <w:sz w:val="20"/>
          <w:szCs w:val="20"/>
        </w:rPr>
        <w:t xml:space="preserve">agreed on and signed by </w:t>
      </w:r>
      <w:r w:rsidR="002978E2" w:rsidRPr="00D24E00">
        <w:rPr>
          <w:rFonts w:ascii="Arial" w:hAnsi="Arial" w:cs="Arial"/>
          <w:sz w:val="20"/>
          <w:szCs w:val="20"/>
        </w:rPr>
        <w:t xml:space="preserve">both </w:t>
      </w:r>
      <w:r w:rsidR="00C0501D">
        <w:rPr>
          <w:rFonts w:ascii="Arial" w:hAnsi="Arial" w:cs="Arial"/>
          <w:sz w:val="20"/>
          <w:szCs w:val="20"/>
        </w:rPr>
        <w:t>District</w:t>
      </w:r>
      <w:r w:rsidR="000E528D" w:rsidRPr="00D24E00">
        <w:rPr>
          <w:rFonts w:ascii="Arial" w:hAnsi="Arial" w:cs="Arial"/>
          <w:sz w:val="20"/>
          <w:szCs w:val="20"/>
        </w:rPr>
        <w:t xml:space="preserve"> and Contractor</w:t>
      </w:r>
      <w:r w:rsidR="002978E2" w:rsidRPr="00D24E00">
        <w:rPr>
          <w:rFonts w:ascii="Arial" w:hAnsi="Arial" w:cs="Arial"/>
          <w:sz w:val="20"/>
          <w:szCs w:val="20"/>
        </w:rPr>
        <w:t xml:space="preserve">, the </w:t>
      </w:r>
      <w:r w:rsidR="00886A06" w:rsidRPr="00D24E00">
        <w:rPr>
          <w:rFonts w:ascii="Arial" w:hAnsi="Arial" w:cs="Arial"/>
          <w:sz w:val="20"/>
          <w:szCs w:val="20"/>
        </w:rPr>
        <w:t>Extra Work R</w:t>
      </w:r>
      <w:r w:rsidR="002978E2" w:rsidRPr="00D24E00">
        <w:rPr>
          <w:rFonts w:ascii="Arial" w:hAnsi="Arial" w:cs="Arial"/>
          <w:sz w:val="20"/>
          <w:szCs w:val="20"/>
        </w:rPr>
        <w:t>eport</w:t>
      </w:r>
      <w:r w:rsidR="008009C1" w:rsidRPr="00D24E00">
        <w:rPr>
          <w:rFonts w:ascii="Arial" w:hAnsi="Arial" w:cs="Arial"/>
          <w:sz w:val="20"/>
          <w:szCs w:val="20"/>
        </w:rPr>
        <w:t>(</w:t>
      </w:r>
      <w:r w:rsidR="002978E2" w:rsidRPr="00D24E00">
        <w:rPr>
          <w:rFonts w:ascii="Arial" w:hAnsi="Arial" w:cs="Arial"/>
          <w:sz w:val="20"/>
          <w:szCs w:val="20"/>
        </w:rPr>
        <w:t>s</w:t>
      </w:r>
      <w:r w:rsidR="008009C1" w:rsidRPr="00D24E00">
        <w:rPr>
          <w:rFonts w:ascii="Arial" w:hAnsi="Arial" w:cs="Arial"/>
          <w:sz w:val="20"/>
          <w:szCs w:val="20"/>
        </w:rPr>
        <w:t>)</w:t>
      </w:r>
      <w:r w:rsidR="002978E2" w:rsidRPr="00D24E00">
        <w:rPr>
          <w:rFonts w:ascii="Arial" w:hAnsi="Arial" w:cs="Arial"/>
          <w:sz w:val="20"/>
          <w:szCs w:val="20"/>
        </w:rPr>
        <w:t xml:space="preserve"> will become the basis for payment</w:t>
      </w:r>
      <w:r w:rsidR="00971FC5" w:rsidRPr="00D24E00">
        <w:rPr>
          <w:rFonts w:ascii="Arial" w:hAnsi="Arial" w:cs="Arial"/>
          <w:sz w:val="20"/>
          <w:szCs w:val="20"/>
        </w:rPr>
        <w:t xml:space="preserve"> under a </w:t>
      </w:r>
      <w:r w:rsidR="003B1F1F" w:rsidRPr="00D24E00">
        <w:rPr>
          <w:rFonts w:ascii="Arial" w:hAnsi="Arial" w:cs="Arial"/>
          <w:sz w:val="20"/>
          <w:szCs w:val="20"/>
        </w:rPr>
        <w:t xml:space="preserve">duly authorized and signed </w:t>
      </w:r>
      <w:r w:rsidR="00971FC5" w:rsidRPr="00D24E00">
        <w:rPr>
          <w:rFonts w:ascii="Arial" w:hAnsi="Arial" w:cs="Arial"/>
          <w:sz w:val="20"/>
          <w:szCs w:val="20"/>
        </w:rPr>
        <w:t>Change Order.</w:t>
      </w:r>
      <w:r w:rsidR="00EF5A9B" w:rsidRPr="00D24E00">
        <w:rPr>
          <w:rFonts w:ascii="Arial" w:hAnsi="Arial" w:cs="Arial"/>
          <w:sz w:val="20"/>
          <w:szCs w:val="20"/>
        </w:rPr>
        <w:t xml:space="preserve"> Failure to submit the required documentation by close of business on the next Working Day is deemed a full and complete waiver for any change in the Contract Price or Contract Time for any Extra Work performed that day.</w:t>
      </w:r>
    </w:p>
    <w:p w14:paraId="79535EF9" w14:textId="77777777" w:rsidR="00A064C4" w:rsidRPr="00D24E00" w:rsidRDefault="00A064C4" w:rsidP="00C04734">
      <w:pPr>
        <w:ind w:left="720"/>
        <w:rPr>
          <w:rFonts w:ascii="Arial" w:hAnsi="Arial" w:cs="Arial"/>
          <w:sz w:val="20"/>
          <w:szCs w:val="20"/>
        </w:rPr>
      </w:pPr>
    </w:p>
    <w:p w14:paraId="414DE995" w14:textId="67734B44" w:rsidR="00C86AD2" w:rsidRPr="00FB1B74" w:rsidRDefault="002B2AC2" w:rsidP="00C04734">
      <w:pPr>
        <w:ind w:left="720"/>
        <w:rPr>
          <w:rFonts w:ascii="Arial" w:hAnsi="Arial" w:cs="Arial"/>
          <w:sz w:val="20"/>
          <w:szCs w:val="20"/>
        </w:rPr>
      </w:pPr>
      <w:r w:rsidRPr="00D24E00">
        <w:rPr>
          <w:rFonts w:ascii="Arial" w:hAnsi="Arial" w:cs="Arial"/>
          <w:sz w:val="20"/>
          <w:szCs w:val="20"/>
        </w:rPr>
        <w:t>(</w:t>
      </w:r>
      <w:r w:rsidR="008246B6">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00FB1B74">
        <w:rPr>
          <w:rFonts w:ascii="Arial" w:hAnsi="Arial" w:cs="Arial"/>
          <w:b/>
          <w:i/>
          <w:sz w:val="20"/>
          <w:szCs w:val="20"/>
        </w:rPr>
        <w:t>Minor Changes and RFIs.</w:t>
      </w:r>
      <w:r w:rsidR="00FB1B74">
        <w:rPr>
          <w:rFonts w:ascii="Arial" w:hAnsi="Arial" w:cs="Arial"/>
          <w:i/>
          <w:sz w:val="20"/>
          <w:szCs w:val="20"/>
        </w:rPr>
        <w:t xml:space="preserve">  </w:t>
      </w:r>
      <w:r w:rsidR="00AE2A23">
        <w:rPr>
          <w:rFonts w:ascii="Arial" w:hAnsi="Arial" w:cs="Arial"/>
          <w:sz w:val="20"/>
          <w:szCs w:val="20"/>
        </w:rPr>
        <w:t>Mi</w:t>
      </w:r>
      <w:r w:rsidR="00FB1B74">
        <w:rPr>
          <w:rFonts w:ascii="Arial" w:hAnsi="Arial" w:cs="Arial"/>
          <w:sz w:val="20"/>
          <w:szCs w:val="20"/>
        </w:rPr>
        <w:t xml:space="preserve">nor field changes, including RFI replies from </w:t>
      </w:r>
      <w:r w:rsidR="00C0501D">
        <w:rPr>
          <w:rFonts w:ascii="Arial" w:hAnsi="Arial" w:cs="Arial"/>
          <w:sz w:val="20"/>
          <w:szCs w:val="20"/>
        </w:rPr>
        <w:t>District</w:t>
      </w:r>
      <w:r w:rsidR="00FB1B74">
        <w:rPr>
          <w:rFonts w:ascii="Arial" w:hAnsi="Arial" w:cs="Arial"/>
          <w:sz w:val="20"/>
          <w:szCs w:val="20"/>
        </w:rPr>
        <w:t xml:space="preserve">, that do not affect the Contract </w:t>
      </w:r>
      <w:r w:rsidR="00025B98">
        <w:rPr>
          <w:rFonts w:ascii="Arial" w:hAnsi="Arial" w:cs="Arial"/>
          <w:sz w:val="20"/>
          <w:szCs w:val="20"/>
        </w:rPr>
        <w:t>Price</w:t>
      </w:r>
      <w:r w:rsidR="00FB1B74">
        <w:rPr>
          <w:rFonts w:ascii="Arial" w:hAnsi="Arial" w:cs="Arial"/>
          <w:sz w:val="20"/>
          <w:szCs w:val="20"/>
        </w:rPr>
        <w:t xml:space="preserve"> or Contract </w:t>
      </w:r>
      <w:r w:rsidR="00025B98">
        <w:rPr>
          <w:rFonts w:ascii="Arial" w:hAnsi="Arial" w:cs="Arial"/>
          <w:sz w:val="20"/>
          <w:szCs w:val="20"/>
        </w:rPr>
        <w:t>Tim</w:t>
      </w:r>
      <w:r w:rsidR="00FB1B74">
        <w:rPr>
          <w:rFonts w:ascii="Arial" w:hAnsi="Arial" w:cs="Arial"/>
          <w:sz w:val="20"/>
          <w:szCs w:val="20"/>
        </w:rPr>
        <w:t xml:space="preserve">e and that are approved by the Engineer acting within </w:t>
      </w:r>
      <w:r w:rsidR="00E61ED9">
        <w:rPr>
          <w:rFonts w:ascii="Arial" w:hAnsi="Arial" w:cs="Arial"/>
          <w:sz w:val="20"/>
          <w:szCs w:val="20"/>
        </w:rPr>
        <w:t xml:space="preserve">his or her </w:t>
      </w:r>
      <w:r w:rsidR="00FB1B74">
        <w:rPr>
          <w:rFonts w:ascii="Arial" w:hAnsi="Arial" w:cs="Arial"/>
          <w:sz w:val="20"/>
          <w:szCs w:val="20"/>
        </w:rPr>
        <w:t>scope of authority</w:t>
      </w:r>
      <w:r w:rsidR="00AE2A23">
        <w:rPr>
          <w:rFonts w:ascii="Arial" w:hAnsi="Arial" w:cs="Arial"/>
          <w:sz w:val="20"/>
          <w:szCs w:val="20"/>
        </w:rPr>
        <w:t xml:space="preserve">, do not require a Change Order. </w:t>
      </w:r>
      <w:r w:rsidR="00AE2A23">
        <w:rPr>
          <w:rFonts w:ascii="Arial" w:hAnsi="Arial" w:cs="Arial"/>
          <w:sz w:val="20"/>
          <w:szCs w:val="20"/>
        </w:rPr>
        <w:lastRenderedPageBreak/>
        <w:t xml:space="preserve">By executing an RFI reply from </w:t>
      </w:r>
      <w:r w:rsidR="00C0501D">
        <w:rPr>
          <w:rFonts w:ascii="Arial" w:hAnsi="Arial" w:cs="Arial"/>
          <w:sz w:val="20"/>
          <w:szCs w:val="20"/>
        </w:rPr>
        <w:t>District</w:t>
      </w:r>
      <w:r w:rsidR="00AE2A23">
        <w:rPr>
          <w:rFonts w:ascii="Arial" w:hAnsi="Arial" w:cs="Arial"/>
          <w:sz w:val="20"/>
          <w:szCs w:val="20"/>
        </w:rPr>
        <w:t>, Contractor agrees that it will perform the Work as clarified therein, with no change to the Contract</w:t>
      </w:r>
      <w:r w:rsidR="00025B98">
        <w:rPr>
          <w:rFonts w:ascii="Arial" w:hAnsi="Arial" w:cs="Arial"/>
          <w:sz w:val="20"/>
          <w:szCs w:val="20"/>
        </w:rPr>
        <w:t xml:space="preserve"> Price or Contract Time.</w:t>
      </w:r>
    </w:p>
    <w:p w14:paraId="4FB8FE35" w14:textId="77777777" w:rsidR="00C86AD2" w:rsidRDefault="00C86AD2" w:rsidP="00C04734">
      <w:pPr>
        <w:ind w:left="720"/>
        <w:rPr>
          <w:rFonts w:ascii="Arial" w:hAnsi="Arial" w:cs="Arial"/>
          <w:b/>
          <w:i/>
          <w:sz w:val="20"/>
          <w:szCs w:val="20"/>
        </w:rPr>
      </w:pPr>
    </w:p>
    <w:p w14:paraId="52D70862" w14:textId="048205D4" w:rsidR="00C04734" w:rsidRPr="00D24E00" w:rsidRDefault="00153FB8" w:rsidP="00C04734">
      <w:pPr>
        <w:ind w:left="720"/>
        <w:rPr>
          <w:rFonts w:ascii="Arial" w:hAnsi="Arial" w:cs="Arial"/>
          <w:sz w:val="20"/>
          <w:szCs w:val="20"/>
        </w:rPr>
      </w:pPr>
      <w:r>
        <w:rPr>
          <w:rFonts w:ascii="Arial" w:hAnsi="Arial" w:cs="Arial"/>
          <w:sz w:val="20"/>
          <w:szCs w:val="20"/>
        </w:rPr>
        <w:t>(</w:t>
      </w:r>
      <w:r w:rsidR="008246B6">
        <w:rPr>
          <w:rFonts w:ascii="Arial" w:hAnsi="Arial" w:cs="Arial"/>
          <w:sz w:val="20"/>
          <w:szCs w:val="20"/>
        </w:rPr>
        <w:t>E</w:t>
      </w:r>
      <w:r>
        <w:rPr>
          <w:rFonts w:ascii="Arial" w:hAnsi="Arial" w:cs="Arial"/>
          <w:sz w:val="20"/>
          <w:szCs w:val="20"/>
        </w:rPr>
        <w:t>)</w:t>
      </w:r>
      <w:r>
        <w:rPr>
          <w:rFonts w:ascii="Arial" w:hAnsi="Arial" w:cs="Arial"/>
          <w:sz w:val="20"/>
          <w:szCs w:val="20"/>
        </w:rPr>
        <w:tab/>
      </w:r>
      <w:r w:rsidR="002B2AC2" w:rsidRPr="00D24E00">
        <w:rPr>
          <w:rFonts w:ascii="Arial" w:hAnsi="Arial" w:cs="Arial"/>
          <w:b/>
          <w:i/>
          <w:sz w:val="20"/>
          <w:szCs w:val="20"/>
        </w:rPr>
        <w:t xml:space="preserve">Remedy for </w:t>
      </w:r>
      <w:proofErr w:type="gramStart"/>
      <w:r w:rsidR="002B2AC2" w:rsidRPr="00D24E00">
        <w:rPr>
          <w:rFonts w:ascii="Arial" w:hAnsi="Arial" w:cs="Arial"/>
          <w:b/>
          <w:i/>
          <w:sz w:val="20"/>
          <w:szCs w:val="20"/>
        </w:rPr>
        <w:t>Non-Compliance</w:t>
      </w:r>
      <w:proofErr w:type="gramEnd"/>
      <w:r w:rsidR="002B2AC2" w:rsidRPr="00D24E00">
        <w:rPr>
          <w:rFonts w:ascii="Arial" w:hAnsi="Arial" w:cs="Arial"/>
          <w:b/>
          <w:i/>
          <w:sz w:val="20"/>
          <w:szCs w:val="20"/>
        </w:rPr>
        <w:t>.</w:t>
      </w:r>
      <w:r w:rsidR="002B2AC2" w:rsidRPr="00D24E00">
        <w:rPr>
          <w:rFonts w:ascii="Arial" w:hAnsi="Arial" w:cs="Arial"/>
          <w:i/>
          <w:sz w:val="20"/>
          <w:szCs w:val="20"/>
        </w:rPr>
        <w:t xml:space="preserve">  </w:t>
      </w:r>
      <w:r w:rsidR="00C04734" w:rsidRPr="00D24E00">
        <w:rPr>
          <w:rFonts w:ascii="Arial" w:hAnsi="Arial" w:cs="Arial"/>
          <w:sz w:val="20"/>
          <w:szCs w:val="20"/>
        </w:rPr>
        <w:t xml:space="preserve">Contractor’s failure to promptly comply with </w:t>
      </w:r>
      <w:r w:rsidR="00C04734" w:rsidRPr="00816E9A">
        <w:rPr>
          <w:rFonts w:ascii="Arial" w:hAnsi="Arial" w:cs="Arial"/>
          <w:sz w:val="20"/>
          <w:szCs w:val="20"/>
        </w:rPr>
        <w:t xml:space="preserve">a </w:t>
      </w:r>
      <w:r w:rsidR="00C0501D">
        <w:rPr>
          <w:rFonts w:ascii="Arial" w:hAnsi="Arial" w:cs="Arial"/>
          <w:sz w:val="20"/>
          <w:szCs w:val="20"/>
        </w:rPr>
        <w:t>District</w:t>
      </w:r>
      <w:r w:rsidR="00C04734" w:rsidRPr="00D24E00">
        <w:rPr>
          <w:rFonts w:ascii="Arial" w:hAnsi="Arial" w:cs="Arial"/>
          <w:sz w:val="20"/>
          <w:szCs w:val="20"/>
        </w:rPr>
        <w:t xml:space="preserve">-directed change </w:t>
      </w:r>
      <w:r w:rsidR="007B3910" w:rsidRPr="00D24E00">
        <w:rPr>
          <w:rFonts w:ascii="Arial" w:hAnsi="Arial" w:cs="Arial"/>
          <w:sz w:val="20"/>
          <w:szCs w:val="20"/>
        </w:rPr>
        <w:t>is</w:t>
      </w:r>
      <w:r w:rsidR="00C04734" w:rsidRPr="00D24E00">
        <w:rPr>
          <w:rFonts w:ascii="Arial" w:hAnsi="Arial" w:cs="Arial"/>
          <w:sz w:val="20"/>
          <w:szCs w:val="20"/>
        </w:rPr>
        <w:t xml:space="preserve"> deemed a material breach of the Contract, and in addition to all other remedies available to it, </w:t>
      </w:r>
      <w:r w:rsidR="00C0501D">
        <w:rPr>
          <w:rFonts w:ascii="Arial" w:hAnsi="Arial" w:cs="Arial"/>
          <w:sz w:val="20"/>
          <w:szCs w:val="20"/>
        </w:rPr>
        <w:t>District</w:t>
      </w:r>
      <w:r w:rsidR="00C04734" w:rsidRPr="00D24E00">
        <w:rPr>
          <w:rFonts w:ascii="Arial" w:hAnsi="Arial" w:cs="Arial"/>
          <w:sz w:val="20"/>
          <w:szCs w:val="20"/>
        </w:rPr>
        <w:t xml:space="preserve"> may, at its sole discretion, hire another contractor or use its own forces to complete the disputed Work at Contractor’s sole expense, and may deduct </w:t>
      </w:r>
      <w:r w:rsidR="007B3910" w:rsidRPr="00D24E00">
        <w:rPr>
          <w:rFonts w:ascii="Arial" w:hAnsi="Arial" w:cs="Arial"/>
          <w:sz w:val="20"/>
          <w:szCs w:val="20"/>
        </w:rPr>
        <w:t>the</w:t>
      </w:r>
      <w:r w:rsidR="00C04734" w:rsidRPr="00D24E00">
        <w:rPr>
          <w:rFonts w:ascii="Arial" w:hAnsi="Arial" w:cs="Arial"/>
          <w:sz w:val="20"/>
          <w:szCs w:val="20"/>
        </w:rPr>
        <w:t xml:space="preserve"> cost from the Contract Price.</w:t>
      </w:r>
    </w:p>
    <w:p w14:paraId="49B1515B" w14:textId="77777777" w:rsidR="00C04734" w:rsidRPr="00D24E00" w:rsidRDefault="00C04734" w:rsidP="00F0587C">
      <w:pPr>
        <w:ind w:left="720"/>
        <w:rPr>
          <w:rFonts w:ascii="Arial" w:hAnsi="Arial" w:cs="Arial"/>
          <w:sz w:val="20"/>
          <w:szCs w:val="20"/>
        </w:rPr>
      </w:pPr>
    </w:p>
    <w:p w14:paraId="328AEB79" w14:textId="4D07CE0C" w:rsidR="00AD04E3" w:rsidRPr="00D24E00" w:rsidRDefault="00C04734" w:rsidP="000A283A">
      <w:pPr>
        <w:ind w:left="720" w:hanging="720"/>
        <w:rPr>
          <w:rFonts w:ascii="Arial" w:hAnsi="Arial" w:cs="Arial"/>
          <w:sz w:val="20"/>
          <w:szCs w:val="20"/>
        </w:rPr>
      </w:pPr>
      <w:bookmarkStart w:id="140" w:name="_Toc420659854"/>
      <w:bookmarkStart w:id="141" w:name="_Toc512525316"/>
      <w:bookmarkStart w:id="142" w:name="_Toc186540573"/>
      <w:r w:rsidRPr="00D24E00">
        <w:rPr>
          <w:rStyle w:val="ContractHeading2Char"/>
          <w:sz w:val="20"/>
        </w:rPr>
        <w:t>6.2</w:t>
      </w:r>
      <w:r w:rsidR="000A283A" w:rsidRPr="00D24E00">
        <w:rPr>
          <w:rStyle w:val="ContractHeading2Char"/>
          <w:sz w:val="20"/>
        </w:rPr>
        <w:tab/>
      </w:r>
      <w:r w:rsidR="002B2AC2" w:rsidRPr="00D24E00">
        <w:rPr>
          <w:rStyle w:val="ContractHeading2Char"/>
          <w:sz w:val="20"/>
        </w:rPr>
        <w:t xml:space="preserve">Contractor </w:t>
      </w:r>
      <w:r w:rsidRPr="00D24E00">
        <w:rPr>
          <w:rStyle w:val="ContractHeading2Char"/>
          <w:sz w:val="20"/>
        </w:rPr>
        <w:t>Change Order Requests</w:t>
      </w:r>
      <w:bookmarkEnd w:id="140"/>
      <w:bookmarkEnd w:id="141"/>
      <w:bookmarkEnd w:id="142"/>
      <w:r w:rsidRPr="00D24E00">
        <w:rPr>
          <w:rFonts w:ascii="Arial" w:hAnsi="Arial" w:cs="Arial"/>
          <w:b/>
          <w:sz w:val="20"/>
          <w:szCs w:val="20"/>
        </w:rPr>
        <w:t>.</w:t>
      </w:r>
      <w:r w:rsidR="009D2E58" w:rsidRPr="00D24E00">
        <w:rPr>
          <w:rFonts w:ascii="Arial" w:hAnsi="Arial" w:cs="Arial"/>
          <w:sz w:val="20"/>
          <w:szCs w:val="20"/>
        </w:rPr>
        <w:t xml:space="preserve">  </w:t>
      </w:r>
      <w:r w:rsidRPr="00D24E00">
        <w:rPr>
          <w:rFonts w:ascii="Arial" w:hAnsi="Arial" w:cs="Arial"/>
          <w:sz w:val="20"/>
          <w:szCs w:val="20"/>
        </w:rPr>
        <w:t>Contractor must submit a request or proposal for a change in the Work</w:t>
      </w:r>
      <w:r w:rsidR="00886A06" w:rsidRPr="00D24E00">
        <w:rPr>
          <w:rFonts w:ascii="Arial" w:hAnsi="Arial" w:cs="Arial"/>
          <w:sz w:val="20"/>
          <w:szCs w:val="20"/>
        </w:rPr>
        <w:t>, compensation for Extra Work,</w:t>
      </w:r>
      <w:r w:rsidRPr="00D24E00">
        <w:rPr>
          <w:rFonts w:ascii="Arial" w:hAnsi="Arial" w:cs="Arial"/>
          <w:sz w:val="20"/>
          <w:szCs w:val="20"/>
        </w:rPr>
        <w:t xml:space="preserve"> or a change in the Contract Price or Contract Time as a written Change Order request or proposal.  </w:t>
      </w:r>
    </w:p>
    <w:p w14:paraId="16784B83" w14:textId="77777777" w:rsidR="00AD04E3" w:rsidRPr="00D24E00" w:rsidRDefault="00AD04E3" w:rsidP="00C04734">
      <w:pPr>
        <w:rPr>
          <w:rFonts w:ascii="Arial" w:hAnsi="Arial" w:cs="Arial"/>
          <w:sz w:val="20"/>
          <w:szCs w:val="20"/>
        </w:rPr>
      </w:pPr>
    </w:p>
    <w:p w14:paraId="1FF5B02A" w14:textId="3DF2C17B" w:rsidR="00AD04E3" w:rsidRPr="00D24E00" w:rsidRDefault="00AD04E3" w:rsidP="00AD04E3">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Time for Submission.</w:t>
      </w:r>
      <w:r w:rsidRPr="00D24E00">
        <w:rPr>
          <w:rFonts w:ascii="Arial" w:hAnsi="Arial" w:cs="Arial"/>
          <w:i/>
          <w:sz w:val="20"/>
          <w:szCs w:val="20"/>
        </w:rPr>
        <w:t xml:space="preserve"> </w:t>
      </w:r>
      <w:r w:rsidR="009D2E58" w:rsidRPr="00D24E00">
        <w:rPr>
          <w:rFonts w:ascii="Arial" w:hAnsi="Arial" w:cs="Arial"/>
          <w:i/>
          <w:sz w:val="20"/>
          <w:szCs w:val="20"/>
        </w:rPr>
        <w:t xml:space="preserve"> </w:t>
      </w:r>
      <w:r w:rsidR="00C04734" w:rsidRPr="00D24E00">
        <w:rPr>
          <w:rFonts w:ascii="Arial" w:hAnsi="Arial" w:cs="Arial"/>
          <w:sz w:val="20"/>
          <w:szCs w:val="20"/>
        </w:rPr>
        <w:t>Any request for a change in the Contract Price</w:t>
      </w:r>
      <w:r w:rsidR="0084438F" w:rsidRPr="00D24E00">
        <w:rPr>
          <w:rFonts w:ascii="Arial" w:hAnsi="Arial" w:cs="Arial"/>
          <w:sz w:val="20"/>
          <w:szCs w:val="20"/>
        </w:rPr>
        <w:t xml:space="preserve"> or </w:t>
      </w:r>
      <w:r w:rsidR="007306C2" w:rsidRPr="00D24E00">
        <w:rPr>
          <w:rFonts w:ascii="Arial" w:hAnsi="Arial" w:cs="Arial"/>
          <w:sz w:val="20"/>
          <w:szCs w:val="20"/>
        </w:rPr>
        <w:t xml:space="preserve">the </w:t>
      </w:r>
      <w:r w:rsidR="0084438F" w:rsidRPr="00D24E00">
        <w:rPr>
          <w:rFonts w:ascii="Arial" w:hAnsi="Arial" w:cs="Arial"/>
          <w:sz w:val="20"/>
          <w:szCs w:val="20"/>
        </w:rPr>
        <w:t>Contract Time</w:t>
      </w:r>
      <w:r w:rsidR="00C04734" w:rsidRPr="00D24E00">
        <w:rPr>
          <w:rFonts w:ascii="Arial" w:hAnsi="Arial" w:cs="Arial"/>
          <w:sz w:val="20"/>
          <w:szCs w:val="20"/>
        </w:rPr>
        <w:t xml:space="preserve"> must be submitted in writing to </w:t>
      </w:r>
      <w:r w:rsidR="00D7115F" w:rsidRPr="00D24E00">
        <w:rPr>
          <w:rFonts w:ascii="Arial" w:hAnsi="Arial" w:cs="Arial"/>
          <w:sz w:val="20"/>
          <w:szCs w:val="20"/>
        </w:rPr>
        <w:t xml:space="preserve">the </w:t>
      </w:r>
      <w:r w:rsidR="0084438F" w:rsidRPr="0026194E">
        <w:rPr>
          <w:rFonts w:ascii="Arial" w:hAnsi="Arial" w:cs="Arial"/>
          <w:sz w:val="20"/>
          <w:szCs w:val="20"/>
        </w:rPr>
        <w:t>Engineer</w:t>
      </w:r>
      <w:r w:rsidR="001E7BF4" w:rsidRPr="00D24E00">
        <w:rPr>
          <w:rFonts w:ascii="Arial" w:hAnsi="Arial" w:cs="Arial"/>
          <w:sz w:val="20"/>
          <w:szCs w:val="20"/>
        </w:rPr>
        <w:t xml:space="preserve"> within </w:t>
      </w:r>
      <w:r w:rsidR="00F00E2B">
        <w:rPr>
          <w:rFonts w:ascii="Arial" w:hAnsi="Arial" w:cs="Arial"/>
          <w:sz w:val="20"/>
          <w:szCs w:val="20"/>
        </w:rPr>
        <w:t>14</w:t>
      </w:r>
      <w:r w:rsidR="001E7BF4" w:rsidRPr="00D24E00">
        <w:rPr>
          <w:rFonts w:ascii="Arial" w:hAnsi="Arial" w:cs="Arial"/>
          <w:sz w:val="20"/>
          <w:szCs w:val="20"/>
        </w:rPr>
        <w:t xml:space="preserve"> calendar</w:t>
      </w:r>
      <w:r w:rsidR="00C04734" w:rsidRPr="00D24E00">
        <w:rPr>
          <w:rFonts w:ascii="Arial" w:hAnsi="Arial" w:cs="Arial"/>
          <w:sz w:val="20"/>
          <w:szCs w:val="20"/>
        </w:rPr>
        <w:t xml:space="preserve"> days of the date that Contractor first encounters the circumstances, information or conditions giving rise to the Change Order request, even if the total amount of the requested change in the Contract Price or impact on the Contract Time is not yet known at that time. </w:t>
      </w:r>
      <w:r w:rsidR="007306C2" w:rsidRPr="00D24E00">
        <w:rPr>
          <w:rFonts w:ascii="Arial" w:hAnsi="Arial" w:cs="Arial"/>
          <w:sz w:val="20"/>
          <w:szCs w:val="20"/>
        </w:rPr>
        <w:t xml:space="preserve">If </w:t>
      </w:r>
      <w:r w:rsidR="00C0501D">
        <w:rPr>
          <w:rFonts w:ascii="Arial" w:hAnsi="Arial" w:cs="Arial"/>
          <w:sz w:val="20"/>
          <w:szCs w:val="20"/>
        </w:rPr>
        <w:t>District</w:t>
      </w:r>
      <w:r w:rsidR="007306C2" w:rsidRPr="00D24E00">
        <w:rPr>
          <w:rFonts w:ascii="Arial" w:hAnsi="Arial" w:cs="Arial"/>
          <w:sz w:val="20"/>
          <w:szCs w:val="20"/>
        </w:rPr>
        <w:t xml:space="preserve"> requests that Contractor propose the terms of a Change Order</w:t>
      </w:r>
      <w:r w:rsidR="0093299E" w:rsidRPr="00D24E00">
        <w:rPr>
          <w:rFonts w:ascii="Arial" w:hAnsi="Arial" w:cs="Arial"/>
          <w:sz w:val="20"/>
          <w:szCs w:val="20"/>
        </w:rPr>
        <w:t xml:space="preserve">, unless otherwise specified in </w:t>
      </w:r>
      <w:r w:rsidR="00C0501D">
        <w:rPr>
          <w:rFonts w:ascii="Arial" w:hAnsi="Arial" w:cs="Arial"/>
          <w:sz w:val="20"/>
          <w:szCs w:val="20"/>
        </w:rPr>
        <w:t>District</w:t>
      </w:r>
      <w:r w:rsidR="0093299E">
        <w:rPr>
          <w:rFonts w:ascii="Arial" w:hAnsi="Arial" w:cs="Arial"/>
          <w:sz w:val="20"/>
          <w:szCs w:val="20"/>
        </w:rPr>
        <w:t>’s</w:t>
      </w:r>
      <w:r w:rsidR="0093299E" w:rsidRPr="00D24E00">
        <w:rPr>
          <w:rFonts w:ascii="Arial" w:hAnsi="Arial" w:cs="Arial"/>
          <w:sz w:val="20"/>
          <w:szCs w:val="20"/>
        </w:rPr>
        <w:t xml:space="preserve"> request, </w:t>
      </w:r>
      <w:r w:rsidR="007306C2" w:rsidRPr="00D24E00">
        <w:rPr>
          <w:rFonts w:ascii="Arial" w:hAnsi="Arial" w:cs="Arial"/>
          <w:sz w:val="20"/>
          <w:szCs w:val="20"/>
        </w:rPr>
        <w:t xml:space="preserve">Contractor </w:t>
      </w:r>
      <w:r w:rsidR="007E7EEE" w:rsidRPr="00D24E00">
        <w:rPr>
          <w:rFonts w:ascii="Arial" w:hAnsi="Arial" w:cs="Arial"/>
          <w:sz w:val="20"/>
          <w:szCs w:val="20"/>
        </w:rPr>
        <w:t xml:space="preserve">must </w:t>
      </w:r>
      <w:r w:rsidR="00285D12" w:rsidRPr="00D24E00">
        <w:rPr>
          <w:rFonts w:ascii="Arial" w:hAnsi="Arial" w:cs="Arial"/>
          <w:sz w:val="20"/>
          <w:szCs w:val="20"/>
        </w:rPr>
        <w:t>prov</w:t>
      </w:r>
      <w:r w:rsidR="00D50E3A" w:rsidRPr="00D24E00">
        <w:rPr>
          <w:rFonts w:ascii="Arial" w:hAnsi="Arial" w:cs="Arial"/>
          <w:sz w:val="20"/>
          <w:szCs w:val="20"/>
        </w:rPr>
        <w:t>ide th</w:t>
      </w:r>
      <w:r w:rsidR="00285D12" w:rsidRPr="00D24E00">
        <w:rPr>
          <w:rFonts w:ascii="Arial" w:hAnsi="Arial" w:cs="Arial"/>
          <w:sz w:val="20"/>
          <w:szCs w:val="20"/>
        </w:rPr>
        <w:t xml:space="preserve">e </w:t>
      </w:r>
      <w:r w:rsidR="00285D12" w:rsidRPr="0026194E">
        <w:rPr>
          <w:rFonts w:ascii="Arial" w:hAnsi="Arial" w:cs="Arial"/>
          <w:sz w:val="20"/>
          <w:szCs w:val="20"/>
        </w:rPr>
        <w:t>Engineer</w:t>
      </w:r>
      <w:r w:rsidR="00285D12" w:rsidRPr="00D24E00">
        <w:rPr>
          <w:rFonts w:ascii="Arial" w:hAnsi="Arial" w:cs="Arial"/>
          <w:sz w:val="20"/>
          <w:szCs w:val="20"/>
        </w:rPr>
        <w:t xml:space="preserve"> with </w:t>
      </w:r>
      <w:r w:rsidR="00D50E3A" w:rsidRPr="00D24E00">
        <w:rPr>
          <w:rFonts w:ascii="Arial" w:hAnsi="Arial" w:cs="Arial"/>
          <w:sz w:val="20"/>
          <w:szCs w:val="20"/>
        </w:rPr>
        <w:t>a</w:t>
      </w:r>
      <w:r w:rsidR="00285D12" w:rsidRPr="00D24E00">
        <w:rPr>
          <w:rFonts w:ascii="Arial" w:hAnsi="Arial" w:cs="Arial"/>
          <w:sz w:val="20"/>
          <w:szCs w:val="20"/>
        </w:rPr>
        <w:t xml:space="preserve"> </w:t>
      </w:r>
      <w:r w:rsidR="00D50E3A" w:rsidRPr="00D24E00">
        <w:rPr>
          <w:rFonts w:ascii="Arial" w:hAnsi="Arial" w:cs="Arial"/>
          <w:sz w:val="20"/>
          <w:szCs w:val="20"/>
        </w:rPr>
        <w:t xml:space="preserve">written </w:t>
      </w:r>
      <w:r w:rsidR="00285D12" w:rsidRPr="00D24E00">
        <w:rPr>
          <w:rFonts w:ascii="Arial" w:hAnsi="Arial" w:cs="Arial"/>
          <w:sz w:val="20"/>
          <w:szCs w:val="20"/>
        </w:rPr>
        <w:t xml:space="preserve">proposal for </w:t>
      </w:r>
      <w:r w:rsidR="0093299E" w:rsidRPr="00D24E00">
        <w:rPr>
          <w:rFonts w:ascii="Arial" w:hAnsi="Arial" w:cs="Arial"/>
          <w:sz w:val="20"/>
          <w:szCs w:val="20"/>
        </w:rPr>
        <w:t>the</w:t>
      </w:r>
      <w:r w:rsidR="00D50E3A" w:rsidRPr="00D24E00">
        <w:rPr>
          <w:rFonts w:ascii="Arial" w:hAnsi="Arial" w:cs="Arial"/>
          <w:sz w:val="20"/>
          <w:szCs w:val="20"/>
        </w:rPr>
        <w:t xml:space="preserve"> </w:t>
      </w:r>
      <w:r w:rsidR="00285D12" w:rsidRPr="00D24E00">
        <w:rPr>
          <w:rFonts w:ascii="Arial" w:hAnsi="Arial" w:cs="Arial"/>
          <w:sz w:val="20"/>
          <w:szCs w:val="20"/>
        </w:rPr>
        <w:t xml:space="preserve">change in </w:t>
      </w:r>
      <w:r w:rsidR="00D50E3A" w:rsidRPr="00D24E00">
        <w:rPr>
          <w:rFonts w:ascii="Arial" w:hAnsi="Arial" w:cs="Arial"/>
          <w:sz w:val="20"/>
          <w:szCs w:val="20"/>
        </w:rPr>
        <w:t xml:space="preserve">the </w:t>
      </w:r>
      <w:r w:rsidR="00285D12" w:rsidRPr="00D24E00">
        <w:rPr>
          <w:rFonts w:ascii="Arial" w:hAnsi="Arial" w:cs="Arial"/>
          <w:sz w:val="20"/>
          <w:szCs w:val="20"/>
        </w:rPr>
        <w:t xml:space="preserve">Contract Price </w:t>
      </w:r>
      <w:r w:rsidR="00D50E3A" w:rsidRPr="00D24E00">
        <w:rPr>
          <w:rFonts w:ascii="Arial" w:hAnsi="Arial" w:cs="Arial"/>
          <w:sz w:val="20"/>
          <w:szCs w:val="20"/>
        </w:rPr>
        <w:t>or</w:t>
      </w:r>
      <w:r w:rsidR="00285D12" w:rsidRPr="00D24E00">
        <w:rPr>
          <w:rFonts w:ascii="Arial" w:hAnsi="Arial" w:cs="Arial"/>
          <w:sz w:val="20"/>
          <w:szCs w:val="20"/>
        </w:rPr>
        <w:t xml:space="preserve"> Contract Time</w:t>
      </w:r>
      <w:r w:rsidR="0093299E" w:rsidRPr="00D24E00">
        <w:rPr>
          <w:rFonts w:ascii="Arial" w:hAnsi="Arial" w:cs="Arial"/>
          <w:sz w:val="20"/>
          <w:szCs w:val="20"/>
        </w:rPr>
        <w:t xml:space="preserve"> within five working days of receiving </w:t>
      </w:r>
      <w:r w:rsidR="00C0501D">
        <w:rPr>
          <w:rFonts w:ascii="Arial" w:hAnsi="Arial" w:cs="Arial"/>
          <w:sz w:val="20"/>
          <w:szCs w:val="20"/>
        </w:rPr>
        <w:t>District</w:t>
      </w:r>
      <w:r w:rsidR="0093299E" w:rsidRPr="0026194E">
        <w:rPr>
          <w:rFonts w:ascii="Arial" w:hAnsi="Arial" w:cs="Arial"/>
          <w:sz w:val="20"/>
          <w:szCs w:val="20"/>
        </w:rPr>
        <w:t>’s</w:t>
      </w:r>
      <w:r w:rsidR="0093299E" w:rsidRPr="00D24E00">
        <w:rPr>
          <w:rFonts w:ascii="Arial" w:hAnsi="Arial" w:cs="Arial"/>
          <w:sz w:val="20"/>
          <w:szCs w:val="20"/>
        </w:rPr>
        <w:t xml:space="preserve"> request, in a form satisfactory to the </w:t>
      </w:r>
      <w:r w:rsidR="0093299E" w:rsidRPr="0026194E">
        <w:rPr>
          <w:rFonts w:ascii="Arial" w:hAnsi="Arial" w:cs="Arial"/>
          <w:sz w:val="20"/>
          <w:szCs w:val="20"/>
        </w:rPr>
        <w:t>Engineer</w:t>
      </w:r>
      <w:r w:rsidR="0093299E" w:rsidRPr="00D24E00">
        <w:rPr>
          <w:rFonts w:ascii="Arial" w:hAnsi="Arial" w:cs="Arial"/>
          <w:sz w:val="20"/>
          <w:szCs w:val="20"/>
        </w:rPr>
        <w:t>.</w:t>
      </w:r>
    </w:p>
    <w:p w14:paraId="2F74115A" w14:textId="77777777" w:rsidR="00AD04E3" w:rsidRPr="00D24E00" w:rsidRDefault="00AD04E3" w:rsidP="00AD04E3">
      <w:pPr>
        <w:ind w:left="720"/>
        <w:rPr>
          <w:rFonts w:ascii="Arial" w:hAnsi="Arial" w:cs="Arial"/>
          <w:sz w:val="20"/>
          <w:szCs w:val="20"/>
        </w:rPr>
      </w:pPr>
    </w:p>
    <w:p w14:paraId="12CA7839" w14:textId="667D144C" w:rsidR="00AD04E3" w:rsidRPr="00D24E00" w:rsidRDefault="00AD04E3" w:rsidP="00AD04E3">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Required Contents.</w:t>
      </w:r>
      <w:r w:rsidRPr="00D24E00">
        <w:rPr>
          <w:rFonts w:ascii="Arial" w:hAnsi="Arial" w:cs="Arial"/>
          <w:i/>
          <w:sz w:val="20"/>
          <w:szCs w:val="20"/>
        </w:rPr>
        <w:t xml:space="preserve">  </w:t>
      </w:r>
      <w:r w:rsidR="00C04734" w:rsidRPr="00D24E00">
        <w:rPr>
          <w:rFonts w:ascii="Arial" w:hAnsi="Arial" w:cs="Arial"/>
          <w:sz w:val="20"/>
          <w:szCs w:val="20"/>
        </w:rPr>
        <w:t>Any Change Order request or proposal submitted by Contractor must include a complete breakdown of actual or estimated costs and credits, and must itemize labor, materials, equipment, taxes, insurance, subcontract amounts</w:t>
      </w:r>
      <w:r w:rsidR="00095C97" w:rsidRPr="00D24E00">
        <w:rPr>
          <w:rFonts w:ascii="Arial" w:hAnsi="Arial" w:cs="Arial"/>
          <w:sz w:val="20"/>
          <w:szCs w:val="20"/>
        </w:rPr>
        <w:t>,</w:t>
      </w:r>
      <w:r w:rsidR="00886A06" w:rsidRPr="00D24E00">
        <w:rPr>
          <w:rFonts w:ascii="Arial" w:hAnsi="Arial" w:cs="Arial"/>
          <w:sz w:val="20"/>
          <w:szCs w:val="20"/>
        </w:rPr>
        <w:t xml:space="preserve"> and</w:t>
      </w:r>
      <w:r w:rsidR="00095C97" w:rsidRPr="00D24E00">
        <w:rPr>
          <w:rFonts w:ascii="Arial" w:hAnsi="Arial" w:cs="Arial"/>
          <w:sz w:val="20"/>
          <w:szCs w:val="20"/>
        </w:rPr>
        <w:t>,</w:t>
      </w:r>
      <w:r w:rsidR="00886A06" w:rsidRPr="00D24E00">
        <w:rPr>
          <w:rFonts w:ascii="Arial" w:hAnsi="Arial" w:cs="Arial"/>
          <w:sz w:val="20"/>
          <w:szCs w:val="20"/>
        </w:rPr>
        <w:t xml:space="preserve"> if applicable, Extra Work Reports</w:t>
      </w:r>
      <w:r w:rsidR="00C04734" w:rsidRPr="00D24E00">
        <w:rPr>
          <w:rFonts w:ascii="Arial" w:hAnsi="Arial" w:cs="Arial"/>
          <w:sz w:val="20"/>
          <w:szCs w:val="20"/>
        </w:rPr>
        <w:t xml:space="preserve">. Any estimated cost must be updated in writing as soon as the actual amount is known.  </w:t>
      </w:r>
    </w:p>
    <w:p w14:paraId="7C72E3F7" w14:textId="77777777" w:rsidR="00AD04E3" w:rsidRPr="00D24E00" w:rsidRDefault="00AD04E3" w:rsidP="00AD04E3">
      <w:pPr>
        <w:ind w:left="720"/>
        <w:rPr>
          <w:rFonts w:ascii="Arial" w:hAnsi="Arial" w:cs="Arial"/>
          <w:sz w:val="20"/>
          <w:szCs w:val="20"/>
        </w:rPr>
      </w:pPr>
    </w:p>
    <w:p w14:paraId="5EA082F3" w14:textId="76D14580" w:rsidR="00AD04E3" w:rsidRPr="00D24E00" w:rsidRDefault="00AD04E3" w:rsidP="00AD04E3">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Pr="00D24E00">
        <w:rPr>
          <w:rFonts w:ascii="Arial" w:hAnsi="Arial" w:cs="Arial"/>
          <w:b/>
          <w:i/>
          <w:sz w:val="20"/>
          <w:szCs w:val="20"/>
        </w:rPr>
        <w:t>Required Documentation.</w:t>
      </w:r>
      <w:r w:rsidRPr="00D24E00">
        <w:rPr>
          <w:rFonts w:ascii="Arial" w:hAnsi="Arial" w:cs="Arial"/>
          <w:i/>
          <w:sz w:val="20"/>
          <w:szCs w:val="20"/>
        </w:rPr>
        <w:t xml:space="preserve">  </w:t>
      </w:r>
      <w:r w:rsidR="00C04734" w:rsidRPr="00D24E00">
        <w:rPr>
          <w:rFonts w:ascii="Arial" w:hAnsi="Arial" w:cs="Arial"/>
          <w:sz w:val="20"/>
          <w:szCs w:val="20"/>
        </w:rPr>
        <w:t xml:space="preserve">All claimed costs must be fully documented, and any related request for an extension of time or delay-related costs must be included at that time and in compliance with the requirements of </w:t>
      </w:r>
      <w:r w:rsidR="000A283A" w:rsidRPr="00D24E00">
        <w:rPr>
          <w:rFonts w:ascii="Arial" w:hAnsi="Arial" w:cs="Arial"/>
          <w:sz w:val="20"/>
          <w:szCs w:val="20"/>
        </w:rPr>
        <w:t>Article</w:t>
      </w:r>
      <w:r w:rsidR="007B3910" w:rsidRPr="00D24E00">
        <w:rPr>
          <w:rFonts w:ascii="Arial" w:hAnsi="Arial" w:cs="Arial"/>
          <w:sz w:val="20"/>
          <w:szCs w:val="20"/>
        </w:rPr>
        <w:t xml:space="preserve"> 5</w:t>
      </w:r>
      <w:r w:rsidR="00C04734" w:rsidRPr="00D24E00">
        <w:rPr>
          <w:rFonts w:ascii="Arial" w:hAnsi="Arial" w:cs="Arial"/>
          <w:sz w:val="20"/>
          <w:szCs w:val="20"/>
        </w:rPr>
        <w:t xml:space="preserve"> of the General Conditions. </w:t>
      </w:r>
      <w:r w:rsidR="0089792F">
        <w:rPr>
          <w:rFonts w:ascii="Arial" w:hAnsi="Arial" w:cs="Arial"/>
          <w:sz w:val="20"/>
          <w:szCs w:val="20"/>
        </w:rPr>
        <w:t xml:space="preserve">Upon </w:t>
      </w:r>
      <w:r w:rsidR="00F82EEB">
        <w:rPr>
          <w:rFonts w:ascii="Arial" w:hAnsi="Arial" w:cs="Arial"/>
          <w:sz w:val="20"/>
          <w:szCs w:val="20"/>
        </w:rPr>
        <w:t xml:space="preserve">request, Contractor must permit </w:t>
      </w:r>
      <w:r w:rsidR="00C0501D">
        <w:rPr>
          <w:rFonts w:ascii="Arial" w:hAnsi="Arial" w:cs="Arial"/>
          <w:sz w:val="20"/>
          <w:szCs w:val="20"/>
        </w:rPr>
        <w:t>District</w:t>
      </w:r>
      <w:r w:rsidR="00F82EEB">
        <w:rPr>
          <w:rFonts w:ascii="Arial" w:hAnsi="Arial" w:cs="Arial"/>
          <w:sz w:val="20"/>
          <w:szCs w:val="20"/>
        </w:rPr>
        <w:t xml:space="preserve"> to inspect its original </w:t>
      </w:r>
      <w:r w:rsidR="00C04152">
        <w:rPr>
          <w:rFonts w:ascii="Arial" w:hAnsi="Arial" w:cs="Arial"/>
          <w:sz w:val="20"/>
          <w:szCs w:val="20"/>
        </w:rPr>
        <w:t xml:space="preserve">and unaltered </w:t>
      </w:r>
      <w:r w:rsidR="00F82EEB">
        <w:rPr>
          <w:rFonts w:ascii="Arial" w:hAnsi="Arial" w:cs="Arial"/>
          <w:sz w:val="20"/>
          <w:szCs w:val="20"/>
        </w:rPr>
        <w:t>bidding records</w:t>
      </w:r>
      <w:r w:rsidR="006D5C75">
        <w:rPr>
          <w:rFonts w:ascii="Arial" w:hAnsi="Arial" w:cs="Arial"/>
          <w:sz w:val="20"/>
          <w:szCs w:val="20"/>
        </w:rPr>
        <w:t>, subcontract agreements, subcontract change orders, purchase orders,</w:t>
      </w:r>
      <w:r w:rsidR="00C04152">
        <w:rPr>
          <w:rFonts w:ascii="Arial" w:hAnsi="Arial" w:cs="Arial"/>
          <w:sz w:val="20"/>
          <w:szCs w:val="20"/>
        </w:rPr>
        <w:t xml:space="preserve"> invoices, or receipts </w:t>
      </w:r>
      <w:r w:rsidR="00DA3582">
        <w:rPr>
          <w:rFonts w:ascii="Arial" w:hAnsi="Arial" w:cs="Arial"/>
          <w:sz w:val="20"/>
          <w:szCs w:val="20"/>
        </w:rPr>
        <w:t>associated with the claimed costs.</w:t>
      </w:r>
    </w:p>
    <w:p w14:paraId="4ECC86CF" w14:textId="77777777" w:rsidR="00AD04E3" w:rsidRPr="00D24E00" w:rsidRDefault="00AD04E3" w:rsidP="00AD04E3">
      <w:pPr>
        <w:ind w:left="720"/>
        <w:rPr>
          <w:rFonts w:ascii="Arial" w:hAnsi="Arial" w:cs="Arial"/>
          <w:sz w:val="20"/>
          <w:szCs w:val="20"/>
        </w:rPr>
      </w:pPr>
    </w:p>
    <w:p w14:paraId="175C8792" w14:textId="4793D50A" w:rsidR="00C04734" w:rsidRPr="00D24E00" w:rsidRDefault="00AD04E3" w:rsidP="00AD04E3">
      <w:pPr>
        <w:ind w:left="720"/>
        <w:rPr>
          <w:rFonts w:ascii="Arial" w:hAnsi="Arial" w:cs="Arial"/>
          <w:sz w:val="20"/>
          <w:szCs w:val="20"/>
        </w:rPr>
      </w:pPr>
      <w:r w:rsidRPr="00D24E00">
        <w:rPr>
          <w:rFonts w:ascii="Arial" w:hAnsi="Arial" w:cs="Arial"/>
          <w:sz w:val="20"/>
          <w:szCs w:val="20"/>
        </w:rPr>
        <w:t>(D)</w:t>
      </w:r>
      <w:r w:rsidRPr="00D24E00">
        <w:rPr>
          <w:rFonts w:ascii="Arial" w:hAnsi="Arial" w:cs="Arial"/>
          <w:sz w:val="20"/>
          <w:szCs w:val="20"/>
        </w:rPr>
        <w:tab/>
      </w:r>
      <w:r w:rsidRPr="00D24E00">
        <w:rPr>
          <w:rFonts w:ascii="Arial" w:hAnsi="Arial" w:cs="Arial"/>
          <w:b/>
          <w:i/>
          <w:sz w:val="20"/>
          <w:szCs w:val="20"/>
        </w:rPr>
        <w:t>Required Form.</w:t>
      </w:r>
      <w:r w:rsidRPr="00D24E00">
        <w:rPr>
          <w:rFonts w:ascii="Arial" w:hAnsi="Arial" w:cs="Arial"/>
          <w:i/>
          <w:sz w:val="20"/>
          <w:szCs w:val="20"/>
        </w:rPr>
        <w:t xml:space="preserve">  </w:t>
      </w:r>
      <w:proofErr w:type="gramStart"/>
      <w:r w:rsidR="00C04734" w:rsidRPr="00D24E00">
        <w:rPr>
          <w:rFonts w:ascii="Arial" w:hAnsi="Arial" w:cs="Arial"/>
          <w:sz w:val="20"/>
          <w:szCs w:val="20"/>
        </w:rPr>
        <w:t>Contractor</w:t>
      </w:r>
      <w:proofErr w:type="gramEnd"/>
      <w:r w:rsidR="00C04734" w:rsidRPr="00D24E00">
        <w:rPr>
          <w:rFonts w:ascii="Arial" w:hAnsi="Arial" w:cs="Arial"/>
          <w:sz w:val="20"/>
          <w:szCs w:val="20"/>
        </w:rPr>
        <w:t xml:space="preserve"> must use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form(s) for submitting all Change Order requests or proposals, unless otherwise specified by </w:t>
      </w:r>
      <w:r w:rsidR="00C0501D">
        <w:rPr>
          <w:rFonts w:ascii="Arial" w:hAnsi="Arial" w:cs="Arial"/>
          <w:sz w:val="20"/>
          <w:szCs w:val="20"/>
        </w:rPr>
        <w:t>District</w:t>
      </w:r>
      <w:r w:rsidR="00C04734" w:rsidRPr="00D24E00">
        <w:rPr>
          <w:rFonts w:ascii="Arial" w:hAnsi="Arial" w:cs="Arial"/>
          <w:sz w:val="20"/>
          <w:szCs w:val="20"/>
        </w:rPr>
        <w:t>.</w:t>
      </w:r>
    </w:p>
    <w:p w14:paraId="53C9B3BF" w14:textId="77777777" w:rsidR="00C04734" w:rsidRPr="00D24E00" w:rsidRDefault="00C04734" w:rsidP="00C04734">
      <w:pPr>
        <w:rPr>
          <w:rFonts w:ascii="Arial" w:hAnsi="Arial" w:cs="Arial"/>
          <w:sz w:val="20"/>
          <w:szCs w:val="20"/>
        </w:rPr>
      </w:pPr>
    </w:p>
    <w:p w14:paraId="7C0179B4" w14:textId="77777777" w:rsidR="00C04734" w:rsidRPr="00D24E00" w:rsidRDefault="002B2AC2" w:rsidP="00C04734">
      <w:pPr>
        <w:ind w:left="720"/>
        <w:rPr>
          <w:rFonts w:ascii="Arial" w:hAnsi="Arial" w:cs="Arial"/>
          <w:sz w:val="20"/>
          <w:szCs w:val="20"/>
        </w:rPr>
      </w:pPr>
      <w:r w:rsidRPr="00D24E00">
        <w:rPr>
          <w:rFonts w:ascii="Arial" w:hAnsi="Arial" w:cs="Arial"/>
          <w:sz w:val="20"/>
          <w:szCs w:val="20"/>
        </w:rPr>
        <w:t>(</w:t>
      </w:r>
      <w:r w:rsidR="00AD04E3"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Certification.</w:t>
      </w:r>
      <w:r w:rsidRPr="00D24E00">
        <w:rPr>
          <w:rFonts w:ascii="Arial" w:hAnsi="Arial" w:cs="Arial"/>
          <w:i/>
          <w:sz w:val="20"/>
          <w:szCs w:val="20"/>
        </w:rPr>
        <w:t xml:space="preserve">  </w:t>
      </w:r>
      <w:r w:rsidR="00C04734" w:rsidRPr="00D24E00">
        <w:rPr>
          <w:rFonts w:ascii="Arial" w:hAnsi="Arial" w:cs="Arial"/>
          <w:sz w:val="20"/>
          <w:szCs w:val="20"/>
        </w:rPr>
        <w:t xml:space="preserve">All Change Order requests must be signed by Contractor and must include the following certification: </w:t>
      </w:r>
    </w:p>
    <w:p w14:paraId="5FA6EDFE" w14:textId="77777777" w:rsidR="00C04734" w:rsidRPr="00D24E00" w:rsidRDefault="00C04734" w:rsidP="00C04734">
      <w:pPr>
        <w:ind w:left="720" w:right="720"/>
        <w:rPr>
          <w:rFonts w:ascii="Arial" w:hAnsi="Arial" w:cs="Arial"/>
          <w:sz w:val="20"/>
          <w:szCs w:val="20"/>
        </w:rPr>
      </w:pPr>
    </w:p>
    <w:p w14:paraId="22051001" w14:textId="3D5AA9C4" w:rsidR="00C04734" w:rsidRPr="00D24E00" w:rsidRDefault="00C04734" w:rsidP="00AD04E3">
      <w:pPr>
        <w:ind w:left="1530"/>
        <w:rPr>
          <w:rFonts w:ascii="Arial" w:hAnsi="Arial" w:cs="Arial"/>
          <w:sz w:val="20"/>
          <w:szCs w:val="20"/>
        </w:rPr>
      </w:pPr>
      <w:r w:rsidRPr="00D24E00">
        <w:rPr>
          <w:rFonts w:ascii="Arial" w:hAnsi="Arial" w:cs="Arial"/>
          <w:sz w:val="20"/>
          <w:szCs w:val="20"/>
        </w:rPr>
        <w:t>“The undersigned Contractor certifies under penalty of perjury that its statements and representations in this Change Order request are true and correct. Contractor warrants that this Change Order request is comprehensive and complete</w:t>
      </w:r>
      <w:r w:rsidR="000A2018" w:rsidRPr="00D24E00">
        <w:rPr>
          <w:rFonts w:ascii="Arial" w:hAnsi="Arial" w:cs="Arial"/>
          <w:sz w:val="20"/>
          <w:szCs w:val="20"/>
        </w:rPr>
        <w:t xml:space="preserve"> as to the Work or changes referenced herein</w:t>
      </w:r>
      <w:r w:rsidRPr="00D24E00">
        <w:rPr>
          <w:rFonts w:ascii="Arial" w:hAnsi="Arial" w:cs="Arial"/>
          <w:sz w:val="20"/>
          <w:szCs w:val="20"/>
        </w:rPr>
        <w:t xml:space="preserve">, and agrees that any </w:t>
      </w:r>
      <w:r w:rsidR="00520CB8" w:rsidRPr="00D24E00">
        <w:rPr>
          <w:rFonts w:ascii="Arial" w:hAnsi="Arial" w:cs="Arial"/>
          <w:sz w:val="20"/>
          <w:szCs w:val="20"/>
        </w:rPr>
        <w:t xml:space="preserve">known or foreseeable </w:t>
      </w:r>
      <w:r w:rsidRPr="00D24E00">
        <w:rPr>
          <w:rFonts w:ascii="Arial" w:hAnsi="Arial" w:cs="Arial"/>
          <w:sz w:val="20"/>
          <w:szCs w:val="20"/>
        </w:rPr>
        <w:t>costs, expenses, or time extension request</w:t>
      </w:r>
      <w:r w:rsidR="00BB7DF6" w:rsidRPr="00D24E00">
        <w:rPr>
          <w:rFonts w:ascii="Arial" w:hAnsi="Arial" w:cs="Arial"/>
          <w:sz w:val="20"/>
          <w:szCs w:val="20"/>
        </w:rPr>
        <w:t>s</w:t>
      </w:r>
      <w:r w:rsidRPr="00D24E00">
        <w:rPr>
          <w:rFonts w:ascii="Arial" w:hAnsi="Arial" w:cs="Arial"/>
          <w:sz w:val="20"/>
          <w:szCs w:val="20"/>
        </w:rPr>
        <w:t xml:space="preserve"> not included herein</w:t>
      </w:r>
      <w:r w:rsidR="00B6732B" w:rsidRPr="00D24E00">
        <w:rPr>
          <w:rFonts w:ascii="Arial" w:hAnsi="Arial" w:cs="Arial"/>
          <w:sz w:val="20"/>
          <w:szCs w:val="20"/>
        </w:rPr>
        <w:t>,</w:t>
      </w:r>
      <w:r w:rsidRPr="00D24E00">
        <w:rPr>
          <w:rFonts w:ascii="Arial" w:hAnsi="Arial" w:cs="Arial"/>
          <w:sz w:val="20"/>
          <w:szCs w:val="20"/>
        </w:rPr>
        <w:t xml:space="preserve"> </w:t>
      </w:r>
      <w:r w:rsidR="00BB7DF6" w:rsidRPr="00D24E00">
        <w:rPr>
          <w:rFonts w:ascii="Arial" w:hAnsi="Arial" w:cs="Arial"/>
          <w:sz w:val="20"/>
          <w:szCs w:val="20"/>
        </w:rPr>
        <w:t xml:space="preserve">are </w:t>
      </w:r>
      <w:r w:rsidR="00B6732B" w:rsidRPr="00D24E00">
        <w:rPr>
          <w:rFonts w:ascii="Arial" w:hAnsi="Arial" w:cs="Arial"/>
          <w:sz w:val="20"/>
          <w:szCs w:val="20"/>
        </w:rPr>
        <w:t>deemed waived</w:t>
      </w:r>
      <w:r w:rsidRPr="00D24E00">
        <w:rPr>
          <w:rFonts w:ascii="Arial" w:hAnsi="Arial" w:cs="Arial"/>
          <w:sz w:val="20"/>
          <w:szCs w:val="20"/>
        </w:rPr>
        <w:t>.”</w:t>
      </w:r>
    </w:p>
    <w:p w14:paraId="4AB3C5F3" w14:textId="77777777" w:rsidR="000A2018" w:rsidRPr="00D24E00" w:rsidRDefault="000A2018" w:rsidP="00C04734">
      <w:pPr>
        <w:rPr>
          <w:rFonts w:ascii="Arial" w:hAnsi="Arial" w:cs="Arial"/>
          <w:sz w:val="20"/>
          <w:szCs w:val="20"/>
        </w:rPr>
      </w:pPr>
    </w:p>
    <w:p w14:paraId="3A028CD7" w14:textId="098F9F1F" w:rsidR="00C04734" w:rsidRPr="00D24E00" w:rsidRDefault="00C04734" w:rsidP="000A283A">
      <w:pPr>
        <w:ind w:left="720" w:hanging="720"/>
        <w:rPr>
          <w:rFonts w:ascii="Arial" w:hAnsi="Arial" w:cs="Arial"/>
          <w:sz w:val="20"/>
          <w:szCs w:val="20"/>
        </w:rPr>
      </w:pPr>
      <w:bookmarkStart w:id="143" w:name="_Toc420659855"/>
      <w:bookmarkStart w:id="144" w:name="_Toc512525317"/>
      <w:bookmarkStart w:id="145" w:name="_Toc186540574"/>
      <w:r w:rsidRPr="00D24E00">
        <w:rPr>
          <w:rStyle w:val="ContractHeading2Char"/>
          <w:sz w:val="20"/>
        </w:rPr>
        <w:t>6.3</w:t>
      </w:r>
      <w:r w:rsidR="000A283A" w:rsidRPr="00D24E00">
        <w:rPr>
          <w:rStyle w:val="ContractHeading2Char"/>
          <w:sz w:val="20"/>
        </w:rPr>
        <w:tab/>
      </w:r>
      <w:r w:rsidRPr="00D24E00">
        <w:rPr>
          <w:rStyle w:val="ContractHeading2Char"/>
          <w:sz w:val="20"/>
        </w:rPr>
        <w:t>Adjustments to Contract Price</w:t>
      </w:r>
      <w:bookmarkEnd w:id="143"/>
      <w:bookmarkEnd w:id="144"/>
      <w:bookmarkEnd w:id="145"/>
      <w:r w:rsidRPr="00D24E00">
        <w:rPr>
          <w:rFonts w:ascii="Arial" w:hAnsi="Arial" w:cs="Arial"/>
          <w:b/>
          <w:sz w:val="20"/>
          <w:szCs w:val="20"/>
        </w:rPr>
        <w:t>.</w:t>
      </w:r>
      <w:r w:rsidRPr="00D24E00">
        <w:rPr>
          <w:rFonts w:ascii="Arial" w:hAnsi="Arial" w:cs="Arial"/>
          <w:sz w:val="20"/>
          <w:szCs w:val="20"/>
        </w:rPr>
        <w:t xml:space="preserve">  </w:t>
      </w:r>
      <w:r w:rsidR="000A283A" w:rsidRPr="00D24E00">
        <w:rPr>
          <w:rFonts w:ascii="Arial" w:hAnsi="Arial" w:cs="Arial"/>
          <w:sz w:val="20"/>
          <w:szCs w:val="20"/>
        </w:rPr>
        <w:t>The amount of a</w:t>
      </w:r>
      <w:r w:rsidRPr="00D24E00">
        <w:rPr>
          <w:rFonts w:ascii="Arial" w:hAnsi="Arial" w:cs="Arial"/>
          <w:sz w:val="20"/>
          <w:szCs w:val="20"/>
        </w:rPr>
        <w:t xml:space="preserve">ny increase or decrease </w:t>
      </w:r>
      <w:r w:rsidR="00254F37" w:rsidRPr="00D24E00">
        <w:rPr>
          <w:rFonts w:ascii="Arial" w:hAnsi="Arial" w:cs="Arial"/>
          <w:sz w:val="20"/>
          <w:szCs w:val="20"/>
        </w:rPr>
        <w:t xml:space="preserve">in </w:t>
      </w:r>
      <w:r w:rsidRPr="00D24E00">
        <w:rPr>
          <w:rFonts w:ascii="Arial" w:hAnsi="Arial" w:cs="Arial"/>
          <w:sz w:val="20"/>
          <w:szCs w:val="20"/>
        </w:rPr>
        <w:t xml:space="preserve">the Contract Price </w:t>
      </w:r>
      <w:r w:rsidR="000A283A" w:rsidRPr="00D24E00">
        <w:rPr>
          <w:rFonts w:ascii="Arial" w:hAnsi="Arial" w:cs="Arial"/>
          <w:sz w:val="20"/>
          <w:szCs w:val="20"/>
        </w:rPr>
        <w:t>will</w:t>
      </w:r>
      <w:r w:rsidRPr="00D24E00">
        <w:rPr>
          <w:rFonts w:ascii="Arial" w:hAnsi="Arial" w:cs="Arial"/>
          <w:sz w:val="20"/>
          <w:szCs w:val="20"/>
        </w:rPr>
        <w:t xml:space="preserve"> be determined based on one of the following methods</w:t>
      </w:r>
      <w:r w:rsidR="00F577F2">
        <w:rPr>
          <w:rFonts w:ascii="Arial" w:hAnsi="Arial" w:cs="Arial"/>
          <w:sz w:val="20"/>
          <w:szCs w:val="20"/>
        </w:rPr>
        <w:t xml:space="preserve"> listed below</w:t>
      </w:r>
      <w:r w:rsidR="00BD0856" w:rsidRPr="00D24E00">
        <w:rPr>
          <w:rFonts w:ascii="Arial" w:hAnsi="Arial" w:cs="Arial"/>
          <w:sz w:val="20"/>
          <w:szCs w:val="20"/>
        </w:rPr>
        <w:t xml:space="preserve">, </w:t>
      </w:r>
      <w:r w:rsidRPr="00D24E00">
        <w:rPr>
          <w:rFonts w:ascii="Arial" w:hAnsi="Arial" w:cs="Arial"/>
          <w:sz w:val="20"/>
          <w:szCs w:val="20"/>
        </w:rPr>
        <w:t xml:space="preserve">in the order </w:t>
      </w:r>
      <w:r w:rsidR="00F577F2">
        <w:rPr>
          <w:rFonts w:ascii="Arial" w:hAnsi="Arial" w:cs="Arial"/>
          <w:sz w:val="20"/>
          <w:szCs w:val="20"/>
        </w:rPr>
        <w:t>listed</w:t>
      </w:r>
      <w:r w:rsidR="000A2018" w:rsidRPr="00D24E00">
        <w:rPr>
          <w:rFonts w:ascii="Arial" w:hAnsi="Arial" w:cs="Arial"/>
          <w:sz w:val="20"/>
          <w:szCs w:val="20"/>
        </w:rPr>
        <w:t xml:space="preserve"> with unit pricing taking precedence over the other methods</w:t>
      </w:r>
      <w:r w:rsidR="00F577F2">
        <w:rPr>
          <w:rFonts w:ascii="Arial" w:hAnsi="Arial" w:cs="Arial"/>
          <w:sz w:val="20"/>
          <w:szCs w:val="20"/>
        </w:rPr>
        <w:t xml:space="preserve">. Markup applies only to </w:t>
      </w:r>
      <w:r w:rsidR="00C0501D">
        <w:rPr>
          <w:rFonts w:ascii="Arial" w:hAnsi="Arial" w:cs="Arial"/>
          <w:sz w:val="20"/>
          <w:szCs w:val="20"/>
        </w:rPr>
        <w:t>District</w:t>
      </w:r>
      <w:r w:rsidR="00F577F2">
        <w:rPr>
          <w:rFonts w:ascii="Arial" w:hAnsi="Arial" w:cs="Arial"/>
          <w:sz w:val="20"/>
          <w:szCs w:val="20"/>
        </w:rPr>
        <w:t xml:space="preserve">-authorized time and material </w:t>
      </w:r>
      <w:proofErr w:type="gramStart"/>
      <w:r w:rsidR="00F577F2">
        <w:rPr>
          <w:rFonts w:ascii="Arial" w:hAnsi="Arial" w:cs="Arial"/>
          <w:sz w:val="20"/>
          <w:szCs w:val="20"/>
        </w:rPr>
        <w:t>Work, and</w:t>
      </w:r>
      <w:proofErr w:type="gramEnd"/>
      <w:r w:rsidR="00F577F2">
        <w:rPr>
          <w:rFonts w:ascii="Arial" w:hAnsi="Arial" w:cs="Arial"/>
          <w:sz w:val="20"/>
          <w:szCs w:val="20"/>
        </w:rPr>
        <w:t xml:space="preserve"> does not apply to any other payments to Contractor.</w:t>
      </w:r>
      <w:r w:rsidR="00FB107C">
        <w:rPr>
          <w:rFonts w:ascii="Arial" w:hAnsi="Arial" w:cs="Arial"/>
          <w:sz w:val="20"/>
          <w:szCs w:val="20"/>
        </w:rPr>
        <w:t xml:space="preserve"> For Work items or components that are deleted in their </w:t>
      </w:r>
      <w:r w:rsidR="00FB107C">
        <w:rPr>
          <w:rFonts w:ascii="Arial" w:hAnsi="Arial" w:cs="Arial"/>
          <w:sz w:val="20"/>
          <w:szCs w:val="20"/>
        </w:rPr>
        <w:lastRenderedPageBreak/>
        <w:t xml:space="preserve">entirety, Contractor will only be entitled to compensation for those direct, actual, and documented costs (including restocking fees), reasonably incurred before Contractor was notified of the </w:t>
      </w:r>
      <w:proofErr w:type="gramStart"/>
      <w:r w:rsidR="00C0501D">
        <w:rPr>
          <w:rFonts w:ascii="Arial" w:hAnsi="Arial" w:cs="Arial"/>
          <w:sz w:val="20"/>
          <w:szCs w:val="20"/>
        </w:rPr>
        <w:t>District</w:t>
      </w:r>
      <w:r w:rsidR="00FB107C">
        <w:rPr>
          <w:rFonts w:ascii="Arial" w:hAnsi="Arial" w:cs="Arial"/>
          <w:sz w:val="20"/>
          <w:szCs w:val="20"/>
        </w:rPr>
        <w:t>’s</w:t>
      </w:r>
      <w:proofErr w:type="gramEnd"/>
      <w:r w:rsidR="00FB107C">
        <w:rPr>
          <w:rFonts w:ascii="Arial" w:hAnsi="Arial" w:cs="Arial"/>
          <w:sz w:val="20"/>
          <w:szCs w:val="20"/>
        </w:rPr>
        <w:t xml:space="preserve"> intent to delete the Work, with no markup for overhead, profit, or other indirect costs.</w:t>
      </w:r>
    </w:p>
    <w:p w14:paraId="0EE1D60C" w14:textId="77777777" w:rsidR="00C04734" w:rsidRPr="00D24E00" w:rsidRDefault="00C04734" w:rsidP="00C04734">
      <w:pPr>
        <w:rPr>
          <w:rFonts w:ascii="Arial" w:hAnsi="Arial" w:cs="Arial"/>
          <w:sz w:val="20"/>
          <w:szCs w:val="20"/>
        </w:rPr>
      </w:pPr>
    </w:p>
    <w:p w14:paraId="08DD37D8" w14:textId="36E2FD46" w:rsidR="00C04734" w:rsidRPr="00D24E00" w:rsidRDefault="00AD04E3" w:rsidP="00C04734">
      <w:pPr>
        <w:ind w:left="720"/>
        <w:rPr>
          <w:rFonts w:ascii="Arial" w:hAnsi="Arial" w:cs="Arial"/>
          <w:sz w:val="20"/>
          <w:szCs w:val="20"/>
        </w:rPr>
      </w:pPr>
      <w:r w:rsidRPr="00127283">
        <w:rPr>
          <w:rFonts w:ascii="Arial" w:hAnsi="Arial" w:cs="Arial"/>
          <w:sz w:val="20"/>
          <w:szCs w:val="20"/>
        </w:rPr>
        <w:t>(A)</w:t>
      </w:r>
      <w:r w:rsidR="00C04734" w:rsidRPr="00127283">
        <w:rPr>
          <w:rFonts w:ascii="Arial" w:hAnsi="Arial" w:cs="Arial"/>
          <w:sz w:val="20"/>
          <w:szCs w:val="20"/>
        </w:rPr>
        <w:tab/>
      </w:r>
      <w:r w:rsidRPr="00127283">
        <w:rPr>
          <w:rFonts w:ascii="Arial" w:hAnsi="Arial" w:cs="Arial"/>
          <w:b/>
          <w:i/>
          <w:sz w:val="20"/>
          <w:szCs w:val="20"/>
        </w:rPr>
        <w:t>Unit Pricing.</w:t>
      </w:r>
      <w:r w:rsidRPr="00127283">
        <w:rPr>
          <w:rFonts w:ascii="Arial" w:hAnsi="Arial" w:cs="Arial"/>
          <w:i/>
          <w:sz w:val="20"/>
          <w:szCs w:val="20"/>
        </w:rPr>
        <w:t xml:space="preserve">  </w:t>
      </w:r>
      <w:r w:rsidR="00C04734" w:rsidRPr="00127283">
        <w:rPr>
          <w:rFonts w:ascii="Arial" w:hAnsi="Arial" w:cs="Arial"/>
          <w:sz w:val="20"/>
          <w:szCs w:val="20"/>
        </w:rPr>
        <w:t>Amounts previously provided</w:t>
      </w:r>
      <w:r w:rsidR="007B3910" w:rsidRPr="00127283">
        <w:rPr>
          <w:rFonts w:ascii="Arial" w:hAnsi="Arial" w:cs="Arial"/>
          <w:sz w:val="20"/>
          <w:szCs w:val="20"/>
        </w:rPr>
        <w:t xml:space="preserve"> by Contractor</w:t>
      </w:r>
      <w:r w:rsidR="00C04734" w:rsidRPr="00127283">
        <w:rPr>
          <w:rFonts w:ascii="Arial" w:hAnsi="Arial" w:cs="Arial"/>
          <w:sz w:val="20"/>
          <w:szCs w:val="20"/>
        </w:rPr>
        <w:t xml:space="preserve"> in the form of unit prices, </w:t>
      </w:r>
      <w:r w:rsidR="001E7BF4" w:rsidRPr="00127283">
        <w:rPr>
          <w:rFonts w:ascii="Arial" w:hAnsi="Arial" w:cs="Arial"/>
          <w:sz w:val="20"/>
          <w:szCs w:val="20"/>
        </w:rPr>
        <w:t xml:space="preserve">either </w:t>
      </w:r>
      <w:r w:rsidR="00D8616A" w:rsidRPr="00127283">
        <w:rPr>
          <w:rFonts w:ascii="Arial" w:hAnsi="Arial" w:cs="Arial"/>
          <w:sz w:val="20"/>
          <w:szCs w:val="20"/>
        </w:rPr>
        <w:t xml:space="preserve">in </w:t>
      </w:r>
      <w:r w:rsidR="001E7BF4" w:rsidRPr="00127283">
        <w:rPr>
          <w:rFonts w:ascii="Arial" w:hAnsi="Arial" w:cs="Arial"/>
          <w:sz w:val="20"/>
          <w:szCs w:val="20"/>
        </w:rPr>
        <w:t xml:space="preserve">a </w:t>
      </w:r>
      <w:r w:rsidR="00D8616A" w:rsidRPr="00127283">
        <w:rPr>
          <w:rFonts w:ascii="Arial" w:hAnsi="Arial" w:cs="Arial"/>
          <w:sz w:val="20"/>
          <w:szCs w:val="20"/>
        </w:rPr>
        <w:t>bid</w:t>
      </w:r>
      <w:r w:rsidR="001E7BF4" w:rsidRPr="00127283">
        <w:rPr>
          <w:rFonts w:ascii="Arial" w:hAnsi="Arial" w:cs="Arial"/>
          <w:sz w:val="20"/>
          <w:szCs w:val="20"/>
        </w:rPr>
        <w:t xml:space="preserve"> schedule or </w:t>
      </w:r>
      <w:r w:rsidR="0007466C" w:rsidRPr="00127283">
        <w:rPr>
          <w:rFonts w:ascii="Arial" w:hAnsi="Arial" w:cs="Arial"/>
          <w:sz w:val="20"/>
          <w:szCs w:val="20"/>
        </w:rPr>
        <w:t xml:space="preserve">in a </w:t>
      </w:r>
      <w:r w:rsidR="00D8616A" w:rsidRPr="00127283">
        <w:rPr>
          <w:rFonts w:ascii="Arial" w:hAnsi="Arial" w:cs="Arial"/>
          <w:sz w:val="20"/>
          <w:szCs w:val="20"/>
        </w:rPr>
        <w:t xml:space="preserve">post-award </w:t>
      </w:r>
      <w:r w:rsidR="00C04734" w:rsidRPr="00127283">
        <w:rPr>
          <w:rFonts w:ascii="Arial" w:hAnsi="Arial" w:cs="Arial"/>
          <w:sz w:val="20"/>
          <w:szCs w:val="20"/>
        </w:rPr>
        <w:t>schedule of v</w:t>
      </w:r>
      <w:r w:rsidR="001E7BF4" w:rsidRPr="00127283">
        <w:rPr>
          <w:rFonts w:ascii="Arial" w:hAnsi="Arial" w:cs="Arial"/>
          <w:sz w:val="20"/>
          <w:szCs w:val="20"/>
        </w:rPr>
        <w:t>alues</w:t>
      </w:r>
      <w:r w:rsidR="00651C9A" w:rsidRPr="00127283">
        <w:rPr>
          <w:rFonts w:ascii="Arial" w:hAnsi="Arial" w:cs="Arial"/>
          <w:sz w:val="20"/>
          <w:szCs w:val="20"/>
        </w:rPr>
        <w:t xml:space="preserve"> pursuant to Section 8.1, Schedule of Values</w:t>
      </w:r>
      <w:r w:rsidR="00E063CC" w:rsidRPr="00127283">
        <w:rPr>
          <w:rFonts w:ascii="Arial" w:hAnsi="Arial" w:cs="Arial"/>
          <w:sz w:val="20"/>
          <w:szCs w:val="20"/>
        </w:rPr>
        <w:t>,</w:t>
      </w:r>
      <w:r w:rsidR="001E7BF4" w:rsidRPr="00127283">
        <w:rPr>
          <w:rFonts w:ascii="Arial" w:hAnsi="Arial" w:cs="Arial"/>
          <w:sz w:val="20"/>
          <w:szCs w:val="20"/>
        </w:rPr>
        <w:t xml:space="preserve"> </w:t>
      </w:r>
      <w:r w:rsidR="009C68C9" w:rsidRPr="00127283">
        <w:rPr>
          <w:rFonts w:ascii="Arial" w:hAnsi="Arial" w:cs="Arial"/>
          <w:sz w:val="20"/>
          <w:szCs w:val="20"/>
        </w:rPr>
        <w:t xml:space="preserve">will apply to </w:t>
      </w:r>
      <w:r w:rsidR="0039610B" w:rsidRPr="00127283">
        <w:rPr>
          <w:rFonts w:ascii="Arial" w:hAnsi="Arial" w:cs="Arial"/>
          <w:sz w:val="20"/>
          <w:szCs w:val="20"/>
        </w:rPr>
        <w:t xml:space="preserve">determine the price for </w:t>
      </w:r>
      <w:r w:rsidR="00C04734" w:rsidRPr="00127283">
        <w:rPr>
          <w:rFonts w:ascii="Arial" w:hAnsi="Arial" w:cs="Arial"/>
          <w:sz w:val="20"/>
          <w:szCs w:val="20"/>
        </w:rPr>
        <w:t xml:space="preserve">the </w:t>
      </w:r>
      <w:r w:rsidR="007B3910" w:rsidRPr="00127283">
        <w:rPr>
          <w:rFonts w:ascii="Arial" w:hAnsi="Arial" w:cs="Arial"/>
          <w:sz w:val="20"/>
          <w:szCs w:val="20"/>
        </w:rPr>
        <w:t>affected</w:t>
      </w:r>
      <w:r w:rsidR="001E7BF4" w:rsidRPr="00127283">
        <w:rPr>
          <w:rFonts w:ascii="Arial" w:hAnsi="Arial" w:cs="Arial"/>
          <w:sz w:val="20"/>
          <w:szCs w:val="20"/>
        </w:rPr>
        <w:t xml:space="preserve"> Work</w:t>
      </w:r>
      <w:r w:rsidR="00EE6616" w:rsidRPr="00127283">
        <w:rPr>
          <w:rFonts w:ascii="Arial" w:hAnsi="Arial" w:cs="Arial"/>
          <w:sz w:val="20"/>
          <w:szCs w:val="20"/>
        </w:rPr>
        <w:t xml:space="preserve">, </w:t>
      </w:r>
      <w:r w:rsidR="0039610B" w:rsidRPr="00127283">
        <w:rPr>
          <w:rFonts w:ascii="Arial" w:hAnsi="Arial" w:cs="Arial"/>
          <w:sz w:val="20"/>
          <w:szCs w:val="20"/>
        </w:rPr>
        <w:t>to the extent</w:t>
      </w:r>
      <w:r w:rsidR="00EE6616" w:rsidRPr="00127283">
        <w:rPr>
          <w:rFonts w:ascii="Arial" w:hAnsi="Arial" w:cs="Arial"/>
          <w:sz w:val="20"/>
          <w:szCs w:val="20"/>
        </w:rPr>
        <w:t xml:space="preserve"> applicable unit price</w:t>
      </w:r>
      <w:r w:rsidR="0039610B" w:rsidRPr="00127283">
        <w:rPr>
          <w:rFonts w:ascii="Arial" w:hAnsi="Arial" w:cs="Arial"/>
          <w:sz w:val="20"/>
          <w:szCs w:val="20"/>
        </w:rPr>
        <w:t>s</w:t>
      </w:r>
      <w:r w:rsidR="00EE6616" w:rsidRPr="00127283">
        <w:rPr>
          <w:rFonts w:ascii="Arial" w:hAnsi="Arial" w:cs="Arial"/>
          <w:sz w:val="20"/>
          <w:szCs w:val="20"/>
        </w:rPr>
        <w:t xml:space="preserve"> ha</w:t>
      </w:r>
      <w:r w:rsidR="0039610B" w:rsidRPr="00127283">
        <w:rPr>
          <w:rFonts w:ascii="Arial" w:hAnsi="Arial" w:cs="Arial"/>
          <w:sz w:val="20"/>
          <w:szCs w:val="20"/>
        </w:rPr>
        <w:t>ve</w:t>
      </w:r>
      <w:r w:rsidR="00EE6616" w:rsidRPr="00127283">
        <w:rPr>
          <w:rFonts w:ascii="Arial" w:hAnsi="Arial" w:cs="Arial"/>
          <w:sz w:val="20"/>
          <w:szCs w:val="20"/>
        </w:rPr>
        <w:t xml:space="preserve"> been provided</w:t>
      </w:r>
      <w:r w:rsidR="0039610B" w:rsidRPr="00127283">
        <w:rPr>
          <w:rFonts w:ascii="Arial" w:hAnsi="Arial" w:cs="Arial"/>
          <w:sz w:val="20"/>
          <w:szCs w:val="20"/>
        </w:rPr>
        <w:t xml:space="preserve"> for th</w:t>
      </w:r>
      <w:r w:rsidR="00F80954" w:rsidRPr="00127283">
        <w:rPr>
          <w:rFonts w:ascii="Arial" w:hAnsi="Arial" w:cs="Arial"/>
          <w:sz w:val="20"/>
          <w:szCs w:val="20"/>
        </w:rPr>
        <w:t>at</w:t>
      </w:r>
      <w:r w:rsidR="0039610B" w:rsidRPr="00127283">
        <w:rPr>
          <w:rFonts w:ascii="Arial" w:hAnsi="Arial" w:cs="Arial"/>
          <w:sz w:val="20"/>
          <w:szCs w:val="20"/>
        </w:rPr>
        <w:t xml:space="preserve"> type of Work</w:t>
      </w:r>
      <w:r w:rsidR="001E7BF4" w:rsidRPr="00127283">
        <w:rPr>
          <w:rFonts w:ascii="Arial" w:hAnsi="Arial" w:cs="Arial"/>
          <w:sz w:val="20"/>
          <w:szCs w:val="20"/>
        </w:rPr>
        <w:t>.</w:t>
      </w:r>
      <w:r w:rsidR="006462A7" w:rsidRPr="00127283">
        <w:rPr>
          <w:rFonts w:ascii="Arial" w:hAnsi="Arial" w:cs="Arial"/>
          <w:sz w:val="20"/>
          <w:szCs w:val="20"/>
        </w:rPr>
        <w:t xml:space="preserve"> No additional markup for overhead</w:t>
      </w:r>
      <w:r w:rsidR="003D3845" w:rsidRPr="00127283">
        <w:rPr>
          <w:rFonts w:ascii="Arial" w:hAnsi="Arial" w:cs="Arial"/>
          <w:sz w:val="20"/>
          <w:szCs w:val="20"/>
        </w:rPr>
        <w:t>,</w:t>
      </w:r>
      <w:r w:rsidR="006462A7" w:rsidRPr="00127283">
        <w:rPr>
          <w:rFonts w:ascii="Arial" w:hAnsi="Arial" w:cs="Arial"/>
          <w:sz w:val="20"/>
          <w:szCs w:val="20"/>
        </w:rPr>
        <w:t xml:space="preserve"> profit</w:t>
      </w:r>
      <w:r w:rsidR="00AC6171" w:rsidRPr="00127283">
        <w:rPr>
          <w:rFonts w:ascii="Arial" w:hAnsi="Arial" w:cs="Arial"/>
          <w:sz w:val="20"/>
          <w:szCs w:val="20"/>
        </w:rPr>
        <w:t>,</w:t>
      </w:r>
      <w:r w:rsidR="003D3845" w:rsidRPr="00127283">
        <w:rPr>
          <w:rFonts w:ascii="Arial" w:hAnsi="Arial" w:cs="Arial"/>
          <w:sz w:val="20"/>
          <w:szCs w:val="20"/>
        </w:rPr>
        <w:t xml:space="preserve"> or other indirect costs</w:t>
      </w:r>
      <w:r w:rsidR="006462A7" w:rsidRPr="00127283">
        <w:rPr>
          <w:rFonts w:ascii="Arial" w:hAnsi="Arial" w:cs="Arial"/>
          <w:sz w:val="20"/>
          <w:szCs w:val="20"/>
        </w:rPr>
        <w:t xml:space="preserve"> will be </w:t>
      </w:r>
      <w:r w:rsidR="001966E0" w:rsidRPr="00127283">
        <w:rPr>
          <w:rFonts w:ascii="Arial" w:hAnsi="Arial" w:cs="Arial"/>
          <w:sz w:val="20"/>
          <w:szCs w:val="20"/>
        </w:rPr>
        <w:t>added</w:t>
      </w:r>
      <w:r w:rsidR="00E063CC" w:rsidRPr="00127283">
        <w:rPr>
          <w:rFonts w:ascii="Arial" w:hAnsi="Arial" w:cs="Arial"/>
          <w:sz w:val="20"/>
          <w:szCs w:val="20"/>
        </w:rPr>
        <w:t xml:space="preserve"> to</w:t>
      </w:r>
      <w:r w:rsidR="00BD0856" w:rsidRPr="00127283">
        <w:rPr>
          <w:rFonts w:ascii="Arial" w:hAnsi="Arial" w:cs="Arial"/>
          <w:sz w:val="20"/>
          <w:szCs w:val="20"/>
        </w:rPr>
        <w:t xml:space="preserve"> the calculation</w:t>
      </w:r>
      <w:r w:rsidR="006462A7" w:rsidRPr="00127283">
        <w:rPr>
          <w:rFonts w:ascii="Arial" w:hAnsi="Arial" w:cs="Arial"/>
          <w:sz w:val="20"/>
          <w:szCs w:val="20"/>
        </w:rPr>
        <w:t>.</w:t>
      </w:r>
    </w:p>
    <w:p w14:paraId="29B416C3" w14:textId="77777777" w:rsidR="00C04734" w:rsidRPr="00D24E00" w:rsidRDefault="00C04734" w:rsidP="00C04734">
      <w:pPr>
        <w:ind w:left="720"/>
        <w:rPr>
          <w:rFonts w:ascii="Arial" w:hAnsi="Arial" w:cs="Arial"/>
          <w:sz w:val="20"/>
          <w:szCs w:val="20"/>
        </w:rPr>
      </w:pPr>
    </w:p>
    <w:p w14:paraId="7CDA00A4" w14:textId="37DD1147" w:rsidR="00C04734" w:rsidRPr="00D24E00" w:rsidRDefault="00AD04E3"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Lump Sum.</w:t>
      </w:r>
      <w:r w:rsidRPr="00D24E00">
        <w:rPr>
          <w:rFonts w:ascii="Arial" w:hAnsi="Arial" w:cs="Arial"/>
          <w:i/>
          <w:sz w:val="20"/>
          <w:szCs w:val="20"/>
        </w:rPr>
        <w:t xml:space="preserve">  </w:t>
      </w:r>
      <w:r w:rsidR="00C04734" w:rsidRPr="00D24E00">
        <w:rPr>
          <w:rFonts w:ascii="Arial" w:hAnsi="Arial" w:cs="Arial"/>
          <w:sz w:val="20"/>
          <w:szCs w:val="20"/>
        </w:rPr>
        <w:t>A mutually agreed upon</w:t>
      </w:r>
      <w:r w:rsidR="00FB107C">
        <w:rPr>
          <w:rFonts w:ascii="Arial" w:hAnsi="Arial" w:cs="Arial"/>
          <w:sz w:val="20"/>
          <w:szCs w:val="20"/>
        </w:rPr>
        <w:t>, all-inclusive</w:t>
      </w:r>
      <w:r w:rsidR="00C04734" w:rsidRPr="00D24E00">
        <w:rPr>
          <w:rFonts w:ascii="Arial" w:hAnsi="Arial" w:cs="Arial"/>
          <w:sz w:val="20"/>
          <w:szCs w:val="20"/>
        </w:rPr>
        <w:t xml:space="preserve"> lump </w:t>
      </w:r>
      <w:r w:rsidR="001E7BF4" w:rsidRPr="00D24E00">
        <w:rPr>
          <w:rFonts w:ascii="Arial" w:hAnsi="Arial" w:cs="Arial"/>
          <w:sz w:val="20"/>
          <w:szCs w:val="20"/>
        </w:rPr>
        <w:t>sum</w:t>
      </w:r>
      <w:r w:rsidR="000A2018" w:rsidRPr="00D24E00">
        <w:rPr>
          <w:rFonts w:ascii="Arial" w:hAnsi="Arial" w:cs="Arial"/>
          <w:sz w:val="20"/>
          <w:szCs w:val="20"/>
        </w:rPr>
        <w:t xml:space="preserve"> </w:t>
      </w:r>
      <w:r w:rsidR="00FB107C">
        <w:rPr>
          <w:rFonts w:ascii="Arial" w:hAnsi="Arial" w:cs="Arial"/>
          <w:sz w:val="20"/>
          <w:szCs w:val="20"/>
        </w:rPr>
        <w:t xml:space="preserve">price </w:t>
      </w:r>
      <w:r w:rsidR="000A2018" w:rsidRPr="00D24E00">
        <w:rPr>
          <w:rFonts w:ascii="Arial" w:hAnsi="Arial" w:cs="Arial"/>
          <w:sz w:val="20"/>
          <w:szCs w:val="20"/>
        </w:rPr>
        <w:t>for the affected Work</w:t>
      </w:r>
      <w:r w:rsidR="003D3845" w:rsidRPr="00D24E00">
        <w:rPr>
          <w:rFonts w:ascii="Arial" w:hAnsi="Arial" w:cs="Arial"/>
          <w:sz w:val="20"/>
          <w:szCs w:val="20"/>
        </w:rPr>
        <w:t xml:space="preserve"> with no additional markup for overhead, profit</w:t>
      </w:r>
      <w:r w:rsidR="001A60A6" w:rsidRPr="00D24E00">
        <w:rPr>
          <w:rFonts w:ascii="Arial" w:hAnsi="Arial" w:cs="Arial"/>
          <w:sz w:val="20"/>
          <w:szCs w:val="20"/>
        </w:rPr>
        <w:t>,</w:t>
      </w:r>
      <w:r w:rsidR="003D3845" w:rsidRPr="00D24E00">
        <w:rPr>
          <w:rFonts w:ascii="Arial" w:hAnsi="Arial" w:cs="Arial"/>
          <w:sz w:val="20"/>
          <w:szCs w:val="20"/>
        </w:rPr>
        <w:t xml:space="preserve"> or other indirect costs</w:t>
      </w:r>
      <w:r w:rsidR="001E7BF4" w:rsidRPr="00D24E00">
        <w:rPr>
          <w:rFonts w:ascii="Arial" w:hAnsi="Arial" w:cs="Arial"/>
          <w:sz w:val="20"/>
          <w:szCs w:val="20"/>
        </w:rPr>
        <w:t>.</w:t>
      </w:r>
    </w:p>
    <w:p w14:paraId="5257908F" w14:textId="77777777" w:rsidR="00C04734" w:rsidRPr="00D24E00" w:rsidRDefault="00C04734" w:rsidP="00C04734">
      <w:pPr>
        <w:ind w:left="720"/>
        <w:rPr>
          <w:rFonts w:ascii="Arial" w:hAnsi="Arial" w:cs="Arial"/>
          <w:sz w:val="20"/>
          <w:szCs w:val="20"/>
        </w:rPr>
      </w:pPr>
    </w:p>
    <w:p w14:paraId="045196E5" w14:textId="2CBE8994" w:rsidR="00C04734" w:rsidRPr="00D24E00" w:rsidRDefault="00AD04E3"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Pr="00D24E00">
        <w:rPr>
          <w:rFonts w:ascii="Arial" w:hAnsi="Arial" w:cs="Arial"/>
          <w:b/>
          <w:i/>
          <w:sz w:val="20"/>
          <w:szCs w:val="20"/>
        </w:rPr>
        <w:t>Time and Materials.</w:t>
      </w:r>
      <w:r w:rsidRPr="00D24E00">
        <w:rPr>
          <w:rFonts w:ascii="Arial" w:hAnsi="Arial" w:cs="Arial"/>
          <w:i/>
          <w:sz w:val="20"/>
          <w:szCs w:val="20"/>
        </w:rPr>
        <w:t xml:space="preserve">  </w:t>
      </w:r>
      <w:r w:rsidR="00C04734" w:rsidRPr="00D24E00">
        <w:rPr>
          <w:rFonts w:ascii="Arial" w:hAnsi="Arial" w:cs="Arial"/>
          <w:sz w:val="20"/>
          <w:szCs w:val="20"/>
        </w:rPr>
        <w:t xml:space="preserve">On a time and materials basis, </w:t>
      </w:r>
      <w:r w:rsidR="00780236">
        <w:rPr>
          <w:rFonts w:ascii="Arial" w:hAnsi="Arial" w:cs="Arial"/>
          <w:sz w:val="20"/>
          <w:szCs w:val="20"/>
        </w:rPr>
        <w:t xml:space="preserve">if </w:t>
      </w:r>
      <w:r w:rsidR="00715FC4">
        <w:rPr>
          <w:rFonts w:ascii="Arial" w:hAnsi="Arial" w:cs="Arial"/>
          <w:sz w:val="20"/>
          <w:szCs w:val="20"/>
        </w:rPr>
        <w:t xml:space="preserve">and only to the extent </w:t>
      </w:r>
      <w:r w:rsidR="00BD23B0">
        <w:rPr>
          <w:rFonts w:ascii="Arial" w:hAnsi="Arial" w:cs="Arial"/>
          <w:sz w:val="20"/>
          <w:szCs w:val="20"/>
        </w:rPr>
        <w:t>compensation</w:t>
      </w:r>
      <w:r w:rsidR="00715FC4">
        <w:rPr>
          <w:rFonts w:ascii="Arial" w:hAnsi="Arial" w:cs="Arial"/>
          <w:sz w:val="20"/>
          <w:szCs w:val="20"/>
        </w:rPr>
        <w:t xml:space="preserve"> on a time and materials basis is </w:t>
      </w:r>
      <w:r w:rsidR="00780236">
        <w:rPr>
          <w:rFonts w:ascii="Arial" w:hAnsi="Arial" w:cs="Arial"/>
          <w:sz w:val="20"/>
          <w:szCs w:val="20"/>
        </w:rPr>
        <w:t>expressly authori</w:t>
      </w:r>
      <w:r w:rsidR="00715FC4">
        <w:rPr>
          <w:rFonts w:ascii="Arial" w:hAnsi="Arial" w:cs="Arial"/>
          <w:sz w:val="20"/>
          <w:szCs w:val="20"/>
        </w:rPr>
        <w:t xml:space="preserve">zed by </w:t>
      </w:r>
      <w:r w:rsidR="00C0501D">
        <w:rPr>
          <w:rFonts w:ascii="Arial" w:hAnsi="Arial" w:cs="Arial"/>
          <w:sz w:val="20"/>
          <w:szCs w:val="20"/>
        </w:rPr>
        <w:t>District</w:t>
      </w:r>
      <w:r w:rsidR="00715FC4">
        <w:rPr>
          <w:rFonts w:ascii="Arial" w:hAnsi="Arial" w:cs="Arial"/>
          <w:sz w:val="20"/>
          <w:szCs w:val="20"/>
        </w:rPr>
        <w:t xml:space="preserve"> in advance of Contracto</w:t>
      </w:r>
      <w:r w:rsidR="001F6AFD">
        <w:rPr>
          <w:rFonts w:ascii="Arial" w:hAnsi="Arial" w:cs="Arial"/>
          <w:sz w:val="20"/>
          <w:szCs w:val="20"/>
        </w:rPr>
        <w:t xml:space="preserve">r’s performance of the </w:t>
      </w:r>
      <w:r w:rsidR="00BD23B0">
        <w:rPr>
          <w:rFonts w:ascii="Arial" w:hAnsi="Arial" w:cs="Arial"/>
          <w:sz w:val="20"/>
          <w:szCs w:val="20"/>
        </w:rPr>
        <w:t>Work</w:t>
      </w:r>
      <w:r w:rsidR="007E1779">
        <w:rPr>
          <w:rFonts w:ascii="Arial" w:hAnsi="Arial" w:cs="Arial"/>
          <w:sz w:val="20"/>
          <w:szCs w:val="20"/>
        </w:rPr>
        <w:t xml:space="preserve"> and subject to any </w:t>
      </w:r>
      <w:r w:rsidR="00152EBA">
        <w:rPr>
          <w:rFonts w:ascii="Arial" w:hAnsi="Arial" w:cs="Arial"/>
          <w:sz w:val="20"/>
          <w:szCs w:val="20"/>
        </w:rPr>
        <w:t xml:space="preserve">not-to-exceed limit. </w:t>
      </w:r>
      <w:r w:rsidR="00587336">
        <w:rPr>
          <w:rFonts w:ascii="Arial" w:hAnsi="Arial" w:cs="Arial"/>
          <w:sz w:val="20"/>
          <w:szCs w:val="20"/>
        </w:rPr>
        <w:t>T</w:t>
      </w:r>
      <w:r w:rsidR="00152EBA">
        <w:rPr>
          <w:rFonts w:ascii="Arial" w:hAnsi="Arial" w:cs="Arial"/>
          <w:sz w:val="20"/>
          <w:szCs w:val="20"/>
        </w:rPr>
        <w:t>ime and materials compensation for increased</w:t>
      </w:r>
      <w:r w:rsidR="00B73D7B">
        <w:rPr>
          <w:rFonts w:ascii="Arial" w:hAnsi="Arial" w:cs="Arial"/>
          <w:sz w:val="20"/>
          <w:szCs w:val="20"/>
        </w:rPr>
        <w:t xml:space="preserve"> costs</w:t>
      </w:r>
      <w:r w:rsidR="00152EBA">
        <w:rPr>
          <w:rFonts w:ascii="Arial" w:hAnsi="Arial" w:cs="Arial"/>
          <w:sz w:val="20"/>
          <w:szCs w:val="20"/>
        </w:rPr>
        <w:t xml:space="preserve"> or Extra Work</w:t>
      </w:r>
      <w:r w:rsidR="00587336">
        <w:rPr>
          <w:rFonts w:ascii="Arial" w:hAnsi="Arial" w:cs="Arial"/>
          <w:sz w:val="20"/>
          <w:szCs w:val="20"/>
        </w:rPr>
        <w:t xml:space="preserve"> (but not decreased </w:t>
      </w:r>
      <w:r w:rsidR="00B73D7B">
        <w:rPr>
          <w:rFonts w:ascii="Arial" w:hAnsi="Arial" w:cs="Arial"/>
          <w:sz w:val="20"/>
          <w:szCs w:val="20"/>
        </w:rPr>
        <w:t xml:space="preserve">costs </w:t>
      </w:r>
      <w:r w:rsidR="00587336">
        <w:rPr>
          <w:rFonts w:ascii="Arial" w:hAnsi="Arial" w:cs="Arial"/>
          <w:sz w:val="20"/>
          <w:szCs w:val="20"/>
        </w:rPr>
        <w:t>or deleted Work)</w:t>
      </w:r>
      <w:r w:rsidR="000644B2">
        <w:rPr>
          <w:rFonts w:ascii="Arial" w:hAnsi="Arial" w:cs="Arial"/>
          <w:sz w:val="20"/>
          <w:szCs w:val="20"/>
        </w:rPr>
        <w:t xml:space="preserve"> will include </w:t>
      </w:r>
      <w:r w:rsidR="003D3845" w:rsidRPr="00D24E00">
        <w:rPr>
          <w:rFonts w:ascii="Arial" w:hAnsi="Arial" w:cs="Arial"/>
          <w:sz w:val="20"/>
          <w:szCs w:val="20"/>
        </w:rPr>
        <w:t>allowed markup for overhead, profit</w:t>
      </w:r>
      <w:r w:rsidR="00374B7A" w:rsidRPr="00D24E00">
        <w:rPr>
          <w:rFonts w:ascii="Arial" w:hAnsi="Arial" w:cs="Arial"/>
          <w:sz w:val="20"/>
          <w:szCs w:val="20"/>
        </w:rPr>
        <w:t>,</w:t>
      </w:r>
      <w:r w:rsidR="003D3845" w:rsidRPr="00D24E00">
        <w:rPr>
          <w:rFonts w:ascii="Arial" w:hAnsi="Arial" w:cs="Arial"/>
          <w:sz w:val="20"/>
          <w:szCs w:val="20"/>
        </w:rPr>
        <w:t xml:space="preserve"> and other indirect costs, </w:t>
      </w:r>
      <w:r w:rsidR="00C04734" w:rsidRPr="00D24E00">
        <w:rPr>
          <w:rFonts w:ascii="Arial" w:hAnsi="Arial" w:cs="Arial"/>
          <w:sz w:val="20"/>
          <w:szCs w:val="20"/>
        </w:rPr>
        <w:t>calculated as the total of the following sums</w:t>
      </w:r>
      <w:r w:rsidR="00FB107C">
        <w:rPr>
          <w:rFonts w:ascii="Arial" w:hAnsi="Arial" w:cs="Arial"/>
          <w:sz w:val="20"/>
          <w:szCs w:val="20"/>
        </w:rPr>
        <w:t>, the cumulative total of which may not exceed the maximum markup rate of 15%</w:t>
      </w:r>
      <w:r w:rsidR="00C04734" w:rsidRPr="00D24E00">
        <w:rPr>
          <w:rFonts w:ascii="Arial" w:hAnsi="Arial" w:cs="Arial"/>
          <w:sz w:val="20"/>
          <w:szCs w:val="20"/>
        </w:rPr>
        <w:t>:</w:t>
      </w:r>
    </w:p>
    <w:p w14:paraId="4916739B" w14:textId="77777777" w:rsidR="00C04734" w:rsidRPr="00D24E00" w:rsidRDefault="00C04734" w:rsidP="00C04734">
      <w:pPr>
        <w:ind w:left="720"/>
        <w:rPr>
          <w:rFonts w:ascii="Arial" w:hAnsi="Arial" w:cs="Arial"/>
          <w:sz w:val="20"/>
          <w:szCs w:val="20"/>
        </w:rPr>
      </w:pPr>
    </w:p>
    <w:p w14:paraId="7D5DE5C9" w14:textId="6A292493" w:rsidR="00C04734" w:rsidRPr="00D24E00" w:rsidRDefault="00AD04E3" w:rsidP="00C04734">
      <w:pPr>
        <w:ind w:left="1440"/>
        <w:rPr>
          <w:rFonts w:ascii="Arial" w:hAnsi="Arial" w:cs="Arial"/>
          <w:sz w:val="20"/>
          <w:szCs w:val="20"/>
        </w:rPr>
      </w:pPr>
      <w:r w:rsidRPr="00D24E00">
        <w:rPr>
          <w:rFonts w:ascii="Arial" w:hAnsi="Arial" w:cs="Arial"/>
          <w:sz w:val="20"/>
          <w:szCs w:val="20"/>
        </w:rPr>
        <w:t xml:space="preserve">(1) </w:t>
      </w:r>
      <w:r w:rsidR="00C04734" w:rsidRPr="00D24E00">
        <w:rPr>
          <w:rFonts w:ascii="Arial" w:hAnsi="Arial" w:cs="Arial"/>
          <w:sz w:val="20"/>
          <w:szCs w:val="20"/>
        </w:rPr>
        <w:t xml:space="preserve">  All direct la</w:t>
      </w:r>
      <w:r w:rsidRPr="00D24E00">
        <w:rPr>
          <w:rFonts w:ascii="Arial" w:hAnsi="Arial" w:cs="Arial"/>
          <w:sz w:val="20"/>
          <w:szCs w:val="20"/>
        </w:rPr>
        <w:t>bor costs</w:t>
      </w:r>
      <w:r w:rsidR="008615D3">
        <w:rPr>
          <w:rFonts w:ascii="Arial" w:hAnsi="Arial" w:cs="Arial"/>
          <w:sz w:val="20"/>
          <w:szCs w:val="20"/>
        </w:rPr>
        <w:t xml:space="preserve"> provided by the </w:t>
      </w:r>
      <w:r w:rsidR="008615D3" w:rsidRPr="00613C78">
        <w:rPr>
          <w:rFonts w:ascii="Arial" w:hAnsi="Arial" w:cs="Arial"/>
          <w:sz w:val="20"/>
          <w:szCs w:val="20"/>
        </w:rPr>
        <w:t>Contractor</w:t>
      </w:r>
      <w:r w:rsidR="00091DB4" w:rsidRPr="00613C78">
        <w:rPr>
          <w:rFonts w:ascii="Arial" w:hAnsi="Arial" w:cs="Arial"/>
          <w:sz w:val="20"/>
          <w:szCs w:val="20"/>
        </w:rPr>
        <w:t xml:space="preserve">, excluding </w:t>
      </w:r>
      <w:r w:rsidR="00D8070D" w:rsidRPr="00613C78">
        <w:rPr>
          <w:rFonts w:ascii="Arial" w:hAnsi="Arial" w:cs="Arial"/>
          <w:sz w:val="20"/>
          <w:szCs w:val="20"/>
        </w:rPr>
        <w:t>superintendence</w:t>
      </w:r>
      <w:r w:rsidR="00613C78" w:rsidRPr="00613C78">
        <w:rPr>
          <w:rFonts w:ascii="Arial" w:hAnsi="Arial" w:cs="Arial"/>
          <w:sz w:val="20"/>
          <w:szCs w:val="20"/>
        </w:rPr>
        <w:t>,</w:t>
      </w:r>
      <w:r w:rsidR="00D8070D" w:rsidRPr="00613C78">
        <w:rPr>
          <w:rFonts w:ascii="Arial" w:hAnsi="Arial" w:cs="Arial"/>
          <w:sz w:val="20"/>
          <w:szCs w:val="20"/>
        </w:rPr>
        <w:t xml:space="preserve"> project management,</w:t>
      </w:r>
      <w:r w:rsidRPr="00613C78">
        <w:rPr>
          <w:rFonts w:ascii="Arial" w:hAnsi="Arial" w:cs="Arial"/>
          <w:sz w:val="20"/>
          <w:szCs w:val="20"/>
        </w:rPr>
        <w:t xml:space="preserve"> </w:t>
      </w:r>
      <w:r w:rsidR="00613C78" w:rsidRPr="00613C78">
        <w:rPr>
          <w:rFonts w:ascii="Arial" w:hAnsi="Arial" w:cs="Arial"/>
          <w:sz w:val="20"/>
          <w:szCs w:val="20"/>
        </w:rPr>
        <w:t xml:space="preserve">or administrative costs, </w:t>
      </w:r>
      <w:r w:rsidRPr="00613C78">
        <w:rPr>
          <w:rFonts w:ascii="Arial" w:hAnsi="Arial" w:cs="Arial"/>
          <w:sz w:val="20"/>
          <w:szCs w:val="20"/>
        </w:rPr>
        <w:t xml:space="preserve">plus </w:t>
      </w:r>
      <w:r w:rsidRPr="00613C78">
        <w:rPr>
          <w:rFonts w:ascii="Arial" w:hAnsi="Arial"/>
          <w:sz w:val="20"/>
        </w:rPr>
        <w:t>15%</w:t>
      </w:r>
      <w:r w:rsidR="00C04734" w:rsidRPr="00613C78">
        <w:rPr>
          <w:rFonts w:ascii="Arial" w:hAnsi="Arial" w:cs="Arial"/>
          <w:sz w:val="20"/>
          <w:szCs w:val="20"/>
        </w:rPr>
        <w:t xml:space="preserve"> </w:t>
      </w:r>
      <w:proofErr w:type="gramStart"/>
      <w:r w:rsidR="003D3845" w:rsidRPr="00613C78">
        <w:rPr>
          <w:rFonts w:ascii="Arial" w:hAnsi="Arial" w:cs="Arial"/>
          <w:sz w:val="20"/>
          <w:szCs w:val="20"/>
        </w:rPr>
        <w:t>markup</w:t>
      </w:r>
      <w:r w:rsidR="00C04734" w:rsidRPr="00613C78">
        <w:rPr>
          <w:rFonts w:ascii="Arial" w:hAnsi="Arial" w:cs="Arial"/>
          <w:sz w:val="20"/>
          <w:szCs w:val="20"/>
        </w:rPr>
        <w:t>;</w:t>
      </w:r>
      <w:proofErr w:type="gramEnd"/>
      <w:r w:rsidR="00C04734" w:rsidRPr="00D24E00">
        <w:rPr>
          <w:rFonts w:ascii="Arial" w:hAnsi="Arial" w:cs="Arial"/>
          <w:sz w:val="20"/>
          <w:szCs w:val="20"/>
        </w:rPr>
        <w:t xml:space="preserve"> </w:t>
      </w:r>
    </w:p>
    <w:p w14:paraId="1645401D" w14:textId="77777777" w:rsidR="00C04734" w:rsidRPr="00D24E00" w:rsidRDefault="00C04734" w:rsidP="00C04734">
      <w:pPr>
        <w:ind w:left="1440"/>
        <w:rPr>
          <w:rFonts w:ascii="Arial" w:hAnsi="Arial" w:cs="Arial"/>
          <w:sz w:val="20"/>
          <w:szCs w:val="20"/>
        </w:rPr>
      </w:pPr>
    </w:p>
    <w:p w14:paraId="79B9682E" w14:textId="3705E649" w:rsidR="00C04734" w:rsidRPr="00D24E00" w:rsidRDefault="00AD04E3" w:rsidP="00C04734">
      <w:pPr>
        <w:ind w:left="1440"/>
        <w:rPr>
          <w:rFonts w:ascii="Arial" w:hAnsi="Arial" w:cs="Arial"/>
          <w:sz w:val="20"/>
          <w:szCs w:val="20"/>
        </w:rPr>
      </w:pPr>
      <w:r w:rsidRPr="00D24E00">
        <w:rPr>
          <w:rFonts w:ascii="Arial" w:hAnsi="Arial" w:cs="Arial"/>
          <w:sz w:val="20"/>
          <w:szCs w:val="20"/>
        </w:rPr>
        <w:t>(2)</w:t>
      </w:r>
      <w:r w:rsidR="00C04734" w:rsidRPr="00D24E00">
        <w:rPr>
          <w:rFonts w:ascii="Arial" w:hAnsi="Arial" w:cs="Arial"/>
          <w:sz w:val="20"/>
          <w:szCs w:val="20"/>
        </w:rPr>
        <w:t xml:space="preserve">  All direct material costs</w:t>
      </w:r>
      <w:r w:rsidR="008615D3">
        <w:rPr>
          <w:rFonts w:ascii="Arial" w:hAnsi="Arial" w:cs="Arial"/>
          <w:sz w:val="20"/>
          <w:szCs w:val="20"/>
        </w:rPr>
        <w:t xml:space="preserve"> provided by the Contractor</w:t>
      </w:r>
      <w:r w:rsidR="00C04734" w:rsidRPr="00D24E00">
        <w:rPr>
          <w:rFonts w:ascii="Arial" w:hAnsi="Arial" w:cs="Arial"/>
          <w:sz w:val="20"/>
          <w:szCs w:val="20"/>
        </w:rPr>
        <w:t>, including s</w:t>
      </w:r>
      <w:r w:rsidRPr="00D24E00">
        <w:rPr>
          <w:rFonts w:ascii="Arial" w:hAnsi="Arial" w:cs="Arial"/>
          <w:sz w:val="20"/>
          <w:szCs w:val="20"/>
        </w:rPr>
        <w:t>ales tax, plus</w:t>
      </w:r>
      <w:r w:rsidR="0037257F" w:rsidRPr="00D24E00">
        <w:rPr>
          <w:rFonts w:ascii="Arial" w:hAnsi="Arial" w:cs="Arial"/>
          <w:sz w:val="20"/>
          <w:szCs w:val="20"/>
        </w:rPr>
        <w:t xml:space="preserve"> </w:t>
      </w:r>
      <w:r w:rsidRPr="00FE2B9A">
        <w:rPr>
          <w:rFonts w:ascii="Arial" w:hAnsi="Arial"/>
          <w:sz w:val="20"/>
        </w:rPr>
        <w:t>15%</w:t>
      </w:r>
      <w:r w:rsidR="00C04734" w:rsidRPr="00613C78">
        <w:rPr>
          <w:rFonts w:ascii="Arial" w:hAnsi="Arial" w:cs="Arial"/>
          <w:sz w:val="20"/>
          <w:szCs w:val="20"/>
        </w:rPr>
        <w:t xml:space="preserve"> </w:t>
      </w:r>
      <w:proofErr w:type="gramStart"/>
      <w:r w:rsidR="003D3845" w:rsidRPr="00613C78">
        <w:rPr>
          <w:rFonts w:ascii="Arial" w:hAnsi="Arial" w:cs="Arial"/>
          <w:sz w:val="20"/>
          <w:szCs w:val="20"/>
        </w:rPr>
        <w:t>markup</w:t>
      </w:r>
      <w:r w:rsidR="00C04734" w:rsidRPr="00613C78">
        <w:rPr>
          <w:rFonts w:ascii="Arial" w:hAnsi="Arial" w:cs="Arial"/>
          <w:sz w:val="20"/>
          <w:szCs w:val="20"/>
        </w:rPr>
        <w:t>;</w:t>
      </w:r>
      <w:proofErr w:type="gramEnd"/>
    </w:p>
    <w:p w14:paraId="58DEB022" w14:textId="77777777" w:rsidR="00C04734" w:rsidRPr="00D24E00" w:rsidRDefault="00C04734" w:rsidP="00C04734">
      <w:pPr>
        <w:ind w:left="1440"/>
        <w:rPr>
          <w:rFonts w:ascii="Arial" w:hAnsi="Arial" w:cs="Arial"/>
          <w:sz w:val="20"/>
          <w:szCs w:val="20"/>
        </w:rPr>
      </w:pPr>
    </w:p>
    <w:p w14:paraId="7217F944" w14:textId="56739359" w:rsidR="00C04734" w:rsidRPr="00613C78" w:rsidRDefault="00AD04E3" w:rsidP="00C04734">
      <w:pPr>
        <w:ind w:left="1440"/>
        <w:rPr>
          <w:rFonts w:ascii="Arial" w:hAnsi="Arial" w:cs="Arial"/>
          <w:sz w:val="20"/>
          <w:szCs w:val="20"/>
        </w:rPr>
      </w:pPr>
      <w:r w:rsidRPr="00613C78">
        <w:rPr>
          <w:rFonts w:ascii="Arial" w:hAnsi="Arial" w:cs="Arial"/>
          <w:sz w:val="20"/>
          <w:szCs w:val="20"/>
        </w:rPr>
        <w:t>(3</w:t>
      </w:r>
      <w:proofErr w:type="gramStart"/>
      <w:r w:rsidRPr="00613C78">
        <w:rPr>
          <w:rFonts w:ascii="Arial" w:hAnsi="Arial" w:cs="Arial"/>
          <w:sz w:val="20"/>
          <w:szCs w:val="20"/>
        </w:rPr>
        <w:t>)</w:t>
      </w:r>
      <w:r w:rsidR="00C04734" w:rsidRPr="00613C78">
        <w:rPr>
          <w:rFonts w:ascii="Arial" w:hAnsi="Arial" w:cs="Arial"/>
          <w:sz w:val="20"/>
          <w:szCs w:val="20"/>
        </w:rPr>
        <w:t xml:space="preserve">  All</w:t>
      </w:r>
      <w:proofErr w:type="gramEnd"/>
      <w:r w:rsidR="00C04734" w:rsidRPr="00613C78">
        <w:rPr>
          <w:rFonts w:ascii="Arial" w:hAnsi="Arial" w:cs="Arial"/>
          <w:sz w:val="20"/>
          <w:szCs w:val="20"/>
        </w:rPr>
        <w:t xml:space="preserve"> direct plant and equipment rental costs</w:t>
      </w:r>
      <w:r w:rsidR="008615D3" w:rsidRPr="00613C78">
        <w:rPr>
          <w:rFonts w:ascii="Arial" w:hAnsi="Arial" w:cs="Arial"/>
          <w:sz w:val="20"/>
          <w:szCs w:val="20"/>
        </w:rPr>
        <w:t xml:space="preserve"> provided by the Contractor</w:t>
      </w:r>
      <w:r w:rsidR="00C04734" w:rsidRPr="00613C78">
        <w:rPr>
          <w:rFonts w:ascii="Arial" w:hAnsi="Arial" w:cs="Arial"/>
          <w:sz w:val="20"/>
          <w:szCs w:val="20"/>
        </w:rPr>
        <w:t xml:space="preserve">, plus </w:t>
      </w:r>
      <w:r w:rsidRPr="00FE2B9A">
        <w:rPr>
          <w:rFonts w:ascii="Arial" w:hAnsi="Arial"/>
          <w:sz w:val="20"/>
        </w:rPr>
        <w:t>15%</w:t>
      </w:r>
      <w:r w:rsidR="00C04734" w:rsidRPr="00613C78">
        <w:rPr>
          <w:rFonts w:ascii="Arial" w:hAnsi="Arial" w:cs="Arial"/>
          <w:sz w:val="20"/>
          <w:szCs w:val="20"/>
        </w:rPr>
        <w:t xml:space="preserve"> </w:t>
      </w:r>
      <w:proofErr w:type="gramStart"/>
      <w:r w:rsidR="003D3845" w:rsidRPr="00613C78">
        <w:rPr>
          <w:rFonts w:ascii="Arial" w:hAnsi="Arial" w:cs="Arial"/>
          <w:sz w:val="20"/>
          <w:szCs w:val="20"/>
        </w:rPr>
        <w:t>markup</w:t>
      </w:r>
      <w:r w:rsidR="00C04734" w:rsidRPr="00613C78">
        <w:rPr>
          <w:rFonts w:ascii="Arial" w:hAnsi="Arial" w:cs="Arial"/>
          <w:sz w:val="20"/>
          <w:szCs w:val="20"/>
        </w:rPr>
        <w:t>;</w:t>
      </w:r>
      <w:proofErr w:type="gramEnd"/>
    </w:p>
    <w:p w14:paraId="1CC29BA5" w14:textId="77777777" w:rsidR="00C04734" w:rsidRPr="00613C78" w:rsidRDefault="00C04734" w:rsidP="00C04734">
      <w:pPr>
        <w:ind w:left="1440"/>
        <w:rPr>
          <w:rFonts w:ascii="Arial" w:hAnsi="Arial" w:cs="Arial"/>
          <w:sz w:val="20"/>
          <w:szCs w:val="20"/>
        </w:rPr>
      </w:pPr>
    </w:p>
    <w:p w14:paraId="70D9B8D1" w14:textId="476D0188" w:rsidR="00C04734" w:rsidRPr="00613C78" w:rsidRDefault="00AD04E3" w:rsidP="00C04734">
      <w:pPr>
        <w:ind w:left="1440"/>
        <w:rPr>
          <w:rFonts w:ascii="Arial" w:hAnsi="Arial" w:cs="Arial"/>
          <w:sz w:val="20"/>
          <w:szCs w:val="20"/>
        </w:rPr>
      </w:pPr>
      <w:r w:rsidRPr="00613C78">
        <w:rPr>
          <w:rFonts w:ascii="Arial" w:hAnsi="Arial" w:cs="Arial"/>
          <w:sz w:val="20"/>
          <w:szCs w:val="20"/>
        </w:rPr>
        <w:t>(4</w:t>
      </w:r>
      <w:proofErr w:type="gramStart"/>
      <w:r w:rsidRPr="00613C78">
        <w:rPr>
          <w:rFonts w:ascii="Arial" w:hAnsi="Arial" w:cs="Arial"/>
          <w:sz w:val="20"/>
          <w:szCs w:val="20"/>
        </w:rPr>
        <w:t>)</w:t>
      </w:r>
      <w:r w:rsidR="00C04734" w:rsidRPr="00613C78">
        <w:rPr>
          <w:rFonts w:ascii="Arial" w:hAnsi="Arial" w:cs="Arial"/>
          <w:sz w:val="20"/>
          <w:szCs w:val="20"/>
        </w:rPr>
        <w:t xml:space="preserve">  All</w:t>
      </w:r>
      <w:proofErr w:type="gramEnd"/>
      <w:r w:rsidR="00C04734" w:rsidRPr="00613C78">
        <w:rPr>
          <w:rFonts w:ascii="Arial" w:hAnsi="Arial" w:cs="Arial"/>
          <w:sz w:val="20"/>
          <w:szCs w:val="20"/>
        </w:rPr>
        <w:t xml:space="preserve"> direct </w:t>
      </w:r>
      <w:r w:rsidR="00D46182" w:rsidRPr="00613C78">
        <w:rPr>
          <w:rFonts w:ascii="Arial" w:hAnsi="Arial" w:cs="Arial"/>
          <w:sz w:val="20"/>
          <w:szCs w:val="20"/>
        </w:rPr>
        <w:t xml:space="preserve">additional </w:t>
      </w:r>
      <w:r w:rsidR="00C04734" w:rsidRPr="00613C78">
        <w:rPr>
          <w:rFonts w:ascii="Arial" w:hAnsi="Arial" w:cs="Arial"/>
          <w:sz w:val="20"/>
          <w:szCs w:val="20"/>
        </w:rPr>
        <w:t xml:space="preserve">subcontract costs plus </w:t>
      </w:r>
      <w:r w:rsidR="00D46182" w:rsidRPr="00613C78">
        <w:rPr>
          <w:rFonts w:ascii="Arial" w:hAnsi="Arial" w:cs="Arial"/>
          <w:sz w:val="20"/>
          <w:szCs w:val="20"/>
        </w:rPr>
        <w:t>10%</w:t>
      </w:r>
      <w:r w:rsidR="007D4993" w:rsidRPr="00613C78">
        <w:rPr>
          <w:rFonts w:ascii="Arial" w:hAnsi="Arial" w:cs="Arial"/>
          <w:sz w:val="20"/>
          <w:szCs w:val="20"/>
        </w:rPr>
        <w:t xml:space="preserve"> markup</w:t>
      </w:r>
      <w:r w:rsidR="008615D3" w:rsidRPr="00613C78">
        <w:rPr>
          <w:rFonts w:ascii="Arial" w:hAnsi="Arial" w:cs="Arial"/>
          <w:sz w:val="20"/>
          <w:szCs w:val="20"/>
        </w:rPr>
        <w:t xml:space="preserve"> for </w:t>
      </w:r>
      <w:r w:rsidR="00D46182" w:rsidRPr="00613C78">
        <w:rPr>
          <w:rFonts w:ascii="Arial" w:hAnsi="Arial" w:cs="Arial"/>
          <w:sz w:val="20"/>
          <w:szCs w:val="20"/>
        </w:rPr>
        <w:t>W</w:t>
      </w:r>
      <w:r w:rsidR="008615D3" w:rsidRPr="00613C78">
        <w:rPr>
          <w:rFonts w:ascii="Arial" w:hAnsi="Arial" w:cs="Arial"/>
          <w:sz w:val="20"/>
          <w:szCs w:val="20"/>
        </w:rPr>
        <w:t>ork performed by Subcontractors</w:t>
      </w:r>
      <w:r w:rsidR="00C04734" w:rsidRPr="00613C78">
        <w:rPr>
          <w:rFonts w:ascii="Arial" w:hAnsi="Arial" w:cs="Arial"/>
          <w:sz w:val="20"/>
          <w:szCs w:val="20"/>
        </w:rPr>
        <w:t>; and</w:t>
      </w:r>
    </w:p>
    <w:p w14:paraId="6B942CC0" w14:textId="77777777" w:rsidR="00C04734" w:rsidRPr="00613C78" w:rsidRDefault="00C04734" w:rsidP="00C04734">
      <w:pPr>
        <w:ind w:left="1440"/>
        <w:rPr>
          <w:rFonts w:ascii="Arial" w:hAnsi="Arial" w:cs="Arial"/>
          <w:sz w:val="20"/>
          <w:szCs w:val="20"/>
        </w:rPr>
      </w:pPr>
    </w:p>
    <w:p w14:paraId="2E85A149" w14:textId="0B322617" w:rsidR="00C04734" w:rsidRPr="00D24E00" w:rsidRDefault="00AD04E3" w:rsidP="00C04734">
      <w:pPr>
        <w:ind w:left="1440"/>
        <w:rPr>
          <w:rFonts w:ascii="Arial" w:hAnsi="Arial" w:cs="Arial"/>
          <w:sz w:val="20"/>
          <w:szCs w:val="20"/>
        </w:rPr>
      </w:pPr>
      <w:r w:rsidRPr="00613C78">
        <w:rPr>
          <w:rFonts w:ascii="Arial" w:hAnsi="Arial" w:cs="Arial"/>
          <w:sz w:val="20"/>
          <w:szCs w:val="20"/>
        </w:rPr>
        <w:t>(5</w:t>
      </w:r>
      <w:proofErr w:type="gramStart"/>
      <w:r w:rsidRPr="00613C78">
        <w:rPr>
          <w:rFonts w:ascii="Arial" w:hAnsi="Arial" w:cs="Arial"/>
          <w:sz w:val="20"/>
          <w:szCs w:val="20"/>
        </w:rPr>
        <w:t>)</w:t>
      </w:r>
      <w:r w:rsidR="00C04734" w:rsidRPr="00613C78">
        <w:rPr>
          <w:rFonts w:ascii="Arial" w:hAnsi="Arial" w:cs="Arial"/>
          <w:sz w:val="20"/>
          <w:szCs w:val="20"/>
        </w:rPr>
        <w:t xml:space="preserve"> </w:t>
      </w:r>
      <w:r w:rsidRPr="00613C78">
        <w:rPr>
          <w:rFonts w:ascii="Arial" w:hAnsi="Arial" w:cs="Arial"/>
          <w:sz w:val="20"/>
          <w:szCs w:val="20"/>
        </w:rPr>
        <w:t xml:space="preserve"> </w:t>
      </w:r>
      <w:r w:rsidR="00C04734" w:rsidRPr="00613C78">
        <w:rPr>
          <w:rFonts w:ascii="Arial" w:hAnsi="Arial" w:cs="Arial"/>
          <w:sz w:val="20"/>
          <w:szCs w:val="20"/>
        </w:rPr>
        <w:t>Increased</w:t>
      </w:r>
      <w:proofErr w:type="gramEnd"/>
      <w:r w:rsidR="00C04734" w:rsidRPr="00613C78">
        <w:rPr>
          <w:rFonts w:ascii="Arial" w:hAnsi="Arial" w:cs="Arial"/>
          <w:sz w:val="20"/>
          <w:szCs w:val="20"/>
        </w:rPr>
        <w:t xml:space="preserve"> </w:t>
      </w:r>
      <w:r w:rsidR="00FA5A1A" w:rsidRPr="00613C78">
        <w:rPr>
          <w:rFonts w:ascii="Arial" w:hAnsi="Arial" w:cs="Arial"/>
          <w:sz w:val="20"/>
          <w:szCs w:val="20"/>
        </w:rPr>
        <w:t xml:space="preserve">bond or insurance </w:t>
      </w:r>
      <w:r w:rsidR="00C04734" w:rsidRPr="00613C78">
        <w:rPr>
          <w:rFonts w:ascii="Arial" w:hAnsi="Arial" w:cs="Arial"/>
          <w:sz w:val="20"/>
          <w:szCs w:val="20"/>
        </w:rPr>
        <w:t>premium c</w:t>
      </w:r>
      <w:r w:rsidRPr="00613C78">
        <w:rPr>
          <w:rFonts w:ascii="Arial" w:hAnsi="Arial" w:cs="Arial"/>
          <w:sz w:val="20"/>
          <w:szCs w:val="20"/>
        </w:rPr>
        <w:t xml:space="preserve">osts computed at </w:t>
      </w:r>
      <w:r w:rsidRPr="00FE2B9A">
        <w:rPr>
          <w:rFonts w:ascii="Arial" w:hAnsi="Arial"/>
          <w:sz w:val="20"/>
        </w:rPr>
        <w:t>1</w:t>
      </w:r>
      <w:r w:rsidR="00FA5A1A" w:rsidRPr="00FE2B9A">
        <w:rPr>
          <w:rFonts w:ascii="Arial" w:hAnsi="Arial"/>
          <w:sz w:val="20"/>
        </w:rPr>
        <w:t>.5</w:t>
      </w:r>
      <w:r w:rsidRPr="00FE2B9A">
        <w:rPr>
          <w:rFonts w:ascii="Arial" w:hAnsi="Arial"/>
          <w:sz w:val="20"/>
        </w:rPr>
        <w:t>%</w:t>
      </w:r>
      <w:r w:rsidR="00C04734" w:rsidRPr="00613C78">
        <w:rPr>
          <w:rFonts w:ascii="Arial" w:hAnsi="Arial" w:cs="Arial"/>
          <w:sz w:val="20"/>
          <w:szCs w:val="20"/>
        </w:rPr>
        <w:t xml:space="preserve"> of </w:t>
      </w:r>
      <w:r w:rsidR="00510522">
        <w:rPr>
          <w:rFonts w:ascii="Arial" w:hAnsi="Arial" w:cs="Arial"/>
          <w:sz w:val="20"/>
          <w:szCs w:val="20"/>
        </w:rPr>
        <w:t xml:space="preserve">the </w:t>
      </w:r>
      <w:r w:rsidR="00C04734" w:rsidRPr="00613C78">
        <w:rPr>
          <w:rFonts w:ascii="Arial" w:hAnsi="Arial" w:cs="Arial"/>
          <w:sz w:val="20"/>
          <w:szCs w:val="20"/>
        </w:rPr>
        <w:t>total of the previous four sums.</w:t>
      </w:r>
    </w:p>
    <w:p w14:paraId="578937C6" w14:textId="77777777" w:rsidR="00C04734" w:rsidRPr="00D24E00" w:rsidRDefault="00C04734" w:rsidP="00C04734">
      <w:pPr>
        <w:rPr>
          <w:rFonts w:ascii="Arial" w:hAnsi="Arial" w:cs="Arial"/>
          <w:sz w:val="20"/>
          <w:szCs w:val="20"/>
        </w:rPr>
      </w:pPr>
    </w:p>
    <w:p w14:paraId="462D80FE" w14:textId="0D8D7B13" w:rsidR="00C04734" w:rsidRPr="00D24E00" w:rsidRDefault="00A2645C" w:rsidP="00E063CC">
      <w:pPr>
        <w:ind w:left="720" w:hanging="720"/>
        <w:rPr>
          <w:rFonts w:ascii="Arial" w:hAnsi="Arial" w:cs="Arial"/>
          <w:sz w:val="20"/>
          <w:szCs w:val="20"/>
        </w:rPr>
      </w:pPr>
      <w:bookmarkStart w:id="146" w:name="_Toc420659856"/>
      <w:bookmarkStart w:id="147" w:name="_Toc512525318"/>
      <w:bookmarkStart w:id="148" w:name="_Toc186540575"/>
      <w:r w:rsidRPr="00D24E00">
        <w:rPr>
          <w:rStyle w:val="ContractHeading2Char"/>
          <w:sz w:val="20"/>
        </w:rPr>
        <w:t>6.4</w:t>
      </w:r>
      <w:r w:rsidRPr="00D24E00">
        <w:rPr>
          <w:rStyle w:val="ContractHeading2Char"/>
          <w:sz w:val="20"/>
        </w:rPr>
        <w:tab/>
      </w:r>
      <w:r w:rsidR="00AD04E3" w:rsidRPr="00D24E00">
        <w:rPr>
          <w:rStyle w:val="ContractHeading2Char"/>
          <w:sz w:val="20"/>
        </w:rPr>
        <w:t>Unilateral Change Order</w:t>
      </w:r>
      <w:bookmarkEnd w:id="146"/>
      <w:bookmarkEnd w:id="147"/>
      <w:bookmarkEnd w:id="148"/>
      <w:r w:rsidR="00AD04E3" w:rsidRPr="00D24E00">
        <w:rPr>
          <w:rFonts w:ascii="Arial" w:hAnsi="Arial" w:cs="Arial"/>
          <w:b/>
          <w:sz w:val="20"/>
          <w:szCs w:val="20"/>
        </w:rPr>
        <w:t>.</w:t>
      </w:r>
      <w:r w:rsidR="00AD04E3" w:rsidRPr="00D24E00">
        <w:rPr>
          <w:rFonts w:ascii="Arial" w:hAnsi="Arial" w:cs="Arial"/>
          <w:i/>
          <w:sz w:val="20"/>
          <w:szCs w:val="20"/>
        </w:rPr>
        <w:t xml:space="preserve">  </w:t>
      </w:r>
      <w:r w:rsidR="00C04734" w:rsidRPr="00D24E00">
        <w:rPr>
          <w:rFonts w:ascii="Arial" w:hAnsi="Arial" w:cs="Arial"/>
          <w:sz w:val="20"/>
          <w:szCs w:val="20"/>
        </w:rPr>
        <w:t xml:space="preserve">If </w:t>
      </w:r>
      <w:r w:rsidR="00067B75" w:rsidRPr="00D24E00">
        <w:rPr>
          <w:rFonts w:ascii="Arial" w:hAnsi="Arial" w:cs="Arial"/>
          <w:sz w:val="20"/>
          <w:szCs w:val="20"/>
        </w:rPr>
        <w:t xml:space="preserve">the parties dispute the terms of a proposed Change Order, including disputes over </w:t>
      </w:r>
      <w:r w:rsidR="00C04734" w:rsidRPr="00D24E00">
        <w:rPr>
          <w:rFonts w:ascii="Arial" w:hAnsi="Arial" w:cs="Arial"/>
          <w:sz w:val="20"/>
          <w:szCs w:val="20"/>
        </w:rPr>
        <w:t xml:space="preserve">the amount of compensation or extension of time that Contractor has requested, </w:t>
      </w:r>
      <w:r w:rsidR="00067B75" w:rsidRPr="00D24E00">
        <w:rPr>
          <w:rFonts w:ascii="Arial" w:hAnsi="Arial" w:cs="Arial"/>
          <w:sz w:val="20"/>
          <w:szCs w:val="20"/>
        </w:rPr>
        <w:t xml:space="preserve">the value of deleted or changed Work, </w:t>
      </w:r>
      <w:r w:rsidR="00EF5A9B" w:rsidRPr="00D24E00">
        <w:rPr>
          <w:rFonts w:ascii="Arial" w:hAnsi="Arial" w:cs="Arial"/>
          <w:sz w:val="20"/>
          <w:szCs w:val="20"/>
        </w:rPr>
        <w:t xml:space="preserve">what constitutes Extra Work, </w:t>
      </w:r>
      <w:r w:rsidR="00067B75" w:rsidRPr="00D24E00">
        <w:rPr>
          <w:rFonts w:ascii="Arial" w:hAnsi="Arial" w:cs="Arial"/>
          <w:sz w:val="20"/>
          <w:szCs w:val="20"/>
        </w:rPr>
        <w:t>or</w:t>
      </w:r>
      <w:r w:rsidR="00D728C6" w:rsidRPr="00D24E00">
        <w:rPr>
          <w:rFonts w:ascii="Arial" w:hAnsi="Arial" w:cs="Arial"/>
          <w:sz w:val="20"/>
          <w:szCs w:val="20"/>
        </w:rPr>
        <w:t xml:space="preserve"> </w:t>
      </w:r>
      <w:r w:rsidR="00067B75" w:rsidRPr="00D24E00">
        <w:rPr>
          <w:rFonts w:ascii="Arial" w:hAnsi="Arial" w:cs="Arial"/>
          <w:sz w:val="20"/>
          <w:szCs w:val="20"/>
        </w:rPr>
        <w:t xml:space="preserve">quantities used, </w:t>
      </w:r>
      <w:r w:rsidR="00C0501D">
        <w:rPr>
          <w:rFonts w:ascii="Arial" w:hAnsi="Arial" w:cs="Arial"/>
          <w:sz w:val="20"/>
          <w:szCs w:val="20"/>
        </w:rPr>
        <w:t>District</w:t>
      </w:r>
      <w:r w:rsidR="00C04734" w:rsidRPr="00D24E00">
        <w:rPr>
          <w:rFonts w:ascii="Arial" w:hAnsi="Arial" w:cs="Arial"/>
          <w:sz w:val="20"/>
          <w:szCs w:val="20"/>
        </w:rPr>
        <w:t xml:space="preserve"> may elect to issue a unilateral Change Order, directing performance of the Work, and authorizing a change in the Contract Price or Contract Time </w:t>
      </w:r>
      <w:r w:rsidR="00D728C6" w:rsidRPr="00D24E00">
        <w:rPr>
          <w:rFonts w:ascii="Arial" w:hAnsi="Arial" w:cs="Arial"/>
          <w:sz w:val="20"/>
          <w:szCs w:val="20"/>
        </w:rPr>
        <w:t xml:space="preserve">for the </w:t>
      </w:r>
      <w:r w:rsidR="00657F9D">
        <w:rPr>
          <w:rFonts w:ascii="Arial" w:hAnsi="Arial" w:cs="Arial"/>
          <w:sz w:val="20"/>
          <w:szCs w:val="20"/>
        </w:rPr>
        <w:t>adjustment to</w:t>
      </w:r>
      <w:r w:rsidR="00D728C6" w:rsidRPr="00D24E00">
        <w:rPr>
          <w:rFonts w:ascii="Arial" w:hAnsi="Arial" w:cs="Arial"/>
          <w:sz w:val="20"/>
          <w:szCs w:val="20"/>
        </w:rPr>
        <w:t xml:space="preserve"> compensation or time that </w:t>
      </w:r>
      <w:r w:rsidR="00D728C6">
        <w:rPr>
          <w:rFonts w:ascii="Arial" w:hAnsi="Arial" w:cs="Arial"/>
          <w:sz w:val="20"/>
          <w:szCs w:val="20"/>
        </w:rPr>
        <w:t xml:space="preserve">the </w:t>
      </w:r>
      <w:r w:rsidR="00C0501D">
        <w:rPr>
          <w:rFonts w:ascii="Arial" w:hAnsi="Arial" w:cs="Arial"/>
          <w:sz w:val="20"/>
          <w:szCs w:val="20"/>
        </w:rPr>
        <w:t>District</w:t>
      </w:r>
      <w:r w:rsidR="00D728C6" w:rsidRPr="00D24E00">
        <w:rPr>
          <w:rFonts w:ascii="Arial" w:hAnsi="Arial" w:cs="Arial"/>
          <w:sz w:val="20"/>
          <w:szCs w:val="20"/>
        </w:rPr>
        <w:t xml:space="preserve"> </w:t>
      </w:r>
      <w:r w:rsidR="00067B75" w:rsidRPr="00D24E00">
        <w:rPr>
          <w:rFonts w:ascii="Arial" w:hAnsi="Arial" w:cs="Arial"/>
          <w:sz w:val="20"/>
          <w:szCs w:val="20"/>
        </w:rPr>
        <w:t>believes is merited.</w:t>
      </w:r>
      <w:r w:rsidR="00C04734" w:rsidRPr="00D24E00">
        <w:rPr>
          <w:rFonts w:ascii="Arial" w:hAnsi="Arial" w:cs="Arial"/>
          <w:sz w:val="20"/>
          <w:szCs w:val="20"/>
        </w:rPr>
        <w:t xml:space="preserve"> Contractor’s sole recourse to dispute the terms of a unilateral Change Order is to submit a timely Claim pursuant to Article 12, below. </w:t>
      </w:r>
    </w:p>
    <w:p w14:paraId="5ABA76D9" w14:textId="77777777" w:rsidR="00C04734" w:rsidRPr="00D24E00" w:rsidRDefault="00C04734" w:rsidP="00C04734">
      <w:pPr>
        <w:rPr>
          <w:rFonts w:ascii="Arial" w:hAnsi="Arial" w:cs="Arial"/>
          <w:sz w:val="20"/>
          <w:szCs w:val="20"/>
        </w:rPr>
      </w:pPr>
    </w:p>
    <w:p w14:paraId="3E6E5639" w14:textId="7E2F7F09" w:rsidR="00C04734" w:rsidRPr="00D24E00" w:rsidRDefault="00A2645C" w:rsidP="00A2645C">
      <w:pPr>
        <w:ind w:left="720" w:hanging="720"/>
        <w:rPr>
          <w:rFonts w:ascii="Arial" w:hAnsi="Arial" w:cs="Arial"/>
          <w:sz w:val="20"/>
          <w:szCs w:val="20"/>
        </w:rPr>
      </w:pPr>
      <w:bookmarkStart w:id="149" w:name="_Toc420659857"/>
      <w:bookmarkStart w:id="150" w:name="_Toc512525319"/>
      <w:bookmarkStart w:id="151" w:name="_Toc186540576"/>
      <w:r w:rsidRPr="00D24E00">
        <w:rPr>
          <w:rStyle w:val="ContractHeading2Char"/>
          <w:sz w:val="20"/>
        </w:rPr>
        <w:t>6.</w:t>
      </w:r>
      <w:r w:rsidR="00E063CC" w:rsidRPr="00D24E00">
        <w:rPr>
          <w:rStyle w:val="ContractHeading2Char"/>
          <w:sz w:val="20"/>
        </w:rPr>
        <w:t>5</w:t>
      </w:r>
      <w:r w:rsidRPr="00D24E00">
        <w:rPr>
          <w:rStyle w:val="ContractHeading2Char"/>
          <w:sz w:val="20"/>
        </w:rPr>
        <w:tab/>
      </w:r>
      <w:r w:rsidR="00AD04E3" w:rsidRPr="00D24E00">
        <w:rPr>
          <w:rStyle w:val="ContractHeading2Char"/>
          <w:sz w:val="20"/>
        </w:rPr>
        <w:t>Non-Compliance Deemed Waiver</w:t>
      </w:r>
      <w:bookmarkEnd w:id="149"/>
      <w:bookmarkEnd w:id="150"/>
      <w:bookmarkEnd w:id="151"/>
      <w:r w:rsidR="00AD04E3" w:rsidRPr="00D24E00">
        <w:rPr>
          <w:rFonts w:ascii="Arial" w:hAnsi="Arial" w:cs="Arial"/>
          <w:b/>
          <w:sz w:val="20"/>
          <w:szCs w:val="20"/>
        </w:rPr>
        <w:t>.</w:t>
      </w:r>
      <w:r w:rsidR="00AD04E3" w:rsidRPr="00D24E00">
        <w:rPr>
          <w:rFonts w:ascii="Arial" w:hAnsi="Arial" w:cs="Arial"/>
          <w:sz w:val="20"/>
          <w:szCs w:val="20"/>
        </w:rPr>
        <w:t xml:space="preserve"> </w:t>
      </w:r>
      <w:r w:rsidR="00AD04E3" w:rsidRPr="00D24E00">
        <w:rPr>
          <w:rFonts w:ascii="Arial" w:hAnsi="Arial" w:cs="Arial"/>
          <w:i/>
          <w:sz w:val="20"/>
          <w:szCs w:val="20"/>
        </w:rPr>
        <w:t xml:space="preserve"> </w:t>
      </w:r>
      <w:r w:rsidR="00C04734" w:rsidRPr="00D24E00">
        <w:rPr>
          <w:rFonts w:ascii="Arial" w:hAnsi="Arial" w:cs="Arial"/>
          <w:sz w:val="20"/>
          <w:szCs w:val="20"/>
        </w:rPr>
        <w:t>Contractor waives its entitlement to any increase in the Contract Price or Contract Time if Contractor fails to full</w:t>
      </w:r>
      <w:r w:rsidR="00CE5AA6" w:rsidRPr="00D24E00">
        <w:rPr>
          <w:rFonts w:ascii="Arial" w:hAnsi="Arial" w:cs="Arial"/>
          <w:sz w:val="20"/>
          <w:szCs w:val="20"/>
        </w:rPr>
        <w:t>y</w:t>
      </w:r>
      <w:r w:rsidR="00C04734" w:rsidRPr="00D24E00">
        <w:rPr>
          <w:rFonts w:ascii="Arial" w:hAnsi="Arial" w:cs="Arial"/>
          <w:sz w:val="20"/>
          <w:szCs w:val="20"/>
        </w:rPr>
        <w:t xml:space="preserve"> comply with the provisions of this Article. Contractor will not be paid for unauthorized </w:t>
      </w:r>
      <w:r w:rsidR="00C73681" w:rsidRPr="00D24E00">
        <w:rPr>
          <w:rFonts w:ascii="Arial" w:hAnsi="Arial" w:cs="Arial"/>
          <w:sz w:val="20"/>
          <w:szCs w:val="20"/>
        </w:rPr>
        <w:t>E</w:t>
      </w:r>
      <w:r w:rsidR="00C04734" w:rsidRPr="00D24E00">
        <w:rPr>
          <w:rFonts w:ascii="Arial" w:hAnsi="Arial" w:cs="Arial"/>
          <w:sz w:val="20"/>
          <w:szCs w:val="20"/>
        </w:rPr>
        <w:t xml:space="preserve">xtra </w:t>
      </w:r>
      <w:r w:rsidR="00C73681" w:rsidRPr="00D24E00">
        <w:rPr>
          <w:rFonts w:ascii="Arial" w:hAnsi="Arial" w:cs="Arial"/>
          <w:sz w:val="20"/>
          <w:szCs w:val="20"/>
        </w:rPr>
        <w:t>W</w:t>
      </w:r>
      <w:r w:rsidR="00C04734" w:rsidRPr="00D24E00">
        <w:rPr>
          <w:rFonts w:ascii="Arial" w:hAnsi="Arial" w:cs="Arial"/>
          <w:sz w:val="20"/>
          <w:szCs w:val="20"/>
        </w:rPr>
        <w:t>ork.</w:t>
      </w:r>
    </w:p>
    <w:p w14:paraId="7D98276D" w14:textId="77777777" w:rsidR="00A8771B" w:rsidRPr="00D24E00" w:rsidRDefault="00A8771B" w:rsidP="00A2645C">
      <w:pPr>
        <w:ind w:left="720" w:hanging="720"/>
        <w:rPr>
          <w:rFonts w:ascii="Arial" w:hAnsi="Arial" w:cs="Arial"/>
          <w:sz w:val="20"/>
          <w:szCs w:val="20"/>
        </w:rPr>
      </w:pPr>
    </w:p>
    <w:p w14:paraId="692D6070" w14:textId="77777777" w:rsidR="00844567" w:rsidRPr="00D24E00" w:rsidRDefault="00844567" w:rsidP="00A2645C">
      <w:pPr>
        <w:ind w:left="720" w:hanging="720"/>
        <w:rPr>
          <w:rFonts w:ascii="Arial" w:hAnsi="Arial" w:cs="Arial"/>
          <w:sz w:val="20"/>
          <w:szCs w:val="20"/>
        </w:rPr>
      </w:pPr>
    </w:p>
    <w:p w14:paraId="527BEBF2" w14:textId="0A9FA912" w:rsidR="00C04734" w:rsidRPr="00D24E00" w:rsidRDefault="00C04734" w:rsidP="004A4B62">
      <w:pPr>
        <w:pStyle w:val="Heading1"/>
      </w:pPr>
      <w:bookmarkStart w:id="152" w:name="_Toc420659858"/>
      <w:bookmarkStart w:id="153" w:name="_Toc512525320"/>
      <w:bookmarkStart w:id="154" w:name="_Toc186540577"/>
      <w:r w:rsidRPr="00D24E00">
        <w:t>Article 7</w:t>
      </w:r>
      <w:bookmarkEnd w:id="152"/>
      <w:r w:rsidR="001835D8" w:rsidRPr="00D24E00">
        <w:t xml:space="preserve"> - </w:t>
      </w:r>
      <w:bookmarkStart w:id="155" w:name="_Toc420659859"/>
      <w:bookmarkStart w:id="156" w:name="_Toc420660053"/>
      <w:bookmarkStart w:id="157" w:name="_Toc422299365"/>
      <w:r w:rsidRPr="00D24E00">
        <w:t>General Construction Provisions</w:t>
      </w:r>
      <w:bookmarkEnd w:id="153"/>
      <w:bookmarkEnd w:id="154"/>
      <w:bookmarkEnd w:id="155"/>
      <w:bookmarkEnd w:id="156"/>
      <w:bookmarkEnd w:id="157"/>
    </w:p>
    <w:p w14:paraId="5DE2A9B6" w14:textId="0B7E0875" w:rsidR="00C04734" w:rsidRPr="00D24E00" w:rsidRDefault="00C04734" w:rsidP="00C04734">
      <w:pPr>
        <w:rPr>
          <w:rFonts w:ascii="Arial" w:hAnsi="Arial" w:cs="Arial"/>
          <w:sz w:val="20"/>
          <w:szCs w:val="20"/>
        </w:rPr>
      </w:pPr>
      <w:bookmarkStart w:id="158" w:name="_Toc420659860"/>
      <w:bookmarkStart w:id="159" w:name="_Toc512525321"/>
      <w:bookmarkStart w:id="160" w:name="_Toc186540578"/>
      <w:r w:rsidRPr="00D24E00">
        <w:rPr>
          <w:rStyle w:val="ContractHeading2Char"/>
          <w:sz w:val="20"/>
        </w:rPr>
        <w:t>7.1</w:t>
      </w:r>
      <w:r w:rsidRPr="00D24E00">
        <w:rPr>
          <w:rStyle w:val="ContractHeading2Char"/>
          <w:sz w:val="20"/>
        </w:rPr>
        <w:tab/>
        <w:t>Permits</w:t>
      </w:r>
      <w:r w:rsidR="004B696B" w:rsidRPr="00D24E00">
        <w:rPr>
          <w:rStyle w:val="ContractHeading2Char"/>
          <w:sz w:val="20"/>
        </w:rPr>
        <w:t xml:space="preserve">, Fees, </w:t>
      </w:r>
      <w:r w:rsidR="00A85290" w:rsidRPr="00D24E00">
        <w:rPr>
          <w:rStyle w:val="ContractHeading2Char"/>
          <w:sz w:val="20"/>
        </w:rPr>
        <w:t xml:space="preserve">Business </w:t>
      </w:r>
      <w:r w:rsidR="001467BA" w:rsidRPr="00D24E00">
        <w:rPr>
          <w:rStyle w:val="ContractHeading2Char"/>
          <w:sz w:val="20"/>
        </w:rPr>
        <w:t xml:space="preserve">License, and </w:t>
      </w:r>
      <w:r w:rsidRPr="00D24E00">
        <w:rPr>
          <w:rStyle w:val="ContractHeading2Char"/>
          <w:sz w:val="20"/>
        </w:rPr>
        <w:t>Taxes</w:t>
      </w:r>
      <w:bookmarkEnd w:id="158"/>
      <w:bookmarkEnd w:id="159"/>
      <w:bookmarkEnd w:id="160"/>
      <w:r w:rsidRPr="00D24E00">
        <w:rPr>
          <w:rFonts w:ascii="Arial" w:hAnsi="Arial" w:cs="Arial"/>
          <w:b/>
          <w:sz w:val="20"/>
          <w:szCs w:val="20"/>
        </w:rPr>
        <w:t>.</w:t>
      </w:r>
      <w:r w:rsidRPr="00D24E00">
        <w:rPr>
          <w:rFonts w:ascii="Arial" w:hAnsi="Arial" w:cs="Arial"/>
          <w:sz w:val="20"/>
          <w:szCs w:val="20"/>
        </w:rPr>
        <w:t xml:space="preserve">  </w:t>
      </w:r>
    </w:p>
    <w:p w14:paraId="5B959271" w14:textId="77777777" w:rsidR="00C04734" w:rsidRPr="00D24E00" w:rsidRDefault="00C04734" w:rsidP="00C04734">
      <w:pPr>
        <w:rPr>
          <w:rFonts w:ascii="Arial" w:hAnsi="Arial" w:cs="Arial"/>
          <w:sz w:val="20"/>
          <w:szCs w:val="20"/>
        </w:rPr>
      </w:pPr>
    </w:p>
    <w:p w14:paraId="141FE566" w14:textId="729C29D6" w:rsidR="00C04734" w:rsidRPr="00D24E00" w:rsidRDefault="00AD04E3" w:rsidP="00C04734">
      <w:pPr>
        <w:ind w:left="720"/>
        <w:rPr>
          <w:rFonts w:ascii="Arial" w:hAnsi="Arial" w:cs="Arial"/>
          <w:sz w:val="20"/>
          <w:szCs w:val="20"/>
        </w:rPr>
      </w:pPr>
      <w:r w:rsidRPr="00F21818">
        <w:rPr>
          <w:rFonts w:ascii="Arial" w:hAnsi="Arial" w:cs="Arial"/>
          <w:sz w:val="20"/>
          <w:szCs w:val="20"/>
        </w:rPr>
        <w:t>(A)</w:t>
      </w:r>
      <w:r w:rsidR="00C04734" w:rsidRPr="00F21818">
        <w:rPr>
          <w:rFonts w:ascii="Arial" w:hAnsi="Arial" w:cs="Arial"/>
          <w:sz w:val="20"/>
          <w:szCs w:val="20"/>
        </w:rPr>
        <w:tab/>
      </w:r>
      <w:r w:rsidR="001467BA" w:rsidRPr="00F21818">
        <w:rPr>
          <w:rFonts w:ascii="Arial" w:hAnsi="Arial" w:cs="Arial"/>
          <w:b/>
          <w:i/>
          <w:sz w:val="20"/>
          <w:szCs w:val="20"/>
        </w:rPr>
        <w:t xml:space="preserve">Permits, Fees, </w:t>
      </w:r>
      <w:r w:rsidR="00A85290" w:rsidRPr="00F21818">
        <w:rPr>
          <w:rFonts w:ascii="Arial" w:hAnsi="Arial" w:cs="Arial"/>
          <w:b/>
          <w:i/>
          <w:sz w:val="20"/>
          <w:szCs w:val="20"/>
        </w:rPr>
        <w:t xml:space="preserve">and </w:t>
      </w:r>
      <w:r w:rsidR="00C0501D">
        <w:rPr>
          <w:rFonts w:ascii="Arial" w:hAnsi="Arial" w:cs="Arial"/>
          <w:b/>
          <w:i/>
          <w:sz w:val="20"/>
          <w:szCs w:val="20"/>
        </w:rPr>
        <w:t>District</w:t>
      </w:r>
      <w:r w:rsidR="00A85290" w:rsidRPr="00F21818">
        <w:rPr>
          <w:rFonts w:ascii="Arial" w:hAnsi="Arial" w:cs="Arial"/>
          <w:b/>
          <w:i/>
          <w:sz w:val="20"/>
          <w:szCs w:val="20"/>
        </w:rPr>
        <w:t xml:space="preserve"> Business License</w:t>
      </w:r>
      <w:r w:rsidRPr="00F21818">
        <w:rPr>
          <w:rFonts w:ascii="Arial" w:hAnsi="Arial" w:cs="Arial"/>
          <w:b/>
          <w:i/>
          <w:sz w:val="20"/>
          <w:szCs w:val="20"/>
        </w:rPr>
        <w:t>.</w:t>
      </w:r>
      <w:r w:rsidRPr="00F21818">
        <w:rPr>
          <w:rFonts w:ascii="Arial" w:hAnsi="Arial" w:cs="Arial"/>
          <w:i/>
          <w:sz w:val="20"/>
          <w:szCs w:val="20"/>
        </w:rPr>
        <w:t xml:space="preserve">  </w:t>
      </w:r>
      <w:r w:rsidR="00C04734" w:rsidRPr="00F21818">
        <w:rPr>
          <w:rFonts w:ascii="Arial" w:hAnsi="Arial" w:cs="Arial"/>
          <w:sz w:val="20"/>
          <w:szCs w:val="20"/>
        </w:rPr>
        <w:t xml:space="preserve">Contractor must obtain and pay for all permits, fees, </w:t>
      </w:r>
      <w:r w:rsidR="00AD1EE1">
        <w:rPr>
          <w:rFonts w:ascii="Arial" w:hAnsi="Arial" w:cs="Arial"/>
          <w:sz w:val="20"/>
          <w:szCs w:val="20"/>
        </w:rPr>
        <w:t>and</w:t>
      </w:r>
      <w:r w:rsidR="00C04734" w:rsidRPr="00F21818">
        <w:rPr>
          <w:rFonts w:ascii="Arial" w:hAnsi="Arial" w:cs="Arial"/>
          <w:sz w:val="20"/>
          <w:szCs w:val="20"/>
        </w:rPr>
        <w:t xml:space="preserve"> licenses required to perform the Work, </w:t>
      </w:r>
      <w:r w:rsidR="005A350D" w:rsidRPr="00F21818">
        <w:rPr>
          <w:rFonts w:ascii="Arial" w:hAnsi="Arial" w:cs="Arial"/>
          <w:sz w:val="20"/>
          <w:szCs w:val="20"/>
        </w:rPr>
        <w:t xml:space="preserve">including a </w:t>
      </w:r>
      <w:r w:rsidR="00C0501D">
        <w:rPr>
          <w:rFonts w:ascii="Arial" w:hAnsi="Arial" w:cs="Arial"/>
          <w:sz w:val="20"/>
          <w:szCs w:val="20"/>
        </w:rPr>
        <w:t>District</w:t>
      </w:r>
      <w:r w:rsidR="005A350D" w:rsidRPr="00F21818">
        <w:rPr>
          <w:rFonts w:ascii="Arial" w:hAnsi="Arial" w:cs="Arial"/>
          <w:sz w:val="20"/>
          <w:szCs w:val="20"/>
        </w:rPr>
        <w:t xml:space="preserve"> business license</w:t>
      </w:r>
      <w:r w:rsidR="00C04734" w:rsidRPr="00F21818">
        <w:rPr>
          <w:rFonts w:ascii="Arial" w:hAnsi="Arial" w:cs="Arial"/>
          <w:sz w:val="20"/>
          <w:szCs w:val="20"/>
        </w:rPr>
        <w:t xml:space="preserve">. </w:t>
      </w:r>
      <w:r w:rsidR="00E151E2" w:rsidRPr="00F21818">
        <w:rPr>
          <w:rFonts w:ascii="Arial" w:hAnsi="Arial" w:cs="Arial"/>
          <w:sz w:val="20"/>
          <w:szCs w:val="20"/>
        </w:rPr>
        <w:t xml:space="preserve">Contractor must </w:t>
      </w:r>
      <w:r w:rsidR="00C04734" w:rsidRPr="00F21818">
        <w:rPr>
          <w:rFonts w:ascii="Arial" w:hAnsi="Arial" w:cs="Arial"/>
          <w:sz w:val="20"/>
          <w:szCs w:val="20"/>
        </w:rPr>
        <w:t>cooperate with and provide</w:t>
      </w:r>
      <w:r w:rsidR="00C04734" w:rsidRPr="00D24E00">
        <w:rPr>
          <w:rFonts w:ascii="Arial" w:hAnsi="Arial" w:cs="Arial"/>
          <w:sz w:val="20"/>
          <w:szCs w:val="20"/>
        </w:rPr>
        <w:t xml:space="preserve"> notifications to </w:t>
      </w:r>
      <w:r w:rsidR="00E151E2" w:rsidRPr="00D24E00">
        <w:rPr>
          <w:rFonts w:ascii="Arial" w:hAnsi="Arial" w:cs="Arial"/>
          <w:sz w:val="20"/>
          <w:szCs w:val="20"/>
        </w:rPr>
        <w:t xml:space="preserve">all </w:t>
      </w:r>
      <w:r w:rsidR="00C04734" w:rsidRPr="00D24E00">
        <w:rPr>
          <w:rFonts w:ascii="Arial" w:hAnsi="Arial" w:cs="Arial"/>
          <w:sz w:val="20"/>
          <w:szCs w:val="20"/>
        </w:rPr>
        <w:t xml:space="preserve">government agencies with jurisdiction over the Project, as may be required. Contractor must provide </w:t>
      </w:r>
      <w:r w:rsidR="00C0501D">
        <w:rPr>
          <w:rFonts w:ascii="Arial" w:hAnsi="Arial" w:cs="Arial"/>
          <w:sz w:val="20"/>
          <w:szCs w:val="20"/>
        </w:rPr>
        <w:t>District</w:t>
      </w:r>
      <w:r w:rsidR="00C04734" w:rsidRPr="00D24E00">
        <w:rPr>
          <w:rFonts w:ascii="Arial" w:hAnsi="Arial" w:cs="Arial"/>
          <w:sz w:val="20"/>
          <w:szCs w:val="20"/>
        </w:rPr>
        <w:t xml:space="preserve"> with copies of all </w:t>
      </w:r>
      <w:r w:rsidR="008B3DFB" w:rsidRPr="00D24E00">
        <w:rPr>
          <w:rFonts w:ascii="Arial" w:hAnsi="Arial" w:cs="Arial"/>
          <w:sz w:val="20"/>
          <w:szCs w:val="20"/>
        </w:rPr>
        <w:t xml:space="preserve">records of </w:t>
      </w:r>
      <w:r w:rsidR="00C04734" w:rsidRPr="00D24E00">
        <w:rPr>
          <w:rFonts w:ascii="Arial" w:hAnsi="Arial" w:cs="Arial"/>
          <w:sz w:val="20"/>
          <w:szCs w:val="20"/>
        </w:rPr>
        <w:t>permits</w:t>
      </w:r>
      <w:r w:rsidR="008B3DFB" w:rsidRPr="00D24E00">
        <w:rPr>
          <w:rFonts w:ascii="Arial" w:hAnsi="Arial" w:cs="Arial"/>
          <w:sz w:val="20"/>
          <w:szCs w:val="20"/>
        </w:rPr>
        <w:t xml:space="preserve"> and permit applications</w:t>
      </w:r>
      <w:r w:rsidR="00C04734" w:rsidRPr="00D24E00">
        <w:rPr>
          <w:rFonts w:ascii="Arial" w:hAnsi="Arial" w:cs="Arial"/>
          <w:sz w:val="20"/>
          <w:szCs w:val="20"/>
        </w:rPr>
        <w:t xml:space="preserve">, </w:t>
      </w:r>
      <w:r w:rsidR="008B3DFB" w:rsidRPr="00D24E00">
        <w:rPr>
          <w:rFonts w:ascii="Arial" w:hAnsi="Arial" w:cs="Arial"/>
          <w:sz w:val="20"/>
          <w:szCs w:val="20"/>
        </w:rPr>
        <w:t xml:space="preserve">payment of required fees, </w:t>
      </w:r>
      <w:r w:rsidR="00470538" w:rsidRPr="00D24E00">
        <w:rPr>
          <w:rFonts w:ascii="Arial" w:hAnsi="Arial" w:cs="Arial"/>
          <w:sz w:val="20"/>
          <w:szCs w:val="20"/>
        </w:rPr>
        <w:t xml:space="preserve">and any </w:t>
      </w:r>
      <w:r w:rsidR="00C04734" w:rsidRPr="00D24E00">
        <w:rPr>
          <w:rFonts w:ascii="Arial" w:hAnsi="Arial" w:cs="Arial"/>
          <w:sz w:val="20"/>
          <w:szCs w:val="20"/>
        </w:rPr>
        <w:t>licenses</w:t>
      </w:r>
      <w:r w:rsidR="00470538" w:rsidRPr="00D24E00">
        <w:rPr>
          <w:rFonts w:ascii="Arial" w:hAnsi="Arial" w:cs="Arial"/>
          <w:sz w:val="20"/>
          <w:szCs w:val="20"/>
        </w:rPr>
        <w:t xml:space="preserve"> </w:t>
      </w:r>
      <w:r w:rsidR="00C04734" w:rsidRPr="00D24E00">
        <w:rPr>
          <w:rFonts w:ascii="Arial" w:hAnsi="Arial" w:cs="Arial"/>
          <w:sz w:val="20"/>
          <w:szCs w:val="20"/>
        </w:rPr>
        <w:t xml:space="preserve">required for the Work. </w:t>
      </w:r>
    </w:p>
    <w:p w14:paraId="26B0468F" w14:textId="77777777" w:rsidR="00C04734" w:rsidRPr="00D24E00" w:rsidRDefault="00C04734" w:rsidP="00C04734">
      <w:pPr>
        <w:ind w:left="720"/>
        <w:rPr>
          <w:rFonts w:ascii="Arial" w:hAnsi="Arial" w:cs="Arial"/>
          <w:sz w:val="20"/>
          <w:szCs w:val="20"/>
        </w:rPr>
      </w:pPr>
    </w:p>
    <w:p w14:paraId="538FA0E2" w14:textId="06A759D8" w:rsidR="00C04734" w:rsidRPr="00D24E00" w:rsidRDefault="00AD04E3"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Tax</w:t>
      </w:r>
      <w:r w:rsidR="00DF5E6D" w:rsidRPr="00D24E00">
        <w:rPr>
          <w:rFonts w:ascii="Arial" w:hAnsi="Arial" w:cs="Arial"/>
          <w:b/>
          <w:i/>
          <w:sz w:val="20"/>
          <w:szCs w:val="20"/>
        </w:rPr>
        <w:t>es</w:t>
      </w:r>
      <w:r w:rsidRPr="00D24E00">
        <w:rPr>
          <w:rFonts w:ascii="Arial" w:hAnsi="Arial" w:cs="Arial"/>
          <w:b/>
          <w:i/>
          <w:sz w:val="20"/>
          <w:szCs w:val="20"/>
        </w:rPr>
        <w:t>.</w:t>
      </w:r>
      <w:r w:rsidRPr="00D24E00">
        <w:rPr>
          <w:rFonts w:ascii="Arial" w:hAnsi="Arial" w:cs="Arial"/>
          <w:i/>
          <w:sz w:val="20"/>
          <w:szCs w:val="20"/>
        </w:rPr>
        <w:t xml:space="preserve">  </w:t>
      </w:r>
      <w:proofErr w:type="gramStart"/>
      <w:r w:rsidR="00C04734" w:rsidRPr="00D24E00">
        <w:rPr>
          <w:rFonts w:ascii="Arial" w:hAnsi="Arial" w:cs="Arial"/>
          <w:sz w:val="20"/>
          <w:szCs w:val="20"/>
        </w:rPr>
        <w:t>Contractor</w:t>
      </w:r>
      <w:proofErr w:type="gramEnd"/>
      <w:r w:rsidR="00C04734" w:rsidRPr="00D24E00">
        <w:rPr>
          <w:rFonts w:ascii="Arial" w:hAnsi="Arial" w:cs="Arial"/>
          <w:sz w:val="20"/>
          <w:szCs w:val="20"/>
        </w:rPr>
        <w:t xml:space="preserve"> must pay for all taxes on labor, material</w:t>
      </w:r>
      <w:r w:rsidR="00AD1EE1">
        <w:rPr>
          <w:rFonts w:ascii="Arial" w:hAnsi="Arial" w:cs="Arial"/>
          <w:sz w:val="20"/>
          <w:szCs w:val="20"/>
        </w:rPr>
        <w:t>,</w:t>
      </w:r>
      <w:r w:rsidR="00C04734" w:rsidRPr="00D24E00">
        <w:rPr>
          <w:rFonts w:ascii="Arial" w:hAnsi="Arial" w:cs="Arial"/>
          <w:sz w:val="20"/>
          <w:szCs w:val="20"/>
        </w:rPr>
        <w:t xml:space="preserve"> and equipment, except Federal Excise Tax to the extent that </w:t>
      </w:r>
      <w:r w:rsidR="00C0501D">
        <w:rPr>
          <w:rFonts w:ascii="Arial" w:hAnsi="Arial" w:cs="Arial"/>
          <w:sz w:val="20"/>
          <w:szCs w:val="20"/>
        </w:rPr>
        <w:t>District</w:t>
      </w:r>
      <w:r w:rsidR="00C04734" w:rsidRPr="00D24E00">
        <w:rPr>
          <w:rFonts w:ascii="Arial" w:hAnsi="Arial" w:cs="Arial"/>
          <w:sz w:val="20"/>
          <w:szCs w:val="20"/>
        </w:rPr>
        <w:t xml:space="preserve"> is exempt from Federal Excise Tax.</w:t>
      </w:r>
    </w:p>
    <w:p w14:paraId="481BDC23" w14:textId="77777777" w:rsidR="00C04734" w:rsidRPr="00D24E00" w:rsidRDefault="00C04734" w:rsidP="00C04734">
      <w:pPr>
        <w:ind w:left="720"/>
        <w:rPr>
          <w:rFonts w:ascii="Arial" w:hAnsi="Arial" w:cs="Arial"/>
          <w:sz w:val="20"/>
          <w:szCs w:val="20"/>
        </w:rPr>
      </w:pPr>
    </w:p>
    <w:p w14:paraId="15F44601" w14:textId="59C2917B" w:rsidR="00E61ED9" w:rsidRDefault="00C04734" w:rsidP="00025A25">
      <w:pPr>
        <w:ind w:left="720" w:hanging="720"/>
        <w:rPr>
          <w:rFonts w:ascii="Arial" w:hAnsi="Arial" w:cs="Arial"/>
          <w:sz w:val="20"/>
          <w:szCs w:val="20"/>
        </w:rPr>
      </w:pPr>
      <w:bookmarkStart w:id="161" w:name="_Toc420659861"/>
      <w:bookmarkStart w:id="162" w:name="_Toc512525322"/>
      <w:bookmarkStart w:id="163" w:name="_Toc186540579"/>
      <w:r w:rsidRPr="00D24E00">
        <w:rPr>
          <w:rStyle w:val="ContractHeading2Char"/>
          <w:sz w:val="20"/>
        </w:rPr>
        <w:t>7.2</w:t>
      </w:r>
      <w:r w:rsidR="00A2645C" w:rsidRPr="00D24E00">
        <w:rPr>
          <w:rStyle w:val="ContractHeading2Char"/>
          <w:sz w:val="20"/>
        </w:rPr>
        <w:tab/>
      </w:r>
      <w:r w:rsidRPr="00D24E00">
        <w:rPr>
          <w:rStyle w:val="ContractHeading2Char"/>
          <w:sz w:val="20"/>
        </w:rPr>
        <w:t>Temporary Facilities</w:t>
      </w:r>
      <w:bookmarkEnd w:id="161"/>
      <w:bookmarkEnd w:id="162"/>
      <w:bookmarkEnd w:id="163"/>
      <w:r w:rsidRPr="00D24E00">
        <w:rPr>
          <w:rFonts w:ascii="Arial" w:hAnsi="Arial" w:cs="Arial"/>
          <w:b/>
          <w:sz w:val="20"/>
          <w:szCs w:val="20"/>
        </w:rPr>
        <w:t>.</w:t>
      </w:r>
      <w:r w:rsidRPr="00D24E00">
        <w:rPr>
          <w:rFonts w:ascii="Arial" w:hAnsi="Arial" w:cs="Arial"/>
          <w:sz w:val="20"/>
          <w:szCs w:val="20"/>
        </w:rPr>
        <w:t xml:space="preserve">  Contractor must provide, at Contractor’s sole expense, </w:t>
      </w:r>
      <w:proofErr w:type="gramStart"/>
      <w:r w:rsidRPr="00D24E00">
        <w:rPr>
          <w:rFonts w:ascii="Arial" w:hAnsi="Arial" w:cs="Arial"/>
          <w:sz w:val="20"/>
          <w:szCs w:val="20"/>
        </w:rPr>
        <w:t>any and all</w:t>
      </w:r>
      <w:proofErr w:type="gramEnd"/>
      <w:r w:rsidRPr="00D24E00">
        <w:rPr>
          <w:rFonts w:ascii="Arial" w:hAnsi="Arial" w:cs="Arial"/>
          <w:sz w:val="20"/>
          <w:szCs w:val="20"/>
        </w:rPr>
        <w:t xml:space="preserve"> temporary facilities</w:t>
      </w:r>
      <w:r w:rsidR="004E2E91" w:rsidRPr="00D24E00">
        <w:rPr>
          <w:rFonts w:ascii="Arial" w:hAnsi="Arial" w:cs="Arial"/>
          <w:sz w:val="20"/>
          <w:szCs w:val="20"/>
        </w:rPr>
        <w:t xml:space="preserve"> for the Project</w:t>
      </w:r>
      <w:r w:rsidRPr="00D24E00">
        <w:rPr>
          <w:rFonts w:ascii="Arial" w:hAnsi="Arial" w:cs="Arial"/>
          <w:sz w:val="20"/>
          <w:szCs w:val="20"/>
        </w:rPr>
        <w:t xml:space="preserve">, including </w:t>
      </w:r>
      <w:r w:rsidR="006E1A08" w:rsidRPr="00D24E00">
        <w:rPr>
          <w:rFonts w:ascii="Arial" w:hAnsi="Arial" w:cs="Arial"/>
          <w:sz w:val="20"/>
          <w:szCs w:val="20"/>
        </w:rPr>
        <w:t>an</w:t>
      </w:r>
      <w:r w:rsidR="00061E9F" w:rsidRPr="00D24E00">
        <w:rPr>
          <w:rFonts w:ascii="Arial" w:hAnsi="Arial" w:cs="Arial"/>
          <w:sz w:val="20"/>
          <w:szCs w:val="20"/>
        </w:rPr>
        <w:t xml:space="preserve"> </w:t>
      </w:r>
      <w:r w:rsidRPr="00D24E00">
        <w:rPr>
          <w:rFonts w:ascii="Arial" w:hAnsi="Arial" w:cs="Arial"/>
          <w:sz w:val="20"/>
          <w:szCs w:val="20"/>
        </w:rPr>
        <w:t xml:space="preserve">onsite </w:t>
      </w:r>
      <w:r w:rsidR="00A45604" w:rsidRPr="00D24E00">
        <w:rPr>
          <w:rFonts w:ascii="Arial" w:hAnsi="Arial" w:cs="Arial"/>
          <w:sz w:val="20"/>
          <w:szCs w:val="20"/>
        </w:rPr>
        <w:t>staging</w:t>
      </w:r>
      <w:r w:rsidR="00B34E50" w:rsidRPr="00D24E00">
        <w:rPr>
          <w:rFonts w:ascii="Arial" w:hAnsi="Arial" w:cs="Arial"/>
          <w:sz w:val="20"/>
          <w:szCs w:val="20"/>
        </w:rPr>
        <w:t xml:space="preserve"> area</w:t>
      </w:r>
      <w:r w:rsidR="00061E9F" w:rsidRPr="00D24E00">
        <w:rPr>
          <w:rFonts w:ascii="Arial" w:hAnsi="Arial" w:cs="Arial"/>
          <w:sz w:val="20"/>
          <w:szCs w:val="20"/>
        </w:rPr>
        <w:t xml:space="preserve"> for material</w:t>
      </w:r>
      <w:r w:rsidR="0031557D">
        <w:rPr>
          <w:rFonts w:ascii="Arial" w:hAnsi="Arial" w:cs="Arial"/>
          <w:sz w:val="20"/>
          <w:szCs w:val="20"/>
        </w:rPr>
        <w:t>s</w:t>
      </w:r>
      <w:r w:rsidR="00061E9F" w:rsidRPr="00D24E00">
        <w:rPr>
          <w:rFonts w:ascii="Arial" w:hAnsi="Arial" w:cs="Arial"/>
          <w:sz w:val="20"/>
          <w:szCs w:val="20"/>
        </w:rPr>
        <w:t xml:space="preserve"> and equipment</w:t>
      </w:r>
      <w:r w:rsidR="00B34E50" w:rsidRPr="00D24E00">
        <w:rPr>
          <w:rFonts w:ascii="Arial" w:hAnsi="Arial" w:cs="Arial"/>
          <w:sz w:val="20"/>
          <w:szCs w:val="20"/>
        </w:rPr>
        <w:t xml:space="preserve">, </w:t>
      </w:r>
      <w:r w:rsidR="006110BD" w:rsidRPr="00D24E00">
        <w:rPr>
          <w:rFonts w:ascii="Arial" w:hAnsi="Arial" w:cs="Arial"/>
          <w:sz w:val="20"/>
          <w:szCs w:val="20"/>
        </w:rPr>
        <w:t xml:space="preserve">a </w:t>
      </w:r>
      <w:r w:rsidR="00A45604" w:rsidRPr="00D24E00">
        <w:rPr>
          <w:rFonts w:ascii="Arial" w:hAnsi="Arial" w:cs="Arial"/>
          <w:sz w:val="20"/>
          <w:szCs w:val="20"/>
        </w:rPr>
        <w:t xml:space="preserve">field </w:t>
      </w:r>
      <w:r w:rsidRPr="00D24E00">
        <w:rPr>
          <w:rFonts w:ascii="Arial" w:hAnsi="Arial" w:cs="Arial"/>
          <w:sz w:val="20"/>
          <w:szCs w:val="20"/>
        </w:rPr>
        <w:t xml:space="preserve">office, sanitary facilities, </w:t>
      </w:r>
      <w:r w:rsidR="00E3437A" w:rsidRPr="00D24E00">
        <w:rPr>
          <w:rFonts w:ascii="Arial" w:hAnsi="Arial" w:cs="Arial"/>
          <w:sz w:val="20"/>
          <w:szCs w:val="20"/>
        </w:rPr>
        <w:t>utilities</w:t>
      </w:r>
      <w:r w:rsidR="002F7E96" w:rsidRPr="00D24E00">
        <w:rPr>
          <w:rFonts w:ascii="Arial" w:hAnsi="Arial" w:cs="Arial"/>
          <w:sz w:val="20"/>
          <w:szCs w:val="20"/>
        </w:rPr>
        <w:t xml:space="preserve">, </w:t>
      </w:r>
      <w:r w:rsidRPr="00D24E00">
        <w:rPr>
          <w:rFonts w:ascii="Arial" w:hAnsi="Arial" w:cs="Arial"/>
          <w:sz w:val="20"/>
          <w:szCs w:val="20"/>
        </w:rPr>
        <w:t xml:space="preserve">storage, scaffolds, barricades, walkways, and any other temporary structure required to safely perform the Work along </w:t>
      </w:r>
      <w:r w:rsidR="007B3910" w:rsidRPr="00D24E00">
        <w:rPr>
          <w:rFonts w:ascii="Arial" w:hAnsi="Arial" w:cs="Arial"/>
          <w:sz w:val="20"/>
          <w:szCs w:val="20"/>
        </w:rPr>
        <w:t>with</w:t>
      </w:r>
      <w:r w:rsidRPr="00D24E00">
        <w:rPr>
          <w:rFonts w:ascii="Arial" w:hAnsi="Arial" w:cs="Arial"/>
          <w:sz w:val="20"/>
          <w:szCs w:val="20"/>
        </w:rPr>
        <w:t xml:space="preserve"> any</w:t>
      </w:r>
      <w:r w:rsidR="00D728C6" w:rsidRPr="00D24E00">
        <w:rPr>
          <w:rFonts w:ascii="Arial" w:hAnsi="Arial" w:cs="Arial"/>
          <w:sz w:val="20"/>
          <w:szCs w:val="20"/>
        </w:rPr>
        <w:t xml:space="preserve"> incidental</w:t>
      </w:r>
      <w:r w:rsidRPr="00D24E00">
        <w:rPr>
          <w:rFonts w:ascii="Arial" w:hAnsi="Arial" w:cs="Arial"/>
          <w:sz w:val="20"/>
          <w:szCs w:val="20"/>
        </w:rPr>
        <w:t xml:space="preserve"> utility services. </w:t>
      </w:r>
      <w:r w:rsidR="001146FA" w:rsidRPr="00D24E00">
        <w:rPr>
          <w:rFonts w:ascii="Arial" w:hAnsi="Arial" w:cs="Arial"/>
          <w:sz w:val="20"/>
          <w:szCs w:val="20"/>
        </w:rPr>
        <w:t xml:space="preserve">The location of all temporary facilities must be approved by </w:t>
      </w:r>
      <w:r w:rsidR="001146FA">
        <w:rPr>
          <w:rFonts w:ascii="Arial" w:hAnsi="Arial" w:cs="Arial"/>
          <w:sz w:val="20"/>
          <w:szCs w:val="20"/>
        </w:rPr>
        <w:t xml:space="preserve">the </w:t>
      </w:r>
      <w:proofErr w:type="gramStart"/>
      <w:r w:rsidR="00C0501D">
        <w:rPr>
          <w:rFonts w:ascii="Arial" w:hAnsi="Arial" w:cs="Arial"/>
          <w:sz w:val="20"/>
          <w:szCs w:val="20"/>
        </w:rPr>
        <w:t>District</w:t>
      </w:r>
      <w:proofErr w:type="gramEnd"/>
      <w:r w:rsidR="001146FA">
        <w:rPr>
          <w:rFonts w:ascii="Arial" w:hAnsi="Arial" w:cs="Arial"/>
          <w:sz w:val="20"/>
          <w:szCs w:val="20"/>
        </w:rPr>
        <w:t xml:space="preserve"> prior to installation</w:t>
      </w:r>
      <w:r w:rsidR="001146FA" w:rsidRPr="00D24E00">
        <w:rPr>
          <w:rFonts w:ascii="Arial" w:hAnsi="Arial" w:cs="Arial"/>
          <w:sz w:val="20"/>
          <w:szCs w:val="20"/>
        </w:rPr>
        <w:t>.</w:t>
      </w:r>
      <w:r w:rsidR="00785D3B" w:rsidRPr="00D24E00">
        <w:rPr>
          <w:rFonts w:ascii="Arial" w:hAnsi="Arial" w:cs="Arial"/>
          <w:sz w:val="20"/>
          <w:szCs w:val="20"/>
        </w:rPr>
        <w:t xml:space="preserve"> </w:t>
      </w:r>
      <w:r w:rsidR="000A2018" w:rsidRPr="00D24E00">
        <w:rPr>
          <w:rFonts w:ascii="Arial" w:hAnsi="Arial" w:cs="Arial"/>
          <w:sz w:val="20"/>
          <w:szCs w:val="20"/>
        </w:rPr>
        <w:t xml:space="preserve">Temporary facilities </w:t>
      </w:r>
      <w:r w:rsidRPr="00D24E00">
        <w:rPr>
          <w:rFonts w:ascii="Arial" w:hAnsi="Arial" w:cs="Arial"/>
          <w:sz w:val="20"/>
          <w:szCs w:val="20"/>
        </w:rPr>
        <w:t xml:space="preserve">must be safe and adequate for the intended use and installed and maintained in accordance with </w:t>
      </w:r>
      <w:r w:rsidR="007B12F3" w:rsidRPr="00D24E00">
        <w:rPr>
          <w:rFonts w:ascii="Arial" w:hAnsi="Arial" w:cs="Arial"/>
          <w:sz w:val="20"/>
          <w:szCs w:val="20"/>
        </w:rPr>
        <w:t>Laws</w:t>
      </w:r>
      <w:r w:rsidR="00BC125A" w:rsidRPr="00D24E00">
        <w:rPr>
          <w:rFonts w:ascii="Arial" w:hAnsi="Arial" w:cs="Arial"/>
          <w:sz w:val="20"/>
          <w:szCs w:val="20"/>
        </w:rPr>
        <w:t xml:space="preserve"> and the Contract Documents</w:t>
      </w:r>
      <w:r w:rsidR="00061E9F" w:rsidRPr="00D24E00">
        <w:rPr>
          <w:rFonts w:ascii="Arial" w:hAnsi="Arial" w:cs="Arial"/>
          <w:sz w:val="20"/>
          <w:szCs w:val="20"/>
        </w:rPr>
        <w:t xml:space="preserve">. </w:t>
      </w:r>
      <w:proofErr w:type="gramStart"/>
      <w:r w:rsidR="002F7E96" w:rsidRPr="00D24E00">
        <w:rPr>
          <w:rFonts w:ascii="Arial" w:hAnsi="Arial" w:cs="Arial"/>
          <w:sz w:val="20"/>
          <w:szCs w:val="20"/>
        </w:rPr>
        <w:t>Contractor</w:t>
      </w:r>
      <w:proofErr w:type="gramEnd"/>
      <w:r w:rsidR="002F7E96" w:rsidRPr="00D24E00">
        <w:rPr>
          <w:rFonts w:ascii="Arial" w:hAnsi="Arial" w:cs="Arial"/>
          <w:sz w:val="20"/>
          <w:szCs w:val="20"/>
        </w:rPr>
        <w:t xml:space="preserve"> must fence </w:t>
      </w:r>
      <w:r w:rsidR="00C67A36" w:rsidRPr="00D24E00">
        <w:rPr>
          <w:rFonts w:ascii="Arial" w:hAnsi="Arial" w:cs="Arial"/>
          <w:sz w:val="20"/>
          <w:szCs w:val="20"/>
        </w:rPr>
        <w:t xml:space="preserve">and screen </w:t>
      </w:r>
      <w:r w:rsidR="002F7E96" w:rsidRPr="00D24E00">
        <w:rPr>
          <w:rFonts w:ascii="Arial" w:hAnsi="Arial" w:cs="Arial"/>
          <w:sz w:val="20"/>
          <w:szCs w:val="20"/>
        </w:rPr>
        <w:t>t</w:t>
      </w:r>
      <w:r w:rsidR="00061E9F" w:rsidRPr="00D24E00">
        <w:rPr>
          <w:rFonts w:ascii="Arial" w:hAnsi="Arial" w:cs="Arial"/>
          <w:sz w:val="20"/>
          <w:szCs w:val="20"/>
        </w:rPr>
        <w:t xml:space="preserve">he </w:t>
      </w:r>
      <w:r w:rsidR="00D06FCC" w:rsidRPr="00D24E00">
        <w:rPr>
          <w:rFonts w:ascii="Arial" w:hAnsi="Arial" w:cs="Arial"/>
          <w:sz w:val="20"/>
          <w:szCs w:val="20"/>
        </w:rPr>
        <w:t>Project site and</w:t>
      </w:r>
      <w:r w:rsidR="00725041" w:rsidRPr="00D24E00">
        <w:rPr>
          <w:rFonts w:ascii="Arial" w:hAnsi="Arial" w:cs="Arial"/>
          <w:sz w:val="20"/>
          <w:szCs w:val="20"/>
        </w:rPr>
        <w:t>, if applicable,</w:t>
      </w:r>
      <w:r w:rsidR="00D06FCC" w:rsidRPr="00D24E00">
        <w:rPr>
          <w:rFonts w:ascii="Arial" w:hAnsi="Arial" w:cs="Arial"/>
          <w:sz w:val="20"/>
          <w:szCs w:val="20"/>
        </w:rPr>
        <w:t xml:space="preserve"> </w:t>
      </w:r>
      <w:r w:rsidR="00725041" w:rsidRPr="00D24E00">
        <w:rPr>
          <w:rFonts w:ascii="Arial" w:hAnsi="Arial" w:cs="Arial"/>
          <w:sz w:val="20"/>
          <w:szCs w:val="20"/>
        </w:rPr>
        <w:t xml:space="preserve">any separate Worksites, including the </w:t>
      </w:r>
      <w:r w:rsidR="00061E9F" w:rsidRPr="00D24E00">
        <w:rPr>
          <w:rFonts w:ascii="Arial" w:hAnsi="Arial" w:cs="Arial"/>
          <w:sz w:val="20"/>
          <w:szCs w:val="20"/>
        </w:rPr>
        <w:t xml:space="preserve">staging area, and </w:t>
      </w:r>
      <w:r w:rsidR="002F7E96" w:rsidRPr="00D24E00">
        <w:rPr>
          <w:rFonts w:ascii="Arial" w:hAnsi="Arial" w:cs="Arial"/>
          <w:sz w:val="20"/>
          <w:szCs w:val="20"/>
        </w:rPr>
        <w:t xml:space="preserve">its </w:t>
      </w:r>
      <w:r w:rsidR="00061E9F" w:rsidRPr="00D24E00">
        <w:rPr>
          <w:rFonts w:ascii="Arial" w:hAnsi="Arial" w:cs="Arial"/>
          <w:sz w:val="20"/>
          <w:szCs w:val="20"/>
        </w:rPr>
        <w:t>operat</w:t>
      </w:r>
      <w:r w:rsidR="002F7E96" w:rsidRPr="00D24E00">
        <w:rPr>
          <w:rFonts w:ascii="Arial" w:hAnsi="Arial" w:cs="Arial"/>
          <w:sz w:val="20"/>
          <w:szCs w:val="20"/>
        </w:rPr>
        <w:t>ion must m</w:t>
      </w:r>
      <w:r w:rsidR="00061E9F" w:rsidRPr="00D24E00">
        <w:rPr>
          <w:rFonts w:ascii="Arial" w:hAnsi="Arial" w:cs="Arial"/>
          <w:sz w:val="20"/>
          <w:szCs w:val="20"/>
        </w:rPr>
        <w:t>inimize inconvenience to neighboring properties.</w:t>
      </w:r>
      <w:r w:rsidR="00606118" w:rsidRPr="00D24E00">
        <w:rPr>
          <w:rFonts w:ascii="Arial" w:hAnsi="Arial" w:cs="Arial"/>
          <w:sz w:val="20"/>
          <w:szCs w:val="20"/>
        </w:rPr>
        <w:t xml:space="preserve"> Additional provisions pertaining to temporary facilities may be included in the Specifications or Special Conditions.</w:t>
      </w:r>
    </w:p>
    <w:p w14:paraId="6E08B955" w14:textId="77777777" w:rsidR="002D292F" w:rsidRDefault="002D292F" w:rsidP="00FE2B9A">
      <w:pPr>
        <w:ind w:left="720" w:hanging="720"/>
        <w:rPr>
          <w:rFonts w:ascii="Arial" w:hAnsi="Arial" w:cs="Arial"/>
          <w:sz w:val="20"/>
          <w:szCs w:val="20"/>
        </w:rPr>
      </w:pPr>
    </w:p>
    <w:p w14:paraId="3F3DB88C" w14:textId="0B0B174A" w:rsidR="00D57DE0" w:rsidRPr="00D24E00" w:rsidRDefault="004C75B5" w:rsidP="00613C78">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000A0D9D" w:rsidRPr="00D24E00">
        <w:rPr>
          <w:rFonts w:ascii="Arial" w:hAnsi="Arial" w:cs="Arial"/>
          <w:b/>
          <w:i/>
          <w:sz w:val="20"/>
          <w:szCs w:val="20"/>
        </w:rPr>
        <w:t>Utilities</w:t>
      </w:r>
      <w:r w:rsidR="002F7E96" w:rsidRPr="00D24E00">
        <w:rPr>
          <w:rFonts w:ascii="Arial" w:hAnsi="Arial" w:cs="Arial"/>
          <w:b/>
          <w:i/>
          <w:sz w:val="20"/>
          <w:szCs w:val="20"/>
        </w:rPr>
        <w:t>.</w:t>
      </w:r>
      <w:r w:rsidR="002F7E96" w:rsidRPr="00D24E00">
        <w:rPr>
          <w:rFonts w:ascii="Arial" w:hAnsi="Arial" w:cs="Arial"/>
          <w:sz w:val="20"/>
          <w:szCs w:val="20"/>
        </w:rPr>
        <w:t xml:space="preserve"> </w:t>
      </w:r>
      <w:r w:rsidR="009D2E58" w:rsidRPr="00D24E00">
        <w:rPr>
          <w:rFonts w:ascii="Arial" w:hAnsi="Arial" w:cs="Arial"/>
          <w:sz w:val="20"/>
          <w:szCs w:val="20"/>
        </w:rPr>
        <w:t xml:space="preserve"> </w:t>
      </w:r>
      <w:r w:rsidR="002F7E96" w:rsidRPr="00D24E00">
        <w:rPr>
          <w:rFonts w:ascii="Arial" w:hAnsi="Arial" w:cs="Arial"/>
          <w:sz w:val="20"/>
          <w:szCs w:val="20"/>
        </w:rPr>
        <w:t xml:space="preserve">Contractor must install and maintain </w:t>
      </w:r>
      <w:r w:rsidR="00C67A36" w:rsidRPr="00D24E00">
        <w:rPr>
          <w:rFonts w:ascii="Arial" w:hAnsi="Arial" w:cs="Arial"/>
          <w:sz w:val="20"/>
          <w:szCs w:val="20"/>
        </w:rPr>
        <w:t xml:space="preserve">the </w:t>
      </w:r>
      <w:r w:rsidR="002F7E96" w:rsidRPr="00D24E00">
        <w:rPr>
          <w:rFonts w:ascii="Arial" w:hAnsi="Arial" w:cs="Arial"/>
          <w:sz w:val="20"/>
          <w:szCs w:val="20"/>
        </w:rPr>
        <w:t>power</w:t>
      </w:r>
      <w:r w:rsidR="00B17717" w:rsidRPr="00D24E00">
        <w:rPr>
          <w:rFonts w:ascii="Arial" w:hAnsi="Arial" w:cs="Arial"/>
          <w:sz w:val="20"/>
          <w:szCs w:val="20"/>
        </w:rPr>
        <w:t>,</w:t>
      </w:r>
      <w:r w:rsidR="002F7E96" w:rsidRPr="00D24E00">
        <w:rPr>
          <w:rFonts w:ascii="Arial" w:hAnsi="Arial" w:cs="Arial"/>
          <w:sz w:val="20"/>
          <w:szCs w:val="20"/>
        </w:rPr>
        <w:t xml:space="preserve"> water</w:t>
      </w:r>
      <w:r w:rsidR="00725041" w:rsidRPr="00D24E00">
        <w:rPr>
          <w:rFonts w:ascii="Arial" w:hAnsi="Arial" w:cs="Arial"/>
          <w:sz w:val="20"/>
          <w:szCs w:val="20"/>
        </w:rPr>
        <w:t xml:space="preserve">, </w:t>
      </w:r>
      <w:r w:rsidR="0084004E" w:rsidRPr="00D24E00">
        <w:rPr>
          <w:rFonts w:ascii="Arial" w:hAnsi="Arial" w:cs="Arial"/>
          <w:sz w:val="20"/>
          <w:szCs w:val="20"/>
        </w:rPr>
        <w:t>sewer</w:t>
      </w:r>
      <w:r w:rsidR="00AD1EE1">
        <w:rPr>
          <w:rFonts w:ascii="Arial" w:hAnsi="Arial" w:cs="Arial"/>
          <w:sz w:val="20"/>
          <w:szCs w:val="20"/>
        </w:rPr>
        <w:t>,</w:t>
      </w:r>
      <w:r w:rsidR="00B17717" w:rsidRPr="00D24E00">
        <w:rPr>
          <w:rFonts w:ascii="Arial" w:hAnsi="Arial" w:cs="Arial"/>
          <w:sz w:val="20"/>
          <w:szCs w:val="20"/>
        </w:rPr>
        <w:t xml:space="preserve"> and all other utilities required</w:t>
      </w:r>
      <w:r w:rsidR="006E1A08" w:rsidRPr="00D24E00">
        <w:rPr>
          <w:rFonts w:ascii="Arial" w:hAnsi="Arial" w:cs="Arial"/>
          <w:sz w:val="20"/>
          <w:szCs w:val="20"/>
        </w:rPr>
        <w:t xml:space="preserve"> for the Project site</w:t>
      </w:r>
      <w:r w:rsidR="002F7E96" w:rsidRPr="00D24E00">
        <w:rPr>
          <w:rFonts w:ascii="Arial" w:hAnsi="Arial" w:cs="Arial"/>
          <w:sz w:val="20"/>
          <w:szCs w:val="20"/>
        </w:rPr>
        <w:t xml:space="preserve">, including </w:t>
      </w:r>
      <w:r w:rsidR="00C85168" w:rsidRPr="00D24E00">
        <w:rPr>
          <w:rFonts w:ascii="Arial" w:hAnsi="Arial" w:cs="Arial"/>
          <w:sz w:val="20"/>
          <w:szCs w:val="20"/>
        </w:rPr>
        <w:t xml:space="preserve">the </w:t>
      </w:r>
      <w:r w:rsidR="002F7E96" w:rsidRPr="00D24E00">
        <w:rPr>
          <w:rFonts w:ascii="Arial" w:hAnsi="Arial" w:cs="Arial"/>
          <w:sz w:val="20"/>
          <w:szCs w:val="20"/>
        </w:rPr>
        <w:t xml:space="preserve">piping, wiring, </w:t>
      </w:r>
      <w:r w:rsidR="00683CDA" w:rsidRPr="00D24E00">
        <w:rPr>
          <w:rFonts w:ascii="Arial" w:hAnsi="Arial" w:cs="Arial"/>
          <w:sz w:val="20"/>
          <w:szCs w:val="20"/>
        </w:rPr>
        <w:t xml:space="preserve">internet and </w:t>
      </w:r>
      <w:proofErr w:type="spellStart"/>
      <w:r w:rsidR="00683CDA" w:rsidRPr="00D24E00">
        <w:rPr>
          <w:rFonts w:ascii="Arial" w:hAnsi="Arial" w:cs="Arial"/>
          <w:sz w:val="20"/>
          <w:szCs w:val="20"/>
        </w:rPr>
        <w:t>wifi</w:t>
      </w:r>
      <w:proofErr w:type="spellEnd"/>
      <w:r w:rsidR="00683CDA" w:rsidRPr="00D24E00">
        <w:rPr>
          <w:rFonts w:ascii="Arial" w:hAnsi="Arial" w:cs="Arial"/>
          <w:sz w:val="20"/>
          <w:szCs w:val="20"/>
        </w:rPr>
        <w:t xml:space="preserve"> connections, </w:t>
      </w:r>
      <w:r w:rsidR="002F7E96" w:rsidRPr="00D24E00">
        <w:rPr>
          <w:rFonts w:ascii="Arial" w:hAnsi="Arial" w:cs="Arial"/>
          <w:sz w:val="20"/>
          <w:szCs w:val="20"/>
        </w:rPr>
        <w:t xml:space="preserve">and </w:t>
      </w:r>
      <w:r w:rsidR="00683CDA" w:rsidRPr="00D24E00">
        <w:rPr>
          <w:rFonts w:ascii="Arial" w:hAnsi="Arial" w:cs="Arial"/>
          <w:sz w:val="20"/>
          <w:szCs w:val="20"/>
        </w:rPr>
        <w:t xml:space="preserve">any </w:t>
      </w:r>
      <w:r w:rsidR="00C67A36" w:rsidRPr="00D24E00">
        <w:rPr>
          <w:rFonts w:ascii="Arial" w:hAnsi="Arial" w:cs="Arial"/>
          <w:sz w:val="20"/>
          <w:szCs w:val="20"/>
        </w:rPr>
        <w:t>related</w:t>
      </w:r>
      <w:r w:rsidR="002F7E96" w:rsidRPr="00D24E00">
        <w:rPr>
          <w:rFonts w:ascii="Arial" w:hAnsi="Arial" w:cs="Arial"/>
          <w:sz w:val="20"/>
          <w:szCs w:val="20"/>
        </w:rPr>
        <w:t xml:space="preserve"> equipment</w:t>
      </w:r>
      <w:r w:rsidR="00FF75EE" w:rsidRPr="00D24E00">
        <w:rPr>
          <w:rFonts w:ascii="Arial" w:hAnsi="Arial" w:cs="Arial"/>
          <w:sz w:val="20"/>
          <w:szCs w:val="20"/>
        </w:rPr>
        <w:t xml:space="preserve"> necessary to</w:t>
      </w:r>
      <w:r w:rsidR="00393590" w:rsidRPr="00D24E00">
        <w:rPr>
          <w:rFonts w:ascii="Arial" w:hAnsi="Arial" w:cs="Arial"/>
          <w:sz w:val="20"/>
          <w:szCs w:val="20"/>
        </w:rPr>
        <w:t xml:space="preserve"> maintain the temporary facilities</w:t>
      </w:r>
      <w:r w:rsidR="002F7E96" w:rsidRPr="00D24E00">
        <w:rPr>
          <w:rFonts w:ascii="Arial" w:hAnsi="Arial" w:cs="Arial"/>
          <w:sz w:val="20"/>
          <w:szCs w:val="20"/>
        </w:rPr>
        <w:t>.</w:t>
      </w:r>
      <w:r w:rsidR="003E2B07" w:rsidRPr="00D24E00">
        <w:rPr>
          <w:rFonts w:ascii="Arial" w:hAnsi="Arial" w:cs="Arial"/>
          <w:sz w:val="20"/>
          <w:szCs w:val="20"/>
        </w:rPr>
        <w:t xml:space="preserve"> </w:t>
      </w:r>
    </w:p>
    <w:p w14:paraId="34C38E10" w14:textId="77777777" w:rsidR="00AD04E3" w:rsidRPr="00D24E00" w:rsidRDefault="00AD04E3" w:rsidP="00AD04E3">
      <w:pPr>
        <w:ind w:left="720"/>
        <w:rPr>
          <w:rFonts w:ascii="Arial" w:hAnsi="Arial" w:cs="Arial"/>
          <w:sz w:val="20"/>
          <w:szCs w:val="20"/>
        </w:rPr>
      </w:pPr>
    </w:p>
    <w:p w14:paraId="4D2DC7B7" w14:textId="67B42AB6" w:rsidR="00AD04E3" w:rsidRPr="00D24E00" w:rsidRDefault="00AD04E3" w:rsidP="00AD04E3">
      <w:pPr>
        <w:ind w:left="720"/>
        <w:rPr>
          <w:rFonts w:ascii="Arial" w:hAnsi="Arial" w:cs="Arial"/>
          <w:sz w:val="20"/>
          <w:szCs w:val="20"/>
        </w:rPr>
      </w:pPr>
      <w:r w:rsidRPr="00D24E00">
        <w:rPr>
          <w:rFonts w:ascii="Arial" w:hAnsi="Arial" w:cs="Arial"/>
          <w:sz w:val="20"/>
          <w:szCs w:val="20"/>
        </w:rPr>
        <w:t>(</w:t>
      </w:r>
      <w:r w:rsidR="004C75B5" w:rsidRPr="00D24E00">
        <w:rPr>
          <w:rFonts w:ascii="Arial" w:hAnsi="Arial" w:cs="Arial"/>
          <w:sz w:val="20"/>
          <w:szCs w:val="20"/>
        </w:rPr>
        <w:t>B</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Removal and Repair.</w:t>
      </w:r>
      <w:r w:rsidRPr="00D24E00">
        <w:rPr>
          <w:rFonts w:ascii="Arial" w:hAnsi="Arial" w:cs="Arial"/>
          <w:i/>
          <w:sz w:val="20"/>
          <w:szCs w:val="20"/>
        </w:rPr>
        <w:t xml:space="preserve">  </w:t>
      </w:r>
      <w:r w:rsidR="00C04734" w:rsidRPr="00D24E00">
        <w:rPr>
          <w:rFonts w:ascii="Arial" w:hAnsi="Arial" w:cs="Arial"/>
          <w:sz w:val="20"/>
          <w:szCs w:val="20"/>
        </w:rPr>
        <w:t xml:space="preserve">Contractor must promptly remove all such temporary facilities when they are no longer needed or upon completion of the Work, whichever comes first. Contractor must promptly repair any damage to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property </w:t>
      </w:r>
      <w:r w:rsidR="000A2018" w:rsidRPr="00D24E00">
        <w:rPr>
          <w:rFonts w:ascii="Arial" w:hAnsi="Arial" w:cs="Arial"/>
          <w:sz w:val="20"/>
          <w:szCs w:val="20"/>
        </w:rPr>
        <w:t xml:space="preserve">or to other property </w:t>
      </w:r>
      <w:r w:rsidR="00C04734" w:rsidRPr="00D24E00">
        <w:rPr>
          <w:rFonts w:ascii="Arial" w:hAnsi="Arial" w:cs="Arial"/>
          <w:sz w:val="20"/>
          <w:szCs w:val="20"/>
        </w:rPr>
        <w:t xml:space="preserve">caused by the installation, use, or removal of the temporary facilities, and must promptly restore the property to its original or intended condition.  </w:t>
      </w:r>
    </w:p>
    <w:p w14:paraId="2E2F9A39" w14:textId="77777777" w:rsidR="00C04734" w:rsidRPr="00D24E00" w:rsidRDefault="00C04734" w:rsidP="00FE2B9A">
      <w:pPr>
        <w:rPr>
          <w:rFonts w:ascii="Arial" w:hAnsi="Arial" w:cs="Arial"/>
          <w:sz w:val="20"/>
          <w:szCs w:val="20"/>
        </w:rPr>
      </w:pPr>
    </w:p>
    <w:p w14:paraId="42FD8F92" w14:textId="375391F2" w:rsidR="0002405C" w:rsidRPr="00D24E00" w:rsidRDefault="00795E28" w:rsidP="00795E28">
      <w:pPr>
        <w:ind w:left="720" w:hanging="720"/>
        <w:rPr>
          <w:rFonts w:ascii="Arial" w:hAnsi="Arial" w:cs="Arial"/>
          <w:sz w:val="20"/>
          <w:szCs w:val="20"/>
        </w:rPr>
      </w:pPr>
      <w:bookmarkStart w:id="164" w:name="_Toc512525323"/>
      <w:bookmarkStart w:id="165" w:name="_Toc186540580"/>
      <w:bookmarkStart w:id="166" w:name="_Toc420659862"/>
      <w:r w:rsidRPr="00D24E00">
        <w:rPr>
          <w:rStyle w:val="ContractHeading2Char"/>
          <w:sz w:val="20"/>
        </w:rPr>
        <w:t>7.3</w:t>
      </w:r>
      <w:r w:rsidRPr="00D24E00">
        <w:rPr>
          <w:rStyle w:val="ContractHeading2Char"/>
          <w:sz w:val="20"/>
        </w:rPr>
        <w:tab/>
        <w:t xml:space="preserve">Noninterference and </w:t>
      </w:r>
      <w:bookmarkEnd w:id="164"/>
      <w:r w:rsidR="00606118" w:rsidRPr="00D24E00">
        <w:rPr>
          <w:rStyle w:val="ContractHeading2Char"/>
          <w:sz w:val="20"/>
        </w:rPr>
        <w:t>Site Management</w:t>
      </w:r>
      <w:bookmarkEnd w:id="165"/>
      <w:r w:rsidRPr="00D24E00">
        <w:rPr>
          <w:rFonts w:ascii="Arial" w:hAnsi="Arial" w:cs="Arial"/>
          <w:b/>
          <w:sz w:val="20"/>
          <w:szCs w:val="20"/>
        </w:rPr>
        <w:t>.</w:t>
      </w:r>
      <w:r w:rsidRPr="00D24E00">
        <w:rPr>
          <w:rFonts w:ascii="Arial" w:hAnsi="Arial" w:cs="Arial"/>
          <w:sz w:val="20"/>
          <w:szCs w:val="20"/>
        </w:rPr>
        <w:t xml:space="preserve">  </w:t>
      </w:r>
      <w:proofErr w:type="gramStart"/>
      <w:r w:rsidRPr="00D24E00">
        <w:rPr>
          <w:rFonts w:ascii="Arial" w:hAnsi="Arial" w:cs="Arial"/>
          <w:sz w:val="20"/>
          <w:szCs w:val="20"/>
        </w:rPr>
        <w:t>Contractor</w:t>
      </w:r>
      <w:proofErr w:type="gramEnd"/>
      <w:r w:rsidRPr="00D24E00">
        <w:rPr>
          <w:rFonts w:ascii="Arial" w:hAnsi="Arial" w:cs="Arial"/>
          <w:sz w:val="20"/>
          <w:szCs w:val="20"/>
        </w:rPr>
        <w:t xml:space="preserve"> must avoid interfering with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use of its property at or adjacent to the Project site, including use of roadways, entrances, parking areas, walkways, and structures. </w:t>
      </w:r>
      <w:proofErr w:type="gramStart"/>
      <w:r w:rsidR="0002405C" w:rsidRPr="00D24E00">
        <w:rPr>
          <w:rFonts w:ascii="Arial" w:hAnsi="Arial" w:cs="Arial"/>
          <w:sz w:val="20"/>
          <w:szCs w:val="20"/>
        </w:rPr>
        <w:t>Contractor</w:t>
      </w:r>
      <w:proofErr w:type="gramEnd"/>
      <w:r w:rsidR="0002405C" w:rsidRPr="00D24E00">
        <w:rPr>
          <w:rFonts w:ascii="Arial" w:hAnsi="Arial" w:cs="Arial"/>
          <w:sz w:val="20"/>
          <w:szCs w:val="20"/>
        </w:rPr>
        <w:t xml:space="preserve"> must also minimize disruption of access to private property in the Project vicinity. </w:t>
      </w:r>
      <w:proofErr w:type="gramStart"/>
      <w:r w:rsidR="00763C58" w:rsidRPr="00D24E00">
        <w:rPr>
          <w:rFonts w:ascii="Arial" w:hAnsi="Arial" w:cs="Arial"/>
          <w:sz w:val="20"/>
          <w:szCs w:val="20"/>
        </w:rPr>
        <w:t>Contractor</w:t>
      </w:r>
      <w:proofErr w:type="gramEnd"/>
      <w:r w:rsidR="00763C58" w:rsidRPr="00D24E00">
        <w:rPr>
          <w:rFonts w:ascii="Arial" w:hAnsi="Arial" w:cs="Arial"/>
          <w:sz w:val="20"/>
          <w:szCs w:val="20"/>
        </w:rPr>
        <w:t xml:space="preserve"> must coordinate with affected property owners</w:t>
      </w:r>
      <w:r w:rsidR="00360A84" w:rsidRPr="00D24E00">
        <w:rPr>
          <w:rFonts w:ascii="Arial" w:hAnsi="Arial" w:cs="Arial"/>
          <w:sz w:val="20"/>
          <w:szCs w:val="20"/>
        </w:rPr>
        <w:t>, tenants,</w:t>
      </w:r>
      <w:r w:rsidR="00763C58" w:rsidRPr="00D24E00">
        <w:rPr>
          <w:rFonts w:ascii="Arial" w:hAnsi="Arial" w:cs="Arial"/>
          <w:sz w:val="20"/>
          <w:szCs w:val="20"/>
        </w:rPr>
        <w:t xml:space="preserve"> and businesses</w:t>
      </w:r>
      <w:r w:rsidR="00730D5F" w:rsidRPr="00D24E00">
        <w:rPr>
          <w:rFonts w:ascii="Arial" w:hAnsi="Arial" w:cs="Arial"/>
          <w:sz w:val="20"/>
          <w:szCs w:val="20"/>
        </w:rPr>
        <w:t>,</w:t>
      </w:r>
      <w:r w:rsidR="00763C58" w:rsidRPr="00D24E00">
        <w:rPr>
          <w:rFonts w:ascii="Arial" w:hAnsi="Arial" w:cs="Arial"/>
          <w:sz w:val="20"/>
          <w:szCs w:val="20"/>
        </w:rPr>
        <w:t xml:space="preserve"> and </w:t>
      </w:r>
      <w:proofErr w:type="gramStart"/>
      <w:r w:rsidR="00763C58" w:rsidRPr="00D24E00">
        <w:rPr>
          <w:rFonts w:ascii="Arial" w:hAnsi="Arial" w:cs="Arial"/>
          <w:sz w:val="20"/>
          <w:szCs w:val="20"/>
        </w:rPr>
        <w:t xml:space="preserve">maintain some vehicle and pedestrian access to their </w:t>
      </w:r>
      <w:r w:rsidR="00360A84" w:rsidRPr="00D24E00">
        <w:rPr>
          <w:rFonts w:ascii="Arial" w:hAnsi="Arial" w:cs="Arial"/>
          <w:sz w:val="20"/>
          <w:szCs w:val="20"/>
        </w:rPr>
        <w:t xml:space="preserve">residences or </w:t>
      </w:r>
      <w:r w:rsidR="00763C58" w:rsidRPr="00D24E00">
        <w:rPr>
          <w:rFonts w:ascii="Arial" w:hAnsi="Arial" w:cs="Arial"/>
          <w:sz w:val="20"/>
          <w:szCs w:val="20"/>
        </w:rPr>
        <w:t>properties at all times</w:t>
      </w:r>
      <w:proofErr w:type="gramEnd"/>
      <w:r w:rsidR="00763C58" w:rsidRPr="00D24E00">
        <w:rPr>
          <w:rFonts w:ascii="Arial" w:hAnsi="Arial" w:cs="Arial"/>
          <w:sz w:val="20"/>
          <w:szCs w:val="20"/>
        </w:rPr>
        <w:t xml:space="preserve">. Temporary access ramps, fencing or other measures must be provided as needed. </w:t>
      </w:r>
      <w:r w:rsidR="0002405C" w:rsidRPr="00D24E00">
        <w:rPr>
          <w:rFonts w:ascii="Arial" w:hAnsi="Arial" w:cs="Arial"/>
          <w:sz w:val="20"/>
          <w:szCs w:val="20"/>
        </w:rPr>
        <w:t xml:space="preserve">Before blocking access to a private driveway or parking lot, Contractor must </w:t>
      </w:r>
      <w:r w:rsidR="00612257" w:rsidRPr="00D24E00">
        <w:rPr>
          <w:rFonts w:ascii="Arial" w:hAnsi="Arial" w:cs="Arial"/>
          <w:sz w:val="20"/>
          <w:szCs w:val="20"/>
        </w:rPr>
        <w:t xml:space="preserve">provide </w:t>
      </w:r>
      <w:r w:rsidR="00881D0F" w:rsidRPr="00D24E00">
        <w:rPr>
          <w:rFonts w:ascii="Arial" w:hAnsi="Arial" w:cs="Arial"/>
          <w:sz w:val="20"/>
          <w:szCs w:val="20"/>
        </w:rPr>
        <w:t>effective notice to</w:t>
      </w:r>
      <w:r w:rsidR="0002405C" w:rsidRPr="00D24E00">
        <w:rPr>
          <w:rFonts w:ascii="Arial" w:hAnsi="Arial" w:cs="Arial"/>
          <w:sz w:val="20"/>
          <w:szCs w:val="20"/>
        </w:rPr>
        <w:t xml:space="preserve"> the </w:t>
      </w:r>
      <w:r w:rsidR="00A537D1" w:rsidRPr="00D24E00">
        <w:rPr>
          <w:rFonts w:ascii="Arial" w:hAnsi="Arial" w:cs="Arial"/>
          <w:sz w:val="20"/>
          <w:szCs w:val="20"/>
        </w:rPr>
        <w:t xml:space="preserve">affected </w:t>
      </w:r>
      <w:r w:rsidR="00360A84" w:rsidRPr="00D24E00">
        <w:rPr>
          <w:rFonts w:ascii="Arial" w:hAnsi="Arial" w:cs="Arial"/>
          <w:sz w:val="20"/>
          <w:szCs w:val="20"/>
        </w:rPr>
        <w:t xml:space="preserve">parties </w:t>
      </w:r>
      <w:r w:rsidR="00881D0F" w:rsidRPr="00D24E00">
        <w:rPr>
          <w:rFonts w:ascii="Arial" w:hAnsi="Arial" w:cs="Arial"/>
          <w:sz w:val="20"/>
          <w:szCs w:val="20"/>
        </w:rPr>
        <w:t xml:space="preserve">at least 48 hours in advance </w:t>
      </w:r>
      <w:r w:rsidR="0002405C" w:rsidRPr="00D24E00">
        <w:rPr>
          <w:rFonts w:ascii="Arial" w:hAnsi="Arial" w:cs="Arial"/>
          <w:sz w:val="20"/>
          <w:szCs w:val="20"/>
        </w:rPr>
        <w:t xml:space="preserve">of the </w:t>
      </w:r>
      <w:proofErr w:type="gramStart"/>
      <w:r w:rsidR="0002405C" w:rsidRPr="00D24E00">
        <w:rPr>
          <w:rFonts w:ascii="Arial" w:hAnsi="Arial" w:cs="Arial"/>
          <w:sz w:val="20"/>
          <w:szCs w:val="20"/>
        </w:rPr>
        <w:t>pending closure</w:t>
      </w:r>
      <w:proofErr w:type="gramEnd"/>
      <w:r w:rsidR="0002405C" w:rsidRPr="00D24E00">
        <w:rPr>
          <w:rFonts w:ascii="Arial" w:hAnsi="Arial" w:cs="Arial"/>
          <w:sz w:val="20"/>
          <w:szCs w:val="20"/>
        </w:rPr>
        <w:t xml:space="preserve"> and allow </w:t>
      </w:r>
      <w:r w:rsidR="00A537D1" w:rsidRPr="00D24E00">
        <w:rPr>
          <w:rFonts w:ascii="Arial" w:hAnsi="Arial" w:cs="Arial"/>
          <w:sz w:val="20"/>
          <w:szCs w:val="20"/>
        </w:rPr>
        <w:t>them</w:t>
      </w:r>
      <w:r w:rsidR="0002405C" w:rsidRPr="00D24E00">
        <w:rPr>
          <w:rFonts w:ascii="Arial" w:hAnsi="Arial" w:cs="Arial"/>
          <w:sz w:val="20"/>
          <w:szCs w:val="20"/>
        </w:rPr>
        <w:t xml:space="preserve"> to remove vehicles. </w:t>
      </w:r>
      <w:r w:rsidR="00E1543D" w:rsidRPr="00D24E00">
        <w:rPr>
          <w:rFonts w:ascii="Arial" w:hAnsi="Arial" w:cs="Arial"/>
          <w:sz w:val="20"/>
          <w:szCs w:val="20"/>
        </w:rPr>
        <w:t>Private d</w:t>
      </w:r>
      <w:r w:rsidR="0002405C" w:rsidRPr="00D24E00">
        <w:rPr>
          <w:rFonts w:ascii="Arial" w:hAnsi="Arial" w:cs="Arial"/>
          <w:sz w:val="20"/>
          <w:szCs w:val="20"/>
        </w:rPr>
        <w:t>riveway</w:t>
      </w:r>
      <w:r w:rsidR="00E1543D" w:rsidRPr="00D24E00">
        <w:rPr>
          <w:rFonts w:ascii="Arial" w:hAnsi="Arial" w:cs="Arial"/>
          <w:sz w:val="20"/>
          <w:szCs w:val="20"/>
        </w:rPr>
        <w:t>s</w:t>
      </w:r>
      <w:r w:rsidR="0002405C" w:rsidRPr="00D24E00">
        <w:rPr>
          <w:rFonts w:ascii="Arial" w:hAnsi="Arial" w:cs="Arial"/>
          <w:sz w:val="20"/>
          <w:szCs w:val="20"/>
        </w:rPr>
        <w:t>, residence</w:t>
      </w:r>
      <w:r w:rsidR="00E1543D" w:rsidRPr="00D24E00">
        <w:rPr>
          <w:rFonts w:ascii="Arial" w:hAnsi="Arial" w:cs="Arial"/>
          <w:sz w:val="20"/>
          <w:szCs w:val="20"/>
        </w:rPr>
        <w:t>s</w:t>
      </w:r>
      <w:r w:rsidR="0002405C" w:rsidRPr="00D24E00">
        <w:rPr>
          <w:rFonts w:ascii="Arial" w:hAnsi="Arial" w:cs="Arial"/>
          <w:sz w:val="20"/>
          <w:szCs w:val="20"/>
        </w:rPr>
        <w:t xml:space="preserve"> </w:t>
      </w:r>
      <w:r w:rsidR="00E1543D" w:rsidRPr="00D24E00">
        <w:rPr>
          <w:rFonts w:ascii="Arial" w:hAnsi="Arial" w:cs="Arial"/>
          <w:sz w:val="20"/>
          <w:szCs w:val="20"/>
        </w:rPr>
        <w:t xml:space="preserve">and </w:t>
      </w:r>
      <w:r w:rsidR="0002405C" w:rsidRPr="00D24E00">
        <w:rPr>
          <w:rFonts w:ascii="Arial" w:hAnsi="Arial" w:cs="Arial"/>
          <w:sz w:val="20"/>
          <w:szCs w:val="20"/>
        </w:rPr>
        <w:t>parking lot</w:t>
      </w:r>
      <w:r w:rsidR="00E1543D" w:rsidRPr="00D24E00">
        <w:rPr>
          <w:rFonts w:ascii="Arial" w:hAnsi="Arial" w:cs="Arial"/>
          <w:sz w:val="20"/>
          <w:szCs w:val="20"/>
        </w:rPr>
        <w:t>s</w:t>
      </w:r>
      <w:r w:rsidR="0002405C" w:rsidRPr="00D24E00">
        <w:rPr>
          <w:rFonts w:ascii="Arial" w:hAnsi="Arial" w:cs="Arial"/>
          <w:sz w:val="20"/>
          <w:szCs w:val="20"/>
        </w:rPr>
        <w:t xml:space="preserve"> </w:t>
      </w:r>
      <w:r w:rsidR="00E1543D" w:rsidRPr="00D24E00">
        <w:rPr>
          <w:rFonts w:ascii="Arial" w:hAnsi="Arial" w:cs="Arial"/>
          <w:sz w:val="20"/>
          <w:szCs w:val="20"/>
        </w:rPr>
        <w:t>must have</w:t>
      </w:r>
      <w:r w:rsidR="0002405C" w:rsidRPr="00D24E00">
        <w:rPr>
          <w:rFonts w:ascii="Arial" w:hAnsi="Arial" w:cs="Arial"/>
          <w:sz w:val="20"/>
          <w:szCs w:val="20"/>
        </w:rPr>
        <w:t xml:space="preserve"> access to a </w:t>
      </w:r>
      <w:r w:rsidR="000D50CD" w:rsidRPr="00D24E00">
        <w:rPr>
          <w:rFonts w:ascii="Arial" w:hAnsi="Arial" w:cs="Arial"/>
          <w:sz w:val="20"/>
          <w:szCs w:val="20"/>
        </w:rPr>
        <w:t>roadway</w:t>
      </w:r>
      <w:r w:rsidR="0002405C" w:rsidRPr="00D24E00">
        <w:rPr>
          <w:rFonts w:ascii="Arial" w:hAnsi="Arial" w:cs="Arial"/>
          <w:sz w:val="20"/>
          <w:szCs w:val="20"/>
        </w:rPr>
        <w:t xml:space="preserve"> during non-Work hours.</w:t>
      </w:r>
    </w:p>
    <w:p w14:paraId="1AD6E500" w14:textId="77777777" w:rsidR="0002405C" w:rsidRPr="00D24E00" w:rsidRDefault="0002405C" w:rsidP="00795E28">
      <w:pPr>
        <w:ind w:left="720" w:hanging="720"/>
        <w:rPr>
          <w:rFonts w:ascii="Arial" w:hAnsi="Arial" w:cs="Arial"/>
          <w:sz w:val="20"/>
          <w:szCs w:val="20"/>
        </w:rPr>
      </w:pPr>
    </w:p>
    <w:p w14:paraId="7F274F2D" w14:textId="1815DE7F" w:rsidR="00795E28" w:rsidRPr="00D24E00" w:rsidRDefault="0002405C" w:rsidP="0037257F">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000D50CD" w:rsidRPr="00D24E00">
        <w:rPr>
          <w:rFonts w:ascii="Arial" w:hAnsi="Arial" w:cs="Arial"/>
          <w:b/>
          <w:i/>
          <w:sz w:val="20"/>
          <w:szCs w:val="20"/>
        </w:rPr>
        <w:t>Offsite Acquisition.</w:t>
      </w:r>
      <w:r w:rsidR="00EE5A42" w:rsidRPr="00D24E00">
        <w:rPr>
          <w:rFonts w:ascii="Arial" w:hAnsi="Arial" w:cs="Arial"/>
          <w:b/>
          <w:i/>
          <w:sz w:val="20"/>
          <w:szCs w:val="20"/>
        </w:rPr>
        <w:t xml:space="preserve"> </w:t>
      </w:r>
      <w:r w:rsidR="000D50CD" w:rsidRPr="00D24E00">
        <w:rPr>
          <w:rFonts w:ascii="Arial" w:hAnsi="Arial" w:cs="Arial"/>
          <w:b/>
          <w:i/>
          <w:sz w:val="20"/>
          <w:szCs w:val="20"/>
        </w:rPr>
        <w:t xml:space="preserve"> </w:t>
      </w:r>
      <w:r w:rsidR="00D06FCC" w:rsidRPr="00D24E00">
        <w:rPr>
          <w:rFonts w:ascii="Arial" w:hAnsi="Arial" w:cs="Arial"/>
          <w:sz w:val="20"/>
          <w:szCs w:val="20"/>
        </w:rPr>
        <w:t xml:space="preserve">Unless otherwise provided by </w:t>
      </w:r>
      <w:r w:rsidR="00C0501D">
        <w:rPr>
          <w:rFonts w:ascii="Arial" w:hAnsi="Arial" w:cs="Arial"/>
          <w:sz w:val="20"/>
          <w:szCs w:val="20"/>
        </w:rPr>
        <w:t>District</w:t>
      </w:r>
      <w:r w:rsidR="00D06FCC" w:rsidRPr="00D24E00">
        <w:rPr>
          <w:rFonts w:ascii="Arial" w:hAnsi="Arial" w:cs="Arial"/>
          <w:sz w:val="20"/>
          <w:szCs w:val="20"/>
        </w:rPr>
        <w:t xml:space="preserve">, </w:t>
      </w:r>
      <w:r w:rsidR="00795E28" w:rsidRPr="00D24E00">
        <w:rPr>
          <w:rFonts w:ascii="Arial" w:hAnsi="Arial" w:cs="Arial"/>
          <w:sz w:val="20"/>
          <w:szCs w:val="20"/>
        </w:rPr>
        <w:t>Contractor must acquire, use</w:t>
      </w:r>
      <w:r w:rsidR="00AD1EE1">
        <w:rPr>
          <w:rFonts w:ascii="Arial" w:hAnsi="Arial" w:cs="Arial"/>
          <w:sz w:val="20"/>
          <w:szCs w:val="20"/>
        </w:rPr>
        <w:t>,</w:t>
      </w:r>
      <w:r w:rsidR="00795E28" w:rsidRPr="00D24E00">
        <w:rPr>
          <w:rFonts w:ascii="Arial" w:hAnsi="Arial" w:cs="Arial"/>
          <w:sz w:val="20"/>
          <w:szCs w:val="20"/>
        </w:rPr>
        <w:t xml:space="preserve"> and dispose of, at its sole expense</w:t>
      </w:r>
      <w:r w:rsidR="00D06FCC" w:rsidRPr="00D24E00">
        <w:rPr>
          <w:rFonts w:ascii="Arial" w:hAnsi="Arial" w:cs="Arial"/>
          <w:sz w:val="20"/>
          <w:szCs w:val="20"/>
        </w:rPr>
        <w:t>,</w:t>
      </w:r>
      <w:r w:rsidR="00795E28" w:rsidRPr="00D24E00">
        <w:rPr>
          <w:rFonts w:ascii="Arial" w:hAnsi="Arial" w:cs="Arial"/>
          <w:sz w:val="20"/>
          <w:szCs w:val="20"/>
        </w:rPr>
        <w:t xml:space="preserve"> any Work</w:t>
      </w:r>
      <w:r w:rsidR="005C57B2" w:rsidRPr="00D24E00">
        <w:rPr>
          <w:rFonts w:ascii="Arial" w:hAnsi="Arial" w:cs="Arial"/>
          <w:sz w:val="20"/>
          <w:szCs w:val="20"/>
        </w:rPr>
        <w:t>sites</w:t>
      </w:r>
      <w:r w:rsidR="00795E28" w:rsidRPr="00D24E00">
        <w:rPr>
          <w:rFonts w:ascii="Arial" w:hAnsi="Arial" w:cs="Arial"/>
          <w:sz w:val="20"/>
          <w:szCs w:val="20"/>
        </w:rPr>
        <w:t xml:space="preserve">, </w:t>
      </w:r>
      <w:r w:rsidR="00F01EA4" w:rsidRPr="00D24E00">
        <w:rPr>
          <w:rFonts w:ascii="Arial" w:hAnsi="Arial" w:cs="Arial"/>
          <w:sz w:val="20"/>
          <w:szCs w:val="20"/>
        </w:rPr>
        <w:t xml:space="preserve">licenses, </w:t>
      </w:r>
      <w:r w:rsidR="00795E28" w:rsidRPr="00D24E00">
        <w:rPr>
          <w:rFonts w:ascii="Arial" w:hAnsi="Arial" w:cs="Arial"/>
          <w:sz w:val="20"/>
          <w:szCs w:val="20"/>
        </w:rPr>
        <w:t xml:space="preserve">easements, and temporary facilities necessary to access and perform the Work. </w:t>
      </w:r>
    </w:p>
    <w:p w14:paraId="22158051" w14:textId="77777777" w:rsidR="00795E28" w:rsidRPr="00D24E00" w:rsidRDefault="00795E28" w:rsidP="00795E28">
      <w:pPr>
        <w:ind w:left="720" w:hanging="720"/>
        <w:rPr>
          <w:rFonts w:ascii="Arial" w:hAnsi="Arial" w:cs="Arial"/>
          <w:sz w:val="20"/>
          <w:szCs w:val="20"/>
        </w:rPr>
      </w:pPr>
    </w:p>
    <w:p w14:paraId="2DE85D7F" w14:textId="2C291F78" w:rsidR="00795E28" w:rsidRPr="00FE2B9A" w:rsidRDefault="0002405C" w:rsidP="0037257F">
      <w:pPr>
        <w:ind w:left="720"/>
        <w:rPr>
          <w:rFonts w:ascii="Arial" w:hAnsi="Arial"/>
          <w:sz w:val="20"/>
        </w:rPr>
      </w:pPr>
      <w:r w:rsidRPr="00D24E00">
        <w:rPr>
          <w:rFonts w:ascii="Arial" w:hAnsi="Arial" w:cs="Arial"/>
          <w:sz w:val="20"/>
          <w:szCs w:val="20"/>
        </w:rPr>
        <w:t>(B)</w:t>
      </w:r>
      <w:r w:rsidRPr="00D24E00">
        <w:rPr>
          <w:rFonts w:ascii="Arial" w:hAnsi="Arial" w:cs="Arial"/>
          <w:b/>
          <w:i/>
          <w:sz w:val="20"/>
          <w:szCs w:val="20"/>
        </w:rPr>
        <w:tab/>
      </w:r>
      <w:r w:rsidR="00795E28" w:rsidRPr="00D24E00">
        <w:rPr>
          <w:rFonts w:ascii="Arial" w:hAnsi="Arial" w:cs="Arial"/>
          <w:b/>
          <w:i/>
          <w:sz w:val="20"/>
          <w:szCs w:val="20"/>
        </w:rPr>
        <w:t>Offsite Staging Area and Field Office</w:t>
      </w:r>
      <w:r w:rsidR="00795E28" w:rsidRPr="00D24E00">
        <w:rPr>
          <w:rFonts w:ascii="Arial" w:hAnsi="Arial" w:cs="Arial"/>
          <w:b/>
          <w:sz w:val="20"/>
          <w:szCs w:val="20"/>
        </w:rPr>
        <w:t>.</w:t>
      </w:r>
      <w:r w:rsidR="00EE5A42" w:rsidRPr="00D24E00">
        <w:rPr>
          <w:rFonts w:ascii="Arial" w:hAnsi="Arial" w:cs="Arial"/>
          <w:b/>
          <w:sz w:val="20"/>
          <w:szCs w:val="20"/>
        </w:rPr>
        <w:t xml:space="preserve"> </w:t>
      </w:r>
      <w:r w:rsidR="00795E28" w:rsidRPr="00D24E00">
        <w:rPr>
          <w:rFonts w:ascii="Arial" w:hAnsi="Arial" w:cs="Arial"/>
          <w:b/>
          <w:sz w:val="20"/>
          <w:szCs w:val="20"/>
        </w:rPr>
        <w:t xml:space="preserve"> </w:t>
      </w:r>
      <w:r w:rsidR="00795E28" w:rsidRPr="00D24E00">
        <w:rPr>
          <w:rFonts w:ascii="Arial" w:hAnsi="Arial" w:cs="Arial"/>
          <w:sz w:val="20"/>
          <w:szCs w:val="20"/>
        </w:rPr>
        <w:t>If additional space beyond the Project site is needed</w:t>
      </w:r>
      <w:r w:rsidR="00A45618" w:rsidRPr="00D24E00">
        <w:rPr>
          <w:rFonts w:ascii="Arial" w:hAnsi="Arial" w:cs="Arial"/>
          <w:sz w:val="20"/>
          <w:szCs w:val="20"/>
        </w:rPr>
        <w:t>, such as</w:t>
      </w:r>
      <w:r w:rsidR="00795E28" w:rsidRPr="00D24E00">
        <w:rPr>
          <w:rFonts w:ascii="Arial" w:hAnsi="Arial" w:cs="Arial"/>
          <w:sz w:val="20"/>
          <w:szCs w:val="20"/>
        </w:rPr>
        <w:t xml:space="preserve"> for the staging area or the field office, Contractor </w:t>
      </w:r>
      <w:r w:rsidR="00D06FCC" w:rsidRPr="00D24E00">
        <w:rPr>
          <w:rFonts w:ascii="Arial" w:hAnsi="Arial" w:cs="Arial"/>
          <w:sz w:val="20"/>
          <w:szCs w:val="20"/>
        </w:rPr>
        <w:t xml:space="preserve">may need to </w:t>
      </w:r>
      <w:proofErr w:type="gramStart"/>
      <w:r w:rsidR="00795E28" w:rsidRPr="00D24E00">
        <w:rPr>
          <w:rFonts w:ascii="Arial" w:hAnsi="Arial" w:cs="Arial"/>
          <w:sz w:val="20"/>
          <w:szCs w:val="20"/>
        </w:rPr>
        <w:t>make arrangements</w:t>
      </w:r>
      <w:proofErr w:type="gramEnd"/>
      <w:r w:rsidR="00795E28" w:rsidRPr="00D24E00">
        <w:rPr>
          <w:rFonts w:ascii="Arial" w:hAnsi="Arial" w:cs="Arial"/>
          <w:sz w:val="20"/>
          <w:szCs w:val="20"/>
        </w:rPr>
        <w:t xml:space="preserve"> with the nearby property owner(s) to secure the space. Before </w:t>
      </w:r>
      <w:r w:rsidR="000A2018" w:rsidRPr="00D24E00">
        <w:rPr>
          <w:rFonts w:ascii="Arial" w:hAnsi="Arial" w:cs="Arial"/>
          <w:sz w:val="20"/>
          <w:szCs w:val="20"/>
        </w:rPr>
        <w:t xml:space="preserve">using or </w:t>
      </w:r>
      <w:r w:rsidR="00795E28" w:rsidRPr="00D24E00">
        <w:rPr>
          <w:rFonts w:ascii="Arial" w:hAnsi="Arial" w:cs="Arial"/>
          <w:sz w:val="20"/>
          <w:szCs w:val="20"/>
        </w:rPr>
        <w:t xml:space="preserve">occupying </w:t>
      </w:r>
      <w:r w:rsidR="00D06FCC" w:rsidRPr="00D24E00">
        <w:rPr>
          <w:rFonts w:ascii="Arial" w:hAnsi="Arial" w:cs="Arial"/>
          <w:sz w:val="20"/>
          <w:szCs w:val="20"/>
        </w:rPr>
        <w:t>any property owned by a third party</w:t>
      </w:r>
      <w:r w:rsidR="00795E28" w:rsidRPr="00D24E00">
        <w:rPr>
          <w:rFonts w:ascii="Arial" w:hAnsi="Arial" w:cs="Arial"/>
          <w:sz w:val="20"/>
          <w:szCs w:val="20"/>
        </w:rPr>
        <w:t xml:space="preserve">, Contractor must provide </w:t>
      </w:r>
      <w:r w:rsidR="00C0501D">
        <w:rPr>
          <w:rFonts w:ascii="Arial" w:hAnsi="Arial" w:cs="Arial"/>
          <w:sz w:val="20"/>
          <w:szCs w:val="20"/>
        </w:rPr>
        <w:t>District</w:t>
      </w:r>
      <w:r w:rsidR="00795E28" w:rsidRPr="00D24E00">
        <w:rPr>
          <w:rFonts w:ascii="Arial" w:hAnsi="Arial" w:cs="Arial"/>
          <w:sz w:val="20"/>
          <w:szCs w:val="20"/>
        </w:rPr>
        <w:t xml:space="preserve"> with a copy of the</w:t>
      </w:r>
      <w:r w:rsidR="00E265FC" w:rsidRPr="00D24E00">
        <w:rPr>
          <w:rFonts w:ascii="Arial" w:hAnsi="Arial" w:cs="Arial"/>
          <w:sz w:val="20"/>
          <w:szCs w:val="20"/>
        </w:rPr>
        <w:t xml:space="preserve"> necessary</w:t>
      </w:r>
      <w:r w:rsidR="00795E28" w:rsidRPr="00D24E00">
        <w:rPr>
          <w:rFonts w:ascii="Arial" w:hAnsi="Arial" w:cs="Arial"/>
          <w:sz w:val="20"/>
          <w:szCs w:val="20"/>
        </w:rPr>
        <w:t xml:space="preserve"> </w:t>
      </w:r>
      <w:r w:rsidR="00B17717" w:rsidRPr="00D24E00">
        <w:rPr>
          <w:rFonts w:ascii="Arial" w:hAnsi="Arial" w:cs="Arial"/>
          <w:sz w:val="20"/>
          <w:szCs w:val="20"/>
        </w:rPr>
        <w:t>license</w:t>
      </w:r>
      <w:r w:rsidR="00C40390" w:rsidRPr="00D24E00">
        <w:rPr>
          <w:rFonts w:ascii="Arial" w:hAnsi="Arial" w:cs="Arial"/>
          <w:sz w:val="20"/>
          <w:szCs w:val="20"/>
        </w:rPr>
        <w:t xml:space="preserve"> </w:t>
      </w:r>
      <w:r w:rsidR="00795E28" w:rsidRPr="00D24E00">
        <w:rPr>
          <w:rFonts w:ascii="Arial" w:hAnsi="Arial" w:cs="Arial"/>
          <w:sz w:val="20"/>
          <w:szCs w:val="20"/>
        </w:rPr>
        <w:t>agreement</w:t>
      </w:r>
      <w:r w:rsidR="00EE3F9C" w:rsidRPr="00D24E00">
        <w:rPr>
          <w:rFonts w:ascii="Arial" w:hAnsi="Arial" w:cs="Arial"/>
          <w:sz w:val="20"/>
          <w:szCs w:val="20"/>
        </w:rPr>
        <w:t>,</w:t>
      </w:r>
      <w:r w:rsidR="00795E28" w:rsidRPr="00D24E00">
        <w:rPr>
          <w:rFonts w:ascii="Arial" w:hAnsi="Arial" w:cs="Arial"/>
          <w:sz w:val="20"/>
          <w:szCs w:val="20"/>
        </w:rPr>
        <w:t xml:space="preserve"> easement</w:t>
      </w:r>
      <w:r w:rsidR="00E265FC" w:rsidRPr="00D24E00">
        <w:rPr>
          <w:rFonts w:ascii="Arial" w:hAnsi="Arial" w:cs="Arial"/>
          <w:sz w:val="20"/>
          <w:szCs w:val="20"/>
        </w:rPr>
        <w:t>,</w:t>
      </w:r>
      <w:r w:rsidR="00EE3F9C" w:rsidRPr="00D24E00">
        <w:rPr>
          <w:rFonts w:ascii="Arial" w:hAnsi="Arial" w:cs="Arial"/>
          <w:sz w:val="20"/>
          <w:szCs w:val="20"/>
        </w:rPr>
        <w:t xml:space="preserve"> or other written authorization from </w:t>
      </w:r>
      <w:r w:rsidR="00EE3F9C" w:rsidRPr="00D24E00">
        <w:rPr>
          <w:rFonts w:ascii="Arial" w:hAnsi="Arial" w:cs="Arial"/>
          <w:sz w:val="20"/>
          <w:szCs w:val="20"/>
        </w:rPr>
        <w:lastRenderedPageBreak/>
        <w:t>the property owner,</w:t>
      </w:r>
      <w:r w:rsidR="00795E28" w:rsidRPr="00D24E00">
        <w:rPr>
          <w:rFonts w:ascii="Arial" w:hAnsi="Arial" w:cs="Arial"/>
          <w:sz w:val="20"/>
          <w:szCs w:val="20"/>
        </w:rPr>
        <w:t xml:space="preserve"> together with a written release from the </w:t>
      </w:r>
      <w:r w:rsidR="00D27860" w:rsidRPr="00D24E00">
        <w:rPr>
          <w:rFonts w:ascii="Arial" w:hAnsi="Arial" w:cs="Arial"/>
          <w:sz w:val="20"/>
          <w:szCs w:val="20"/>
        </w:rPr>
        <w:t xml:space="preserve">property </w:t>
      </w:r>
      <w:r w:rsidR="00795E28" w:rsidRPr="00D24E00">
        <w:rPr>
          <w:rFonts w:ascii="Arial" w:hAnsi="Arial" w:cs="Arial"/>
          <w:sz w:val="20"/>
          <w:szCs w:val="20"/>
        </w:rPr>
        <w:t xml:space="preserve">owner holding </w:t>
      </w:r>
      <w:r w:rsidR="00C0501D">
        <w:rPr>
          <w:rFonts w:ascii="Arial" w:hAnsi="Arial" w:cs="Arial"/>
          <w:sz w:val="20"/>
          <w:szCs w:val="20"/>
        </w:rPr>
        <w:t>District</w:t>
      </w:r>
      <w:r w:rsidR="00795BFF" w:rsidRPr="00D24E00">
        <w:rPr>
          <w:rFonts w:ascii="Arial" w:hAnsi="Arial" w:cs="Arial"/>
          <w:sz w:val="20"/>
          <w:szCs w:val="20"/>
        </w:rPr>
        <w:t xml:space="preserve"> </w:t>
      </w:r>
      <w:r w:rsidR="00795E28" w:rsidRPr="00D24E00">
        <w:rPr>
          <w:rFonts w:ascii="Arial" w:hAnsi="Arial" w:cs="Arial"/>
          <w:sz w:val="20"/>
          <w:szCs w:val="20"/>
        </w:rPr>
        <w:t>harmless from any related liability</w:t>
      </w:r>
      <w:r w:rsidR="000A2018" w:rsidRPr="00D24E00">
        <w:rPr>
          <w:rFonts w:ascii="Arial" w:hAnsi="Arial" w:cs="Arial"/>
          <w:sz w:val="20"/>
          <w:szCs w:val="20"/>
        </w:rPr>
        <w:t>, in a form acceptable to</w:t>
      </w:r>
      <w:r w:rsidR="000A2018">
        <w:rPr>
          <w:rFonts w:ascii="Arial" w:hAnsi="Arial" w:cs="Arial"/>
          <w:sz w:val="20"/>
          <w:szCs w:val="20"/>
        </w:rPr>
        <w:t xml:space="preserve"> the</w:t>
      </w:r>
      <w:r w:rsidR="000A2018" w:rsidRPr="00D24E00">
        <w:rPr>
          <w:rFonts w:ascii="Arial" w:hAnsi="Arial" w:cs="Arial"/>
          <w:sz w:val="20"/>
          <w:szCs w:val="20"/>
        </w:rPr>
        <w:t xml:space="preserve"> </w:t>
      </w:r>
      <w:r w:rsidR="00C0501D">
        <w:rPr>
          <w:rFonts w:ascii="Arial" w:hAnsi="Arial" w:cs="Arial"/>
          <w:sz w:val="20"/>
          <w:szCs w:val="20"/>
        </w:rPr>
        <w:t>District</w:t>
      </w:r>
      <w:r w:rsidR="00E83683" w:rsidRPr="00D24E00">
        <w:rPr>
          <w:rFonts w:ascii="Arial" w:hAnsi="Arial" w:cs="Arial"/>
          <w:sz w:val="20"/>
          <w:szCs w:val="20"/>
        </w:rPr>
        <w:t xml:space="preserve"> Attorney</w:t>
      </w:r>
      <w:r w:rsidR="00795E28" w:rsidRPr="00D24E00">
        <w:rPr>
          <w:rFonts w:ascii="Arial" w:hAnsi="Arial" w:cs="Arial"/>
          <w:sz w:val="20"/>
          <w:szCs w:val="20"/>
        </w:rPr>
        <w:t>.</w:t>
      </w:r>
    </w:p>
    <w:p w14:paraId="1A7D1452" w14:textId="4B813EF2" w:rsidR="005D3936" w:rsidRPr="00D24E00" w:rsidRDefault="005D3936" w:rsidP="0037257F">
      <w:pPr>
        <w:ind w:left="720"/>
        <w:rPr>
          <w:rFonts w:ascii="Arial" w:hAnsi="Arial" w:cs="Arial"/>
          <w:b/>
          <w:sz w:val="20"/>
          <w:szCs w:val="20"/>
        </w:rPr>
      </w:pPr>
    </w:p>
    <w:p w14:paraId="38589A63" w14:textId="4328068D" w:rsidR="005D3936" w:rsidRPr="00D24E00" w:rsidRDefault="005D3936" w:rsidP="0037257F">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Pr="00D24E00">
        <w:rPr>
          <w:rFonts w:ascii="Arial" w:hAnsi="Arial" w:cs="Arial"/>
          <w:b/>
          <w:i/>
          <w:sz w:val="20"/>
          <w:szCs w:val="20"/>
        </w:rPr>
        <w:t>Traffic Management.</w:t>
      </w:r>
      <w:r w:rsidRPr="00D24E00">
        <w:rPr>
          <w:rFonts w:ascii="Arial" w:hAnsi="Arial" w:cs="Arial"/>
          <w:sz w:val="20"/>
          <w:szCs w:val="20"/>
        </w:rPr>
        <w:t xml:space="preserve"> </w:t>
      </w:r>
      <w:proofErr w:type="gramStart"/>
      <w:r w:rsidR="007E410C" w:rsidRPr="00D24E00">
        <w:rPr>
          <w:rFonts w:ascii="Arial" w:hAnsi="Arial" w:cs="Arial"/>
          <w:sz w:val="20"/>
          <w:szCs w:val="20"/>
        </w:rPr>
        <w:t>Contractor</w:t>
      </w:r>
      <w:proofErr w:type="gramEnd"/>
      <w:r w:rsidR="007E410C" w:rsidRPr="00D24E00">
        <w:rPr>
          <w:rFonts w:ascii="Arial" w:hAnsi="Arial" w:cs="Arial"/>
          <w:sz w:val="20"/>
          <w:szCs w:val="20"/>
        </w:rPr>
        <w:t xml:space="preserve"> must provide traffic management and traffic controls as specified in the Contract Documents</w:t>
      </w:r>
      <w:r w:rsidR="00613C78">
        <w:rPr>
          <w:rFonts w:ascii="Arial" w:hAnsi="Arial" w:cs="Arial"/>
          <w:sz w:val="20"/>
          <w:szCs w:val="20"/>
        </w:rPr>
        <w:t>, as required by Laws,</w:t>
      </w:r>
      <w:r w:rsidR="007E410C" w:rsidRPr="00D24E00">
        <w:rPr>
          <w:rFonts w:ascii="Arial" w:hAnsi="Arial" w:cs="Arial"/>
          <w:sz w:val="20"/>
          <w:szCs w:val="20"/>
        </w:rPr>
        <w:t xml:space="preserve"> and as otherwise required to ensure </w:t>
      </w:r>
      <w:r w:rsidR="00FE16AB" w:rsidRPr="00D24E00">
        <w:rPr>
          <w:rFonts w:ascii="Arial" w:hAnsi="Arial" w:cs="Arial"/>
          <w:sz w:val="20"/>
          <w:szCs w:val="20"/>
        </w:rPr>
        <w:t xml:space="preserve">public and worker safety, and to avoid interference with public or private operations or the normal flow of </w:t>
      </w:r>
      <w:proofErr w:type="gramStart"/>
      <w:r w:rsidR="00FE16AB" w:rsidRPr="00D24E00">
        <w:rPr>
          <w:rFonts w:ascii="Arial" w:hAnsi="Arial" w:cs="Arial"/>
          <w:sz w:val="20"/>
          <w:szCs w:val="20"/>
        </w:rPr>
        <w:t>vehicular</w:t>
      </w:r>
      <w:proofErr w:type="gramEnd"/>
      <w:r w:rsidR="00FE16AB" w:rsidRPr="00D24E00">
        <w:rPr>
          <w:rFonts w:ascii="Arial" w:hAnsi="Arial" w:cs="Arial"/>
          <w:sz w:val="20"/>
          <w:szCs w:val="20"/>
        </w:rPr>
        <w:t>, bicycle, or pedestrian traffic.</w:t>
      </w:r>
    </w:p>
    <w:p w14:paraId="004A641F" w14:textId="77777777" w:rsidR="00795E28" w:rsidRPr="00D24E00" w:rsidRDefault="00795E28" w:rsidP="00A2645C">
      <w:pPr>
        <w:ind w:left="720" w:hanging="720"/>
        <w:rPr>
          <w:rStyle w:val="ContractHeading2Char"/>
          <w:sz w:val="20"/>
        </w:rPr>
      </w:pPr>
    </w:p>
    <w:p w14:paraId="733C5246" w14:textId="41B0A07F" w:rsidR="00C04734" w:rsidRPr="00D24E00" w:rsidRDefault="00C04734" w:rsidP="00A2645C">
      <w:pPr>
        <w:ind w:left="720" w:hanging="720"/>
        <w:rPr>
          <w:rFonts w:ascii="Arial" w:hAnsi="Arial" w:cs="Arial"/>
          <w:sz w:val="20"/>
          <w:szCs w:val="20"/>
        </w:rPr>
      </w:pPr>
      <w:bookmarkStart w:id="167" w:name="_Toc512525324"/>
      <w:bookmarkStart w:id="168" w:name="_Toc186540581"/>
      <w:r w:rsidRPr="00D24E00">
        <w:rPr>
          <w:rStyle w:val="ContractHeading2Char"/>
          <w:sz w:val="20"/>
        </w:rPr>
        <w:t>7.</w:t>
      </w:r>
      <w:r w:rsidR="00795E28" w:rsidRPr="00D24E00">
        <w:rPr>
          <w:rStyle w:val="ContractHeading2Char"/>
          <w:sz w:val="20"/>
        </w:rPr>
        <w:t>4</w:t>
      </w:r>
      <w:r w:rsidR="00A2645C" w:rsidRPr="00D24E00">
        <w:rPr>
          <w:rStyle w:val="ContractHeading2Char"/>
          <w:sz w:val="20"/>
        </w:rPr>
        <w:tab/>
      </w:r>
      <w:r w:rsidRPr="00D24E00">
        <w:rPr>
          <w:rStyle w:val="ContractHeading2Char"/>
          <w:sz w:val="20"/>
        </w:rPr>
        <w:t>Signs</w:t>
      </w:r>
      <w:bookmarkEnd w:id="166"/>
      <w:bookmarkEnd w:id="167"/>
      <w:bookmarkEnd w:id="168"/>
      <w:r w:rsidRPr="00D24E00">
        <w:rPr>
          <w:rFonts w:ascii="Arial" w:hAnsi="Arial" w:cs="Arial"/>
          <w:b/>
          <w:sz w:val="20"/>
          <w:szCs w:val="20"/>
        </w:rPr>
        <w:t>.</w:t>
      </w:r>
      <w:r w:rsidRPr="00D24E00">
        <w:rPr>
          <w:rFonts w:ascii="Arial" w:hAnsi="Arial" w:cs="Arial"/>
          <w:sz w:val="20"/>
          <w:szCs w:val="20"/>
        </w:rPr>
        <w:t xml:space="preserve">  No signs may be displayed on or about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property, except signage which is required by </w:t>
      </w:r>
      <w:r w:rsidR="00D143F8" w:rsidRPr="00D24E00">
        <w:rPr>
          <w:rFonts w:ascii="Arial" w:hAnsi="Arial" w:cs="Arial"/>
          <w:sz w:val="20"/>
          <w:szCs w:val="20"/>
        </w:rPr>
        <w:t xml:space="preserve">Laws </w:t>
      </w:r>
      <w:r w:rsidRPr="00D24E00">
        <w:rPr>
          <w:rFonts w:ascii="Arial" w:hAnsi="Arial" w:cs="Arial"/>
          <w:sz w:val="20"/>
          <w:szCs w:val="20"/>
        </w:rPr>
        <w:t xml:space="preserve">or by the Contract Documents, without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prior written approval as to size, design, and location.</w:t>
      </w:r>
    </w:p>
    <w:p w14:paraId="6C2D31E7" w14:textId="77777777" w:rsidR="00C04734" w:rsidRDefault="00C04734" w:rsidP="00C04734">
      <w:pPr>
        <w:rPr>
          <w:rFonts w:ascii="Arial" w:hAnsi="Arial" w:cs="Arial"/>
          <w:sz w:val="20"/>
          <w:szCs w:val="20"/>
        </w:rPr>
      </w:pPr>
    </w:p>
    <w:p w14:paraId="44C4DA7F" w14:textId="77777777" w:rsidR="00F767AC" w:rsidRPr="00D24E00" w:rsidRDefault="00F767AC" w:rsidP="00C04734">
      <w:pPr>
        <w:rPr>
          <w:rFonts w:ascii="Arial" w:hAnsi="Arial" w:cs="Arial"/>
          <w:sz w:val="20"/>
          <w:szCs w:val="20"/>
        </w:rPr>
      </w:pPr>
    </w:p>
    <w:p w14:paraId="1CE0491B" w14:textId="47FF4603" w:rsidR="00C04734" w:rsidRPr="00D24E00" w:rsidRDefault="00C04734" w:rsidP="006953ED">
      <w:pPr>
        <w:pStyle w:val="ContractHeading2"/>
        <w:ind w:left="720" w:hanging="720"/>
        <w:rPr>
          <w:rFonts w:cs="Arial"/>
          <w:b w:val="0"/>
        </w:rPr>
      </w:pPr>
      <w:bookmarkStart w:id="169" w:name="_Toc420659863"/>
      <w:bookmarkStart w:id="170" w:name="_Toc512525325"/>
      <w:bookmarkStart w:id="171" w:name="_Toc186540582"/>
      <w:r w:rsidRPr="00D24E00">
        <w:rPr>
          <w:rFonts w:eastAsiaTheme="majorEastAsia"/>
        </w:rPr>
        <w:t>7.</w:t>
      </w:r>
      <w:r w:rsidR="00795E28" w:rsidRPr="00D24E00">
        <w:rPr>
          <w:rFonts w:eastAsiaTheme="majorEastAsia"/>
        </w:rPr>
        <w:t>5</w:t>
      </w:r>
      <w:r w:rsidRPr="00D24E00">
        <w:rPr>
          <w:rFonts w:eastAsiaTheme="majorEastAsia"/>
        </w:rPr>
        <w:tab/>
      </w:r>
      <w:bookmarkEnd w:id="169"/>
      <w:r w:rsidR="001E0369" w:rsidRPr="00D24E00">
        <w:rPr>
          <w:rFonts w:eastAsiaTheme="majorEastAsia"/>
        </w:rPr>
        <w:t>Project Site</w:t>
      </w:r>
      <w:r w:rsidR="00931E61" w:rsidRPr="00D24E00">
        <w:rPr>
          <w:rFonts w:eastAsiaTheme="majorEastAsia"/>
        </w:rPr>
        <w:t xml:space="preserve"> </w:t>
      </w:r>
      <w:r w:rsidR="00AE5F27" w:rsidRPr="00D24E00">
        <w:rPr>
          <w:rFonts w:eastAsiaTheme="majorEastAsia"/>
        </w:rPr>
        <w:t xml:space="preserve">and </w:t>
      </w:r>
      <w:r w:rsidR="00042DA2" w:rsidRPr="00D24E00">
        <w:rPr>
          <w:rFonts w:eastAsiaTheme="majorEastAsia"/>
        </w:rPr>
        <w:t>Nearby</w:t>
      </w:r>
      <w:r w:rsidR="00AE5F27" w:rsidRPr="00D24E00">
        <w:rPr>
          <w:rFonts w:eastAsiaTheme="majorEastAsia"/>
        </w:rPr>
        <w:t xml:space="preserve"> Property </w:t>
      </w:r>
      <w:r w:rsidR="00931E61" w:rsidRPr="00D24E00">
        <w:rPr>
          <w:rFonts w:eastAsiaTheme="majorEastAsia"/>
        </w:rPr>
        <w:t>Protections</w:t>
      </w:r>
      <w:r w:rsidRPr="00B51F6D">
        <w:rPr>
          <w:rFonts w:cs="Arial"/>
          <w:bCs/>
        </w:rPr>
        <w:t>.</w:t>
      </w:r>
      <w:bookmarkEnd w:id="170"/>
      <w:bookmarkEnd w:id="171"/>
      <w:r w:rsidRPr="00B51F6D">
        <w:rPr>
          <w:rFonts w:cs="Arial"/>
          <w:bCs/>
        </w:rPr>
        <w:t xml:space="preserve"> </w:t>
      </w:r>
      <w:r w:rsidRPr="00D24E00">
        <w:rPr>
          <w:rFonts w:cs="Arial"/>
          <w:b w:val="0"/>
        </w:rPr>
        <w:t xml:space="preserve"> </w:t>
      </w:r>
    </w:p>
    <w:p w14:paraId="636150B8" w14:textId="77777777" w:rsidR="00C04734" w:rsidRPr="00D24E00" w:rsidRDefault="00C04734" w:rsidP="00C04734">
      <w:pPr>
        <w:rPr>
          <w:rFonts w:ascii="Arial" w:hAnsi="Arial" w:cs="Arial"/>
          <w:sz w:val="20"/>
          <w:szCs w:val="20"/>
        </w:rPr>
      </w:pPr>
    </w:p>
    <w:p w14:paraId="59F1188F" w14:textId="05A5287B" w:rsidR="00711C9A" w:rsidRPr="00D24E00" w:rsidRDefault="00AD04E3"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General.</w:t>
      </w:r>
      <w:r w:rsidRPr="00D24E00">
        <w:rPr>
          <w:rFonts w:ascii="Arial" w:hAnsi="Arial" w:cs="Arial"/>
          <w:i/>
          <w:sz w:val="20"/>
          <w:szCs w:val="20"/>
        </w:rPr>
        <w:t xml:space="preserve">  </w:t>
      </w:r>
      <w:r w:rsidR="00C04734" w:rsidRPr="00D24E00">
        <w:rPr>
          <w:rFonts w:ascii="Arial" w:hAnsi="Arial" w:cs="Arial"/>
          <w:sz w:val="20"/>
          <w:szCs w:val="20"/>
        </w:rPr>
        <w:t xml:space="preserve">Contractor </w:t>
      </w:r>
      <w:proofErr w:type="gramStart"/>
      <w:r w:rsidR="00C04734" w:rsidRPr="00D24E00">
        <w:rPr>
          <w:rFonts w:ascii="Arial" w:hAnsi="Arial" w:cs="Arial"/>
          <w:sz w:val="20"/>
          <w:szCs w:val="20"/>
        </w:rPr>
        <w:t>is responsible at all times</w:t>
      </w:r>
      <w:proofErr w:type="gramEnd"/>
      <w:r w:rsidR="00995CEA" w:rsidRPr="00D24E00">
        <w:rPr>
          <w:rFonts w:ascii="Arial" w:hAnsi="Arial" w:cs="Arial"/>
          <w:sz w:val="20"/>
          <w:szCs w:val="20"/>
        </w:rPr>
        <w:t>, on a 24</w:t>
      </w:r>
      <w:r w:rsidR="0018383A" w:rsidRPr="00D24E00">
        <w:rPr>
          <w:rFonts w:ascii="Arial" w:hAnsi="Arial" w:cs="Arial"/>
          <w:sz w:val="20"/>
          <w:szCs w:val="20"/>
        </w:rPr>
        <w:t>-</w:t>
      </w:r>
      <w:r w:rsidR="00995CEA" w:rsidRPr="00D24E00">
        <w:rPr>
          <w:rFonts w:ascii="Arial" w:hAnsi="Arial" w:cs="Arial"/>
          <w:sz w:val="20"/>
          <w:szCs w:val="20"/>
        </w:rPr>
        <w:t>hour basis</w:t>
      </w:r>
      <w:r w:rsidR="00795E28" w:rsidRPr="00D24E00">
        <w:rPr>
          <w:rFonts w:ascii="Arial" w:hAnsi="Arial" w:cs="Arial"/>
          <w:sz w:val="20"/>
          <w:szCs w:val="20"/>
        </w:rPr>
        <w:t xml:space="preserve"> and at its sole cost,</w:t>
      </w:r>
      <w:r w:rsidR="00C04734" w:rsidRPr="00D24E00">
        <w:rPr>
          <w:rFonts w:ascii="Arial" w:hAnsi="Arial" w:cs="Arial"/>
          <w:sz w:val="20"/>
          <w:szCs w:val="20"/>
        </w:rPr>
        <w:t xml:space="preserve"> for protecting the Work</w:t>
      </w:r>
      <w:r w:rsidR="00463115" w:rsidRPr="00D24E00">
        <w:rPr>
          <w:rFonts w:ascii="Arial" w:hAnsi="Arial" w:cs="Arial"/>
          <w:sz w:val="20"/>
          <w:szCs w:val="20"/>
        </w:rPr>
        <w:t>,</w:t>
      </w:r>
      <w:r w:rsidR="00995CEA" w:rsidRPr="00D24E00">
        <w:rPr>
          <w:rFonts w:ascii="Arial" w:hAnsi="Arial" w:cs="Arial"/>
          <w:sz w:val="20"/>
          <w:szCs w:val="20"/>
        </w:rPr>
        <w:t xml:space="preserve"> the Project site,</w:t>
      </w:r>
      <w:r w:rsidR="00C04734" w:rsidRPr="00D24E00">
        <w:rPr>
          <w:rFonts w:ascii="Arial" w:hAnsi="Arial" w:cs="Arial"/>
          <w:sz w:val="20"/>
          <w:szCs w:val="20"/>
        </w:rPr>
        <w:t xml:space="preserve"> and</w:t>
      </w:r>
      <w:r w:rsidR="00995CEA" w:rsidRPr="00D24E00">
        <w:rPr>
          <w:rFonts w:ascii="Arial" w:hAnsi="Arial" w:cs="Arial"/>
          <w:sz w:val="20"/>
          <w:szCs w:val="20"/>
        </w:rPr>
        <w:t xml:space="preserve"> the</w:t>
      </w:r>
      <w:r w:rsidR="00C04734" w:rsidRPr="00D24E00">
        <w:rPr>
          <w:rFonts w:ascii="Arial" w:hAnsi="Arial" w:cs="Arial"/>
          <w:sz w:val="20"/>
          <w:szCs w:val="20"/>
        </w:rPr>
        <w:t xml:space="preserve"> materials and equipment to be incorporated into the Work</w:t>
      </w:r>
      <w:r w:rsidR="00463115" w:rsidRPr="00D24E00">
        <w:rPr>
          <w:rFonts w:ascii="Arial" w:hAnsi="Arial" w:cs="Arial"/>
          <w:sz w:val="20"/>
          <w:szCs w:val="20"/>
        </w:rPr>
        <w:t>,</w:t>
      </w:r>
      <w:r w:rsidR="00C04734" w:rsidRPr="00D24E00">
        <w:rPr>
          <w:rFonts w:ascii="Arial" w:hAnsi="Arial" w:cs="Arial"/>
          <w:sz w:val="20"/>
          <w:szCs w:val="20"/>
        </w:rPr>
        <w:t xml:space="preserve"> until </w:t>
      </w:r>
      <w:r w:rsidR="00C04734" w:rsidRPr="00816E9A">
        <w:rPr>
          <w:rFonts w:ascii="Arial" w:hAnsi="Arial" w:cs="Arial"/>
          <w:sz w:val="20"/>
          <w:szCs w:val="20"/>
        </w:rPr>
        <w:t xml:space="preserve">the </w:t>
      </w:r>
      <w:proofErr w:type="gramStart"/>
      <w:r w:rsidR="00C0501D">
        <w:rPr>
          <w:rFonts w:ascii="Arial" w:hAnsi="Arial" w:cs="Arial"/>
          <w:sz w:val="20"/>
          <w:szCs w:val="20"/>
        </w:rPr>
        <w:t>District</w:t>
      </w:r>
      <w:proofErr w:type="gramEnd"/>
      <w:r w:rsidR="00D71E8A" w:rsidRPr="00D24E00">
        <w:rPr>
          <w:rFonts w:ascii="Arial" w:hAnsi="Arial" w:cs="Arial"/>
          <w:sz w:val="20"/>
          <w:szCs w:val="20"/>
        </w:rPr>
        <w:t xml:space="preserve"> has accepted the Project, excluding any exceptions to acceptance, if any</w:t>
      </w:r>
      <w:r w:rsidR="00C04734" w:rsidRPr="00D24E00">
        <w:rPr>
          <w:rFonts w:ascii="Arial" w:hAnsi="Arial" w:cs="Arial"/>
          <w:sz w:val="20"/>
          <w:szCs w:val="20"/>
        </w:rPr>
        <w:t xml:space="preserve">. Except as specifically authorized by </w:t>
      </w:r>
      <w:r w:rsidR="00C0501D">
        <w:rPr>
          <w:rFonts w:ascii="Arial" w:hAnsi="Arial" w:cs="Arial"/>
          <w:sz w:val="20"/>
          <w:szCs w:val="20"/>
        </w:rPr>
        <w:t>District</w:t>
      </w:r>
      <w:r w:rsidR="00C04734" w:rsidRPr="00D24E00">
        <w:rPr>
          <w:rFonts w:ascii="Arial" w:hAnsi="Arial" w:cs="Arial"/>
          <w:sz w:val="20"/>
          <w:szCs w:val="20"/>
        </w:rPr>
        <w:t xml:space="preserve">, Contractor must confine its operations to the area of the Project site indicated in the </w:t>
      </w:r>
      <w:r w:rsidR="007A0EE1" w:rsidRPr="00D24E00">
        <w:rPr>
          <w:rFonts w:ascii="Arial" w:hAnsi="Arial" w:cs="Arial"/>
          <w:sz w:val="20"/>
          <w:szCs w:val="20"/>
        </w:rPr>
        <w:t>Plans</w:t>
      </w:r>
      <w:r w:rsidR="00671B3A">
        <w:rPr>
          <w:rFonts w:ascii="Arial" w:hAnsi="Arial" w:cs="Arial"/>
          <w:sz w:val="20"/>
          <w:szCs w:val="20"/>
        </w:rPr>
        <w:t xml:space="preserve"> and Specifications</w:t>
      </w:r>
      <w:r w:rsidR="00C04734" w:rsidRPr="00D24E00">
        <w:rPr>
          <w:rFonts w:ascii="Arial" w:hAnsi="Arial" w:cs="Arial"/>
          <w:sz w:val="20"/>
          <w:szCs w:val="20"/>
        </w:rPr>
        <w:t xml:space="preserve">. Contractor is liable for any damage caused </w:t>
      </w:r>
      <w:r w:rsidR="00A45618" w:rsidRPr="00D24E00">
        <w:rPr>
          <w:rFonts w:ascii="Arial" w:hAnsi="Arial" w:cs="Arial"/>
          <w:sz w:val="20"/>
          <w:szCs w:val="20"/>
        </w:rPr>
        <w:t xml:space="preserve">by Contractor or its Subcontractors </w:t>
      </w:r>
      <w:r w:rsidR="00C04734" w:rsidRPr="00D24E00">
        <w:rPr>
          <w:rFonts w:ascii="Arial" w:hAnsi="Arial" w:cs="Arial"/>
          <w:sz w:val="20"/>
          <w:szCs w:val="20"/>
        </w:rPr>
        <w:t>to</w:t>
      </w:r>
      <w:r w:rsidR="0077502D" w:rsidRPr="00D24E00">
        <w:rPr>
          <w:rFonts w:ascii="Arial" w:hAnsi="Arial" w:cs="Arial"/>
          <w:sz w:val="20"/>
          <w:szCs w:val="20"/>
        </w:rPr>
        <w:t xml:space="preserve"> the Work,</w:t>
      </w:r>
      <w:r w:rsidR="00C04734" w:rsidRPr="00D24E00">
        <w:rPr>
          <w:rFonts w:ascii="Arial" w:hAnsi="Arial" w:cs="Arial"/>
          <w:sz w:val="20"/>
          <w:szCs w:val="20"/>
        </w:rPr>
        <w:t xml:space="preserve"> </w:t>
      </w:r>
      <w:r w:rsidR="00C0501D">
        <w:rPr>
          <w:rFonts w:ascii="Arial" w:hAnsi="Arial" w:cs="Arial"/>
          <w:sz w:val="20"/>
          <w:szCs w:val="20"/>
        </w:rPr>
        <w:t>District</w:t>
      </w:r>
      <w:r w:rsidR="00C04734" w:rsidRPr="00816E9A">
        <w:rPr>
          <w:rFonts w:ascii="Arial" w:hAnsi="Arial" w:cs="Arial"/>
          <w:sz w:val="20"/>
          <w:szCs w:val="20"/>
        </w:rPr>
        <w:t>’s</w:t>
      </w:r>
      <w:r w:rsidR="00155975" w:rsidRPr="00D24E00">
        <w:rPr>
          <w:rFonts w:ascii="Arial" w:hAnsi="Arial" w:cs="Arial"/>
          <w:sz w:val="20"/>
          <w:szCs w:val="20"/>
        </w:rPr>
        <w:t xml:space="preserve"> </w:t>
      </w:r>
      <w:r w:rsidR="00C04734" w:rsidRPr="00D24E00">
        <w:rPr>
          <w:rFonts w:ascii="Arial" w:hAnsi="Arial" w:cs="Arial"/>
          <w:sz w:val="20"/>
          <w:szCs w:val="20"/>
        </w:rPr>
        <w:t>property, the property of adjacent</w:t>
      </w:r>
      <w:r w:rsidR="001A34D1" w:rsidRPr="00D24E00">
        <w:rPr>
          <w:rFonts w:ascii="Arial" w:hAnsi="Arial" w:cs="Arial"/>
          <w:sz w:val="20"/>
          <w:szCs w:val="20"/>
        </w:rPr>
        <w:t xml:space="preserve"> or nearby</w:t>
      </w:r>
      <w:r w:rsidR="00C04734" w:rsidRPr="00D24E00">
        <w:rPr>
          <w:rFonts w:ascii="Arial" w:hAnsi="Arial" w:cs="Arial"/>
          <w:sz w:val="20"/>
          <w:szCs w:val="20"/>
        </w:rPr>
        <w:t xml:space="preserve"> property </w:t>
      </w:r>
      <w:r w:rsidR="004316F9" w:rsidRPr="00D24E00">
        <w:rPr>
          <w:rFonts w:ascii="Arial" w:hAnsi="Arial" w:cs="Arial"/>
          <w:sz w:val="20"/>
          <w:szCs w:val="20"/>
        </w:rPr>
        <w:t>owner</w:t>
      </w:r>
      <w:r w:rsidR="00C04734" w:rsidRPr="00D24E00">
        <w:rPr>
          <w:rFonts w:ascii="Arial" w:hAnsi="Arial" w:cs="Arial"/>
          <w:sz w:val="20"/>
          <w:szCs w:val="20"/>
        </w:rPr>
        <w:t xml:space="preserve">s </w:t>
      </w:r>
      <w:r w:rsidR="00934062" w:rsidRPr="00D24E00">
        <w:rPr>
          <w:rFonts w:ascii="Arial" w:hAnsi="Arial" w:cs="Arial"/>
          <w:sz w:val="20"/>
          <w:szCs w:val="20"/>
        </w:rPr>
        <w:t>and</w:t>
      </w:r>
      <w:r w:rsidR="00C04734" w:rsidRPr="00D24E00">
        <w:rPr>
          <w:rFonts w:ascii="Arial" w:hAnsi="Arial" w:cs="Arial"/>
          <w:sz w:val="20"/>
          <w:szCs w:val="20"/>
        </w:rPr>
        <w:t xml:space="preserve"> the work or personal property of other contractors working for </w:t>
      </w:r>
      <w:r w:rsidR="00C0501D">
        <w:rPr>
          <w:rFonts w:ascii="Arial" w:hAnsi="Arial" w:cs="Arial"/>
          <w:sz w:val="20"/>
          <w:szCs w:val="20"/>
        </w:rPr>
        <w:t>District</w:t>
      </w:r>
      <w:r w:rsidR="00A45618" w:rsidRPr="00D24E00">
        <w:rPr>
          <w:rFonts w:ascii="Arial" w:hAnsi="Arial" w:cs="Arial"/>
          <w:sz w:val="20"/>
          <w:szCs w:val="20"/>
        </w:rPr>
        <w:t>, including damage related to Contractor’s failure to adequately secure the Work or any Worksite</w:t>
      </w:r>
      <w:r w:rsidR="00C04734" w:rsidRPr="00D24E00">
        <w:rPr>
          <w:rFonts w:ascii="Arial" w:hAnsi="Arial" w:cs="Arial"/>
          <w:sz w:val="20"/>
          <w:szCs w:val="20"/>
        </w:rPr>
        <w:t xml:space="preserve">. </w:t>
      </w:r>
    </w:p>
    <w:p w14:paraId="4A239652" w14:textId="77777777" w:rsidR="00711C9A" w:rsidRPr="00D24E00" w:rsidRDefault="00711C9A" w:rsidP="00C04734">
      <w:pPr>
        <w:ind w:left="720"/>
        <w:rPr>
          <w:rFonts w:ascii="Arial" w:hAnsi="Arial" w:cs="Arial"/>
          <w:sz w:val="20"/>
          <w:szCs w:val="20"/>
        </w:rPr>
      </w:pPr>
    </w:p>
    <w:p w14:paraId="5743DFEA" w14:textId="3261AD0A" w:rsidR="003D4A5A" w:rsidRPr="00D24E00" w:rsidRDefault="0037257F" w:rsidP="0037257F">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Pr="00D24E00">
        <w:rPr>
          <w:rFonts w:ascii="Arial" w:hAnsi="Arial" w:cs="Arial"/>
          <w:i/>
          <w:sz w:val="20"/>
          <w:szCs w:val="20"/>
        </w:rPr>
        <w:t xml:space="preserve">  </w:t>
      </w:r>
      <w:r w:rsidR="0077502D" w:rsidRPr="00D24E00">
        <w:rPr>
          <w:rFonts w:ascii="Arial" w:hAnsi="Arial" w:cs="Arial"/>
          <w:sz w:val="20"/>
          <w:szCs w:val="20"/>
        </w:rPr>
        <w:t>Subject</w:t>
      </w:r>
      <w:proofErr w:type="gramEnd"/>
      <w:r w:rsidR="0077502D" w:rsidRPr="00D24E00">
        <w:rPr>
          <w:rFonts w:ascii="Arial" w:hAnsi="Arial" w:cs="Arial"/>
          <w:sz w:val="20"/>
          <w:szCs w:val="20"/>
        </w:rPr>
        <w:t xml:space="preserve"> to</w:t>
      </w:r>
      <w:r w:rsidR="003D4A5A" w:rsidRPr="00D24E00">
        <w:rPr>
          <w:rFonts w:ascii="Arial" w:hAnsi="Arial" w:cs="Arial"/>
          <w:sz w:val="20"/>
          <w:szCs w:val="20"/>
        </w:rPr>
        <w:t xml:space="preserve"> </w:t>
      </w:r>
      <w:r w:rsidR="00C0501D">
        <w:rPr>
          <w:rFonts w:ascii="Arial" w:hAnsi="Arial" w:cs="Arial"/>
          <w:sz w:val="20"/>
          <w:szCs w:val="20"/>
        </w:rPr>
        <w:t>District</w:t>
      </w:r>
      <w:r w:rsidR="00B378BB" w:rsidRPr="0037257F">
        <w:rPr>
          <w:rFonts w:ascii="Arial" w:hAnsi="Arial" w:cs="Arial"/>
          <w:sz w:val="20"/>
          <w:szCs w:val="20"/>
        </w:rPr>
        <w:t>’s</w:t>
      </w:r>
      <w:r w:rsidR="0077502D" w:rsidRPr="00D24E00">
        <w:rPr>
          <w:rFonts w:ascii="Arial" w:hAnsi="Arial" w:cs="Arial"/>
          <w:sz w:val="20"/>
          <w:szCs w:val="20"/>
        </w:rPr>
        <w:t xml:space="preserve"> approval</w:t>
      </w:r>
      <w:r w:rsidR="003D4A5A" w:rsidRPr="00D24E00">
        <w:rPr>
          <w:rFonts w:ascii="Arial" w:hAnsi="Arial" w:cs="Arial"/>
          <w:sz w:val="20"/>
          <w:szCs w:val="20"/>
        </w:rPr>
        <w:t xml:space="preserve">, Contractor </w:t>
      </w:r>
      <w:r w:rsidR="006675E5" w:rsidRPr="00D24E00">
        <w:rPr>
          <w:rFonts w:ascii="Arial" w:hAnsi="Arial" w:cs="Arial"/>
          <w:sz w:val="20"/>
          <w:szCs w:val="20"/>
        </w:rPr>
        <w:t>will</w:t>
      </w:r>
      <w:r w:rsidR="003D4A5A" w:rsidRPr="00D24E00">
        <w:rPr>
          <w:rFonts w:ascii="Arial" w:hAnsi="Arial" w:cs="Arial"/>
          <w:sz w:val="20"/>
          <w:szCs w:val="20"/>
        </w:rPr>
        <w:t xml:space="preserve"> provide and install safeguards to protect the Work</w:t>
      </w:r>
      <w:r w:rsidR="000E1715" w:rsidRPr="00D24E00">
        <w:rPr>
          <w:rFonts w:ascii="Arial" w:hAnsi="Arial" w:cs="Arial"/>
          <w:sz w:val="20"/>
          <w:szCs w:val="20"/>
        </w:rPr>
        <w:t>;</w:t>
      </w:r>
      <w:r w:rsidR="003D4A5A" w:rsidRPr="00D24E00">
        <w:rPr>
          <w:rFonts w:ascii="Arial" w:hAnsi="Arial" w:cs="Arial"/>
          <w:sz w:val="20"/>
          <w:szCs w:val="20"/>
        </w:rPr>
        <w:t xml:space="preserve"> </w:t>
      </w:r>
      <w:r w:rsidR="000E1715" w:rsidRPr="00D24E00">
        <w:rPr>
          <w:rFonts w:ascii="Arial" w:hAnsi="Arial" w:cs="Arial"/>
          <w:sz w:val="20"/>
          <w:szCs w:val="20"/>
        </w:rPr>
        <w:t xml:space="preserve">any Worksite, including </w:t>
      </w:r>
      <w:r w:rsidR="003D4A5A" w:rsidRPr="00D24E00">
        <w:rPr>
          <w:rFonts w:ascii="Arial" w:hAnsi="Arial" w:cs="Arial"/>
          <w:sz w:val="20"/>
          <w:szCs w:val="20"/>
        </w:rPr>
        <w:t xml:space="preserve">the </w:t>
      </w:r>
      <w:r w:rsidR="0028452B" w:rsidRPr="00D24E00">
        <w:rPr>
          <w:rFonts w:ascii="Arial" w:hAnsi="Arial" w:cs="Arial"/>
          <w:sz w:val="20"/>
          <w:szCs w:val="20"/>
        </w:rPr>
        <w:t xml:space="preserve">Project </w:t>
      </w:r>
      <w:r w:rsidR="003D4A5A" w:rsidRPr="00D24E00">
        <w:rPr>
          <w:rFonts w:ascii="Arial" w:hAnsi="Arial" w:cs="Arial"/>
          <w:sz w:val="20"/>
          <w:szCs w:val="20"/>
        </w:rPr>
        <w:t>site</w:t>
      </w:r>
      <w:r w:rsidR="000E1715" w:rsidRPr="00D24E00">
        <w:rPr>
          <w:rFonts w:ascii="Arial" w:hAnsi="Arial" w:cs="Arial"/>
          <w:sz w:val="20"/>
          <w:szCs w:val="20"/>
        </w:rPr>
        <w:t>;</w:t>
      </w:r>
      <w:r w:rsidR="008E6A56" w:rsidRPr="00D24E00">
        <w:rPr>
          <w:rFonts w:ascii="Arial" w:hAnsi="Arial" w:cs="Arial"/>
          <w:sz w:val="20"/>
          <w:szCs w:val="20"/>
        </w:rPr>
        <w:t xml:space="preserve"> </w:t>
      </w:r>
      <w:r w:rsidR="00C0501D">
        <w:rPr>
          <w:rFonts w:ascii="Arial" w:hAnsi="Arial" w:cs="Arial"/>
          <w:sz w:val="20"/>
          <w:szCs w:val="20"/>
        </w:rPr>
        <w:t>District</w:t>
      </w:r>
      <w:r w:rsidR="008E6A56" w:rsidRPr="00D24E00">
        <w:rPr>
          <w:rFonts w:ascii="Arial" w:hAnsi="Arial" w:cs="Arial"/>
          <w:sz w:val="20"/>
          <w:szCs w:val="20"/>
        </w:rPr>
        <w:t>’s</w:t>
      </w:r>
      <w:r w:rsidR="003D4A5A" w:rsidRPr="00D24E00">
        <w:rPr>
          <w:rFonts w:ascii="Arial" w:hAnsi="Arial" w:cs="Arial"/>
          <w:sz w:val="20"/>
          <w:szCs w:val="20"/>
        </w:rPr>
        <w:t xml:space="preserve"> real or personal property and the real or personal property of adjacent </w:t>
      </w:r>
      <w:r w:rsidR="00042DA2" w:rsidRPr="00D24E00">
        <w:rPr>
          <w:rFonts w:ascii="Arial" w:hAnsi="Arial" w:cs="Arial"/>
          <w:sz w:val="20"/>
          <w:szCs w:val="20"/>
        </w:rPr>
        <w:t xml:space="preserve">or nearby </w:t>
      </w:r>
      <w:r w:rsidR="003D4A5A" w:rsidRPr="00D24E00">
        <w:rPr>
          <w:rFonts w:ascii="Arial" w:hAnsi="Arial" w:cs="Arial"/>
          <w:sz w:val="20"/>
          <w:szCs w:val="20"/>
        </w:rPr>
        <w:t>property owners</w:t>
      </w:r>
      <w:r w:rsidR="002C6688" w:rsidRPr="00D24E00">
        <w:rPr>
          <w:rFonts w:ascii="Arial" w:hAnsi="Arial" w:cs="Arial"/>
          <w:sz w:val="20"/>
          <w:szCs w:val="20"/>
        </w:rPr>
        <w:t>, including plant and tree protections</w:t>
      </w:r>
      <w:r w:rsidR="003D4A5A" w:rsidRPr="00D24E00">
        <w:rPr>
          <w:rFonts w:ascii="Arial" w:hAnsi="Arial" w:cs="Arial"/>
          <w:sz w:val="20"/>
          <w:szCs w:val="20"/>
        </w:rPr>
        <w:t>.</w:t>
      </w:r>
    </w:p>
    <w:p w14:paraId="1866D935" w14:textId="77777777" w:rsidR="003D4A5A" w:rsidRPr="00D24E00" w:rsidRDefault="003D4A5A" w:rsidP="00F0587C">
      <w:pPr>
        <w:pStyle w:val="ListParagraph"/>
        <w:ind w:left="2160"/>
        <w:rPr>
          <w:rFonts w:ascii="Arial" w:hAnsi="Arial" w:cs="Arial"/>
          <w:sz w:val="20"/>
          <w:szCs w:val="20"/>
        </w:rPr>
      </w:pPr>
    </w:p>
    <w:p w14:paraId="0FF7E7EC" w14:textId="62ABD1B6" w:rsidR="00827529" w:rsidRPr="00D24E00" w:rsidRDefault="0037257F" w:rsidP="0037257F">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w:t>
      </w:r>
      <w:r w:rsidRPr="00D24E00">
        <w:rPr>
          <w:rFonts w:ascii="Arial" w:hAnsi="Arial" w:cs="Arial"/>
          <w:i/>
          <w:sz w:val="20"/>
          <w:szCs w:val="20"/>
        </w:rPr>
        <w:t xml:space="preserve">  </w:t>
      </w:r>
      <w:r w:rsidR="00C0501D">
        <w:rPr>
          <w:rFonts w:ascii="Arial" w:hAnsi="Arial" w:cs="Arial"/>
          <w:sz w:val="20"/>
          <w:szCs w:val="20"/>
        </w:rPr>
        <w:t>District</w:t>
      </w:r>
      <w:proofErr w:type="gramEnd"/>
      <w:r w:rsidR="00711C9A" w:rsidRPr="00D24E00">
        <w:rPr>
          <w:rFonts w:ascii="Arial" w:hAnsi="Arial" w:cs="Arial"/>
          <w:sz w:val="20"/>
          <w:szCs w:val="20"/>
        </w:rPr>
        <w:t xml:space="preserve"> wastewater systems may not be interrupted. </w:t>
      </w:r>
      <w:r w:rsidR="00B17717" w:rsidRPr="00D24E00">
        <w:rPr>
          <w:rFonts w:ascii="Arial" w:hAnsi="Arial" w:cs="Arial"/>
          <w:sz w:val="20"/>
          <w:szCs w:val="20"/>
        </w:rPr>
        <w:t>If</w:t>
      </w:r>
      <w:r w:rsidR="00D57DE0" w:rsidRPr="00D24E00">
        <w:rPr>
          <w:rFonts w:ascii="Arial" w:hAnsi="Arial" w:cs="Arial"/>
          <w:sz w:val="20"/>
          <w:szCs w:val="20"/>
        </w:rPr>
        <w:t xml:space="preserve"> the</w:t>
      </w:r>
      <w:r w:rsidR="001A34D1" w:rsidRPr="00D24E00">
        <w:rPr>
          <w:rFonts w:ascii="Arial" w:hAnsi="Arial" w:cs="Arial"/>
          <w:sz w:val="20"/>
          <w:szCs w:val="20"/>
        </w:rPr>
        <w:t xml:space="preserve"> Work disrupt</w:t>
      </w:r>
      <w:r w:rsidR="00B17717" w:rsidRPr="00D24E00">
        <w:rPr>
          <w:rFonts w:ascii="Arial" w:hAnsi="Arial" w:cs="Arial"/>
          <w:sz w:val="20"/>
          <w:szCs w:val="20"/>
        </w:rPr>
        <w:t>s</w:t>
      </w:r>
      <w:r w:rsidR="00D57DE0" w:rsidRPr="00D24E00">
        <w:rPr>
          <w:rFonts w:ascii="Arial" w:hAnsi="Arial" w:cs="Arial"/>
          <w:sz w:val="20"/>
          <w:szCs w:val="20"/>
        </w:rPr>
        <w:t xml:space="preserve"> existing sewer facilities, Contractor must immediately notify </w:t>
      </w:r>
      <w:r w:rsidR="00C0501D">
        <w:rPr>
          <w:rFonts w:ascii="Arial" w:hAnsi="Arial" w:cs="Arial"/>
          <w:sz w:val="20"/>
          <w:szCs w:val="20"/>
        </w:rPr>
        <w:t>District</w:t>
      </w:r>
      <w:r w:rsidR="00D57DE0" w:rsidRPr="00D24E00">
        <w:rPr>
          <w:rFonts w:ascii="Arial" w:hAnsi="Arial" w:cs="Arial"/>
          <w:sz w:val="20"/>
          <w:szCs w:val="20"/>
        </w:rPr>
        <w:t xml:space="preserve"> and establish a plan, subject to </w:t>
      </w:r>
      <w:r w:rsidR="00C0501D">
        <w:rPr>
          <w:rFonts w:ascii="Arial" w:hAnsi="Arial" w:cs="Arial"/>
          <w:sz w:val="20"/>
          <w:szCs w:val="20"/>
        </w:rPr>
        <w:t>District</w:t>
      </w:r>
      <w:r w:rsidR="001A34D1" w:rsidRPr="0037257F">
        <w:rPr>
          <w:rFonts w:ascii="Arial" w:hAnsi="Arial" w:cs="Arial"/>
          <w:sz w:val="20"/>
          <w:szCs w:val="20"/>
        </w:rPr>
        <w:t>’s</w:t>
      </w:r>
      <w:r w:rsidR="00D57DE0" w:rsidRPr="00D24E00">
        <w:rPr>
          <w:rFonts w:ascii="Arial" w:hAnsi="Arial" w:cs="Arial"/>
          <w:sz w:val="20"/>
          <w:szCs w:val="20"/>
        </w:rPr>
        <w:t xml:space="preserve"> approval, to convey the sewage in closed conduits back into the sanitary sewer system. Sewage must not be permitted to flow in trenches or be covered by backfill.</w:t>
      </w:r>
    </w:p>
    <w:p w14:paraId="0731EA6E" w14:textId="77777777" w:rsidR="00827529" w:rsidRPr="00D24E00" w:rsidRDefault="00827529" w:rsidP="00F0587C">
      <w:pPr>
        <w:pStyle w:val="ListParagraph"/>
        <w:rPr>
          <w:rFonts w:ascii="Arial" w:hAnsi="Arial" w:cs="Arial"/>
          <w:sz w:val="20"/>
          <w:szCs w:val="20"/>
        </w:rPr>
      </w:pPr>
    </w:p>
    <w:p w14:paraId="26BB3E8D" w14:textId="74DBD5D2" w:rsidR="000A2018" w:rsidRPr="00D24E00" w:rsidRDefault="0037257F" w:rsidP="0037257F">
      <w:pPr>
        <w:ind w:left="1440"/>
        <w:rPr>
          <w:rFonts w:ascii="Arial" w:hAnsi="Arial" w:cs="Arial"/>
          <w:sz w:val="20"/>
          <w:szCs w:val="20"/>
        </w:rPr>
      </w:pPr>
      <w:r w:rsidRPr="00D24E00">
        <w:rPr>
          <w:rFonts w:ascii="Arial" w:hAnsi="Arial" w:cs="Arial"/>
          <w:sz w:val="20"/>
          <w:szCs w:val="20"/>
        </w:rPr>
        <w:t>(3</w:t>
      </w:r>
      <w:proofErr w:type="gramStart"/>
      <w:r w:rsidRPr="00D24E00">
        <w:rPr>
          <w:rFonts w:ascii="Arial" w:hAnsi="Arial" w:cs="Arial"/>
          <w:sz w:val="20"/>
          <w:szCs w:val="20"/>
        </w:rPr>
        <w:t>)</w:t>
      </w:r>
      <w:r w:rsidRPr="00D24E00">
        <w:rPr>
          <w:rFonts w:ascii="Arial" w:hAnsi="Arial" w:cs="Arial"/>
          <w:i/>
          <w:sz w:val="20"/>
          <w:szCs w:val="20"/>
        </w:rPr>
        <w:t xml:space="preserve">  </w:t>
      </w:r>
      <w:r w:rsidR="00827529" w:rsidRPr="00D24E00">
        <w:rPr>
          <w:rFonts w:ascii="Arial" w:hAnsi="Arial" w:cs="Arial"/>
          <w:sz w:val="20"/>
          <w:szCs w:val="20"/>
        </w:rPr>
        <w:t>Contractor</w:t>
      </w:r>
      <w:proofErr w:type="gramEnd"/>
      <w:r w:rsidR="00827529" w:rsidRPr="00D24E00">
        <w:rPr>
          <w:rFonts w:ascii="Arial" w:hAnsi="Arial" w:cs="Arial"/>
          <w:sz w:val="20"/>
          <w:szCs w:val="20"/>
        </w:rPr>
        <w:t xml:space="preserve"> must remove with due care</w:t>
      </w:r>
      <w:r w:rsidR="0010197F" w:rsidRPr="00D24E00">
        <w:rPr>
          <w:rFonts w:ascii="Arial" w:hAnsi="Arial" w:cs="Arial"/>
          <w:sz w:val="20"/>
          <w:szCs w:val="20"/>
        </w:rPr>
        <w:t>,</w:t>
      </w:r>
      <w:r w:rsidR="00591D65" w:rsidRPr="00D24E00">
        <w:rPr>
          <w:rFonts w:ascii="Arial" w:hAnsi="Arial" w:cs="Arial"/>
          <w:sz w:val="20"/>
          <w:szCs w:val="20"/>
        </w:rPr>
        <w:t xml:space="preserve"> and store</w:t>
      </w:r>
      <w:r w:rsidR="0010197F" w:rsidRPr="00D24E00">
        <w:rPr>
          <w:rFonts w:ascii="Arial" w:hAnsi="Arial" w:cs="Arial"/>
          <w:sz w:val="20"/>
          <w:szCs w:val="20"/>
        </w:rPr>
        <w:t xml:space="preserve"> at </w:t>
      </w:r>
      <w:r w:rsidR="00C0501D">
        <w:rPr>
          <w:rFonts w:ascii="Arial" w:hAnsi="Arial" w:cs="Arial"/>
          <w:sz w:val="20"/>
          <w:szCs w:val="20"/>
        </w:rPr>
        <w:t>District</w:t>
      </w:r>
      <w:r w:rsidR="0010197F" w:rsidRPr="0037257F">
        <w:rPr>
          <w:rFonts w:ascii="Arial" w:hAnsi="Arial" w:cs="Arial"/>
          <w:sz w:val="20"/>
          <w:szCs w:val="20"/>
        </w:rPr>
        <w:t>’s</w:t>
      </w:r>
      <w:r w:rsidR="0010197F" w:rsidRPr="00D24E00">
        <w:rPr>
          <w:rFonts w:ascii="Arial" w:hAnsi="Arial" w:cs="Arial"/>
          <w:sz w:val="20"/>
          <w:szCs w:val="20"/>
        </w:rPr>
        <w:t xml:space="preserve"> request, </w:t>
      </w:r>
      <w:r w:rsidR="00827529" w:rsidRPr="00D24E00">
        <w:rPr>
          <w:rFonts w:ascii="Arial" w:hAnsi="Arial" w:cs="Arial"/>
          <w:sz w:val="20"/>
          <w:szCs w:val="20"/>
        </w:rPr>
        <w:t>any objects</w:t>
      </w:r>
      <w:r w:rsidR="0010197F" w:rsidRPr="00D24E00">
        <w:rPr>
          <w:rFonts w:ascii="Arial" w:hAnsi="Arial" w:cs="Arial"/>
          <w:sz w:val="20"/>
          <w:szCs w:val="20"/>
        </w:rPr>
        <w:t xml:space="preserve"> or material</w:t>
      </w:r>
      <w:r w:rsidR="00827529" w:rsidRPr="00D24E00">
        <w:rPr>
          <w:rFonts w:ascii="Arial" w:hAnsi="Arial" w:cs="Arial"/>
          <w:sz w:val="20"/>
          <w:szCs w:val="20"/>
        </w:rPr>
        <w:t xml:space="preserve"> from the Project site that </w:t>
      </w:r>
      <w:r w:rsidR="00C0501D">
        <w:rPr>
          <w:rFonts w:ascii="Arial" w:hAnsi="Arial" w:cs="Arial"/>
          <w:sz w:val="20"/>
          <w:szCs w:val="20"/>
        </w:rPr>
        <w:t>District</w:t>
      </w:r>
      <w:r w:rsidR="00591D65" w:rsidRPr="00D24E00">
        <w:rPr>
          <w:rFonts w:ascii="Arial" w:hAnsi="Arial" w:cs="Arial"/>
          <w:sz w:val="20"/>
          <w:szCs w:val="20"/>
        </w:rPr>
        <w:t xml:space="preserve"> will</w:t>
      </w:r>
      <w:r w:rsidR="00827529" w:rsidRPr="00D24E00">
        <w:rPr>
          <w:rFonts w:ascii="Arial" w:hAnsi="Arial" w:cs="Arial"/>
          <w:sz w:val="20"/>
          <w:szCs w:val="20"/>
        </w:rPr>
        <w:t xml:space="preserve"> </w:t>
      </w:r>
      <w:r w:rsidR="00042DA2" w:rsidRPr="00D24E00">
        <w:rPr>
          <w:rFonts w:ascii="Arial" w:hAnsi="Arial" w:cs="Arial"/>
          <w:sz w:val="20"/>
          <w:szCs w:val="20"/>
        </w:rPr>
        <w:t xml:space="preserve">salvage or </w:t>
      </w:r>
      <w:r w:rsidR="00827529" w:rsidRPr="00D24E00">
        <w:rPr>
          <w:rFonts w:ascii="Arial" w:hAnsi="Arial" w:cs="Arial"/>
          <w:sz w:val="20"/>
          <w:szCs w:val="20"/>
        </w:rPr>
        <w:t>reuse at another location</w:t>
      </w:r>
      <w:r w:rsidR="0010197F" w:rsidRPr="00D24E00">
        <w:rPr>
          <w:rFonts w:ascii="Arial" w:hAnsi="Arial" w:cs="Arial"/>
          <w:sz w:val="20"/>
          <w:szCs w:val="20"/>
        </w:rPr>
        <w:t>.</w:t>
      </w:r>
    </w:p>
    <w:p w14:paraId="7D2BA72D" w14:textId="77777777" w:rsidR="000A2018" w:rsidRPr="00D24E00" w:rsidRDefault="000A2018" w:rsidP="000A2018">
      <w:pPr>
        <w:pStyle w:val="ListParagraph"/>
        <w:rPr>
          <w:rFonts w:ascii="Arial" w:hAnsi="Arial" w:cs="Arial"/>
          <w:sz w:val="20"/>
          <w:szCs w:val="20"/>
        </w:rPr>
      </w:pPr>
    </w:p>
    <w:p w14:paraId="62722C0F" w14:textId="0A7159DA" w:rsidR="000A2018" w:rsidRDefault="0037257F" w:rsidP="0037257F">
      <w:pPr>
        <w:ind w:left="1440"/>
        <w:rPr>
          <w:rFonts w:ascii="Arial" w:hAnsi="Arial" w:cs="Arial"/>
          <w:sz w:val="20"/>
          <w:szCs w:val="20"/>
        </w:rPr>
      </w:pPr>
      <w:r w:rsidRPr="00D24E00">
        <w:rPr>
          <w:rFonts w:ascii="Arial" w:hAnsi="Arial" w:cs="Arial"/>
          <w:sz w:val="20"/>
          <w:szCs w:val="20"/>
        </w:rPr>
        <w:t>(4</w:t>
      </w:r>
      <w:proofErr w:type="gramStart"/>
      <w:r w:rsidRPr="00D24E00">
        <w:rPr>
          <w:rFonts w:ascii="Arial" w:hAnsi="Arial" w:cs="Arial"/>
          <w:sz w:val="20"/>
          <w:szCs w:val="20"/>
        </w:rPr>
        <w:t>)</w:t>
      </w:r>
      <w:r w:rsidRPr="00D24E00">
        <w:rPr>
          <w:rFonts w:ascii="Arial" w:hAnsi="Arial" w:cs="Arial"/>
          <w:i/>
          <w:sz w:val="20"/>
          <w:szCs w:val="20"/>
        </w:rPr>
        <w:t xml:space="preserve">  </w:t>
      </w:r>
      <w:r w:rsidR="000A2018" w:rsidRPr="00D24E00">
        <w:rPr>
          <w:rFonts w:ascii="Arial" w:hAnsi="Arial" w:cs="Arial"/>
          <w:sz w:val="20"/>
          <w:szCs w:val="20"/>
        </w:rPr>
        <w:t>If</w:t>
      </w:r>
      <w:proofErr w:type="gramEnd"/>
      <w:r w:rsidR="000A2018" w:rsidRPr="00D24E00">
        <w:rPr>
          <w:rFonts w:ascii="Arial" w:hAnsi="Arial" w:cs="Arial"/>
          <w:sz w:val="20"/>
          <w:szCs w:val="20"/>
        </w:rPr>
        <w:t xml:space="preserve"> directed by </w:t>
      </w:r>
      <w:r w:rsidR="000A2018" w:rsidRPr="0037257F">
        <w:rPr>
          <w:rFonts w:ascii="Arial" w:hAnsi="Arial" w:cs="Arial"/>
          <w:sz w:val="20"/>
          <w:szCs w:val="20"/>
        </w:rPr>
        <w:t>Engineer</w:t>
      </w:r>
      <w:r w:rsidR="000A2018" w:rsidRPr="00D24E00">
        <w:rPr>
          <w:rFonts w:ascii="Arial" w:hAnsi="Arial" w:cs="Arial"/>
          <w:sz w:val="20"/>
          <w:szCs w:val="20"/>
        </w:rPr>
        <w:t xml:space="preserve">, Contractor must promptly repair or </w:t>
      </w:r>
      <w:proofErr w:type="gramStart"/>
      <w:r w:rsidR="000A2018" w:rsidRPr="00D24E00">
        <w:rPr>
          <w:rFonts w:ascii="Arial" w:hAnsi="Arial" w:cs="Arial"/>
          <w:sz w:val="20"/>
          <w:szCs w:val="20"/>
        </w:rPr>
        <w:t>replace</w:t>
      </w:r>
      <w:proofErr w:type="gramEnd"/>
      <w:r w:rsidR="000A2018" w:rsidRPr="00D24E00">
        <w:rPr>
          <w:rFonts w:ascii="Arial" w:hAnsi="Arial" w:cs="Arial"/>
          <w:sz w:val="20"/>
          <w:szCs w:val="20"/>
        </w:rPr>
        <w:t xml:space="preserve"> any property damage, as specified by the </w:t>
      </w:r>
      <w:r w:rsidR="000A2018" w:rsidRPr="0037257F">
        <w:rPr>
          <w:rFonts w:ascii="Arial" w:hAnsi="Arial" w:cs="Arial"/>
          <w:sz w:val="20"/>
          <w:szCs w:val="20"/>
        </w:rPr>
        <w:t>Engineer.</w:t>
      </w:r>
      <w:r w:rsidR="000A2018" w:rsidRPr="00D24E00">
        <w:rPr>
          <w:rFonts w:ascii="Arial" w:hAnsi="Arial" w:cs="Arial"/>
          <w:sz w:val="20"/>
          <w:szCs w:val="20"/>
        </w:rPr>
        <w:t xml:space="preserve"> </w:t>
      </w:r>
      <w:r w:rsidR="00EF5A9B" w:rsidRPr="00D24E00">
        <w:rPr>
          <w:rFonts w:ascii="Arial" w:hAnsi="Arial" w:cs="Arial"/>
          <w:sz w:val="20"/>
          <w:szCs w:val="20"/>
        </w:rPr>
        <w:t xml:space="preserve">However, acting in its sole discretion, </w:t>
      </w:r>
      <w:r w:rsidR="00C0501D">
        <w:rPr>
          <w:rFonts w:ascii="Arial" w:hAnsi="Arial" w:cs="Arial"/>
          <w:sz w:val="20"/>
          <w:szCs w:val="20"/>
        </w:rPr>
        <w:t>District</w:t>
      </w:r>
      <w:r w:rsidR="000A2018" w:rsidRPr="00D24E00">
        <w:rPr>
          <w:rFonts w:ascii="Arial" w:hAnsi="Arial" w:cs="Arial"/>
          <w:sz w:val="20"/>
          <w:szCs w:val="20"/>
        </w:rPr>
        <w:t xml:space="preserve"> may elect to have the property damage remedied otherwise, and m</w:t>
      </w:r>
      <w:r w:rsidR="006E338C" w:rsidRPr="00D24E00">
        <w:rPr>
          <w:rFonts w:ascii="Arial" w:hAnsi="Arial" w:cs="Arial"/>
          <w:sz w:val="20"/>
          <w:szCs w:val="20"/>
        </w:rPr>
        <w:t>a</w:t>
      </w:r>
      <w:r w:rsidR="000A2018" w:rsidRPr="00D24E00">
        <w:rPr>
          <w:rFonts w:ascii="Arial" w:hAnsi="Arial" w:cs="Arial"/>
          <w:sz w:val="20"/>
          <w:szCs w:val="20"/>
        </w:rPr>
        <w:t>y deduct the cost to repair or replace the damaged property from payment otherwise due to Contractor.</w:t>
      </w:r>
    </w:p>
    <w:p w14:paraId="1C7E88B4" w14:textId="3D4F3576" w:rsidR="00FC685B" w:rsidRDefault="00FC685B" w:rsidP="00FE2B9A">
      <w:pPr>
        <w:ind w:left="1440"/>
        <w:rPr>
          <w:rFonts w:ascii="Arial" w:hAnsi="Arial" w:cs="Arial"/>
          <w:sz w:val="20"/>
          <w:szCs w:val="20"/>
        </w:rPr>
      </w:pPr>
    </w:p>
    <w:p w14:paraId="22C2C211" w14:textId="01842026" w:rsidR="00FC685B" w:rsidRPr="00D24E00" w:rsidRDefault="00FC685B" w:rsidP="0037257F">
      <w:pPr>
        <w:ind w:left="1440"/>
        <w:rPr>
          <w:rFonts w:ascii="Arial" w:hAnsi="Arial" w:cs="Arial"/>
          <w:sz w:val="20"/>
          <w:szCs w:val="20"/>
        </w:rPr>
      </w:pPr>
      <w:r>
        <w:rPr>
          <w:rFonts w:ascii="Arial" w:hAnsi="Arial" w:cs="Arial"/>
          <w:sz w:val="20"/>
          <w:szCs w:val="20"/>
        </w:rPr>
        <w:t>(5</w:t>
      </w:r>
      <w:proofErr w:type="gramStart"/>
      <w:r>
        <w:rPr>
          <w:rFonts w:ascii="Arial" w:hAnsi="Arial" w:cs="Arial"/>
          <w:sz w:val="20"/>
          <w:szCs w:val="20"/>
        </w:rPr>
        <w:t xml:space="preserve">)  </w:t>
      </w:r>
      <w:r w:rsidR="00CF12FD">
        <w:rPr>
          <w:rFonts w:ascii="Arial" w:hAnsi="Arial" w:cs="Arial"/>
          <w:sz w:val="20"/>
          <w:szCs w:val="20"/>
        </w:rPr>
        <w:t>Contractor</w:t>
      </w:r>
      <w:proofErr w:type="gramEnd"/>
      <w:r w:rsidR="00CF12FD">
        <w:rPr>
          <w:rFonts w:ascii="Arial" w:hAnsi="Arial" w:cs="Arial"/>
          <w:sz w:val="20"/>
          <w:szCs w:val="20"/>
        </w:rPr>
        <w:t xml:space="preserve"> will not </w:t>
      </w:r>
      <w:r w:rsidR="0043560A">
        <w:rPr>
          <w:rFonts w:ascii="Arial" w:hAnsi="Arial" w:cs="Arial"/>
          <w:sz w:val="20"/>
          <w:szCs w:val="20"/>
        </w:rPr>
        <w:t xml:space="preserve">permit any structure or infrastructure to be loaded in a manner that will damage or endanger </w:t>
      </w:r>
      <w:r w:rsidR="00413907">
        <w:rPr>
          <w:rFonts w:ascii="Arial" w:hAnsi="Arial" w:cs="Arial"/>
          <w:sz w:val="20"/>
          <w:szCs w:val="20"/>
        </w:rPr>
        <w:t>the integrity of the structure or infrastructure</w:t>
      </w:r>
      <w:r w:rsidR="00EC7BF0">
        <w:rPr>
          <w:rFonts w:ascii="Arial" w:hAnsi="Arial" w:cs="Arial"/>
          <w:sz w:val="20"/>
          <w:szCs w:val="20"/>
        </w:rPr>
        <w:t>.</w:t>
      </w:r>
    </w:p>
    <w:p w14:paraId="0DBCB90B" w14:textId="77777777" w:rsidR="00C04734" w:rsidRPr="00D24E00" w:rsidRDefault="00C04734" w:rsidP="00C04734">
      <w:pPr>
        <w:ind w:left="720"/>
        <w:rPr>
          <w:rFonts w:ascii="Arial" w:hAnsi="Arial" w:cs="Arial"/>
          <w:sz w:val="20"/>
          <w:szCs w:val="20"/>
        </w:rPr>
      </w:pPr>
    </w:p>
    <w:p w14:paraId="27BDFCA0" w14:textId="6249A88F" w:rsidR="00934062" w:rsidRPr="00D24E00" w:rsidRDefault="00AD04E3" w:rsidP="00396E15">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616002" w:rsidRPr="00D24E00">
        <w:rPr>
          <w:rFonts w:ascii="Arial" w:hAnsi="Arial" w:cs="Arial"/>
          <w:b/>
          <w:i/>
          <w:sz w:val="20"/>
          <w:szCs w:val="20"/>
        </w:rPr>
        <w:t>Securing</w:t>
      </w:r>
      <w:r w:rsidR="008D4E67" w:rsidRPr="00D24E00">
        <w:rPr>
          <w:rFonts w:ascii="Arial" w:hAnsi="Arial" w:cs="Arial"/>
          <w:b/>
          <w:i/>
          <w:sz w:val="20"/>
          <w:szCs w:val="20"/>
        </w:rPr>
        <w:t xml:space="preserve"> </w:t>
      </w:r>
      <w:r w:rsidR="00B17717" w:rsidRPr="00D24E00">
        <w:rPr>
          <w:rFonts w:ascii="Arial" w:hAnsi="Arial" w:cs="Arial"/>
          <w:b/>
          <w:i/>
          <w:sz w:val="20"/>
          <w:szCs w:val="20"/>
        </w:rPr>
        <w:t xml:space="preserve">Project </w:t>
      </w:r>
      <w:r w:rsidR="00F60A2E" w:rsidRPr="00D24E00">
        <w:rPr>
          <w:rFonts w:ascii="Arial" w:hAnsi="Arial" w:cs="Arial"/>
          <w:b/>
          <w:i/>
          <w:sz w:val="20"/>
          <w:szCs w:val="20"/>
        </w:rPr>
        <w:t>S</w:t>
      </w:r>
      <w:r w:rsidR="00934062" w:rsidRPr="00D24E00">
        <w:rPr>
          <w:rFonts w:ascii="Arial" w:hAnsi="Arial" w:cs="Arial"/>
          <w:b/>
          <w:i/>
          <w:sz w:val="20"/>
          <w:szCs w:val="20"/>
        </w:rPr>
        <w:t xml:space="preserve">ite.  </w:t>
      </w:r>
      <w:r w:rsidR="00934062" w:rsidRPr="00D24E00">
        <w:rPr>
          <w:rFonts w:ascii="Arial" w:hAnsi="Arial" w:cs="Arial"/>
          <w:sz w:val="20"/>
          <w:szCs w:val="20"/>
        </w:rPr>
        <w:t xml:space="preserve">After completion of Work </w:t>
      </w:r>
      <w:r w:rsidR="006110BD" w:rsidRPr="00D24E00">
        <w:rPr>
          <w:rFonts w:ascii="Arial" w:hAnsi="Arial" w:cs="Arial"/>
          <w:sz w:val="20"/>
          <w:szCs w:val="20"/>
        </w:rPr>
        <w:t>each</w:t>
      </w:r>
      <w:r w:rsidR="00934062" w:rsidRPr="00D24E00">
        <w:rPr>
          <w:rFonts w:ascii="Arial" w:hAnsi="Arial" w:cs="Arial"/>
          <w:sz w:val="20"/>
          <w:szCs w:val="20"/>
        </w:rPr>
        <w:t xml:space="preserve"> day, Contractor must secure the </w:t>
      </w:r>
      <w:r w:rsidR="00B17717" w:rsidRPr="00D24E00">
        <w:rPr>
          <w:rFonts w:ascii="Arial" w:hAnsi="Arial" w:cs="Arial"/>
          <w:sz w:val="20"/>
          <w:szCs w:val="20"/>
        </w:rPr>
        <w:t xml:space="preserve">Project </w:t>
      </w:r>
      <w:r w:rsidR="00934062" w:rsidRPr="00D24E00">
        <w:rPr>
          <w:rFonts w:ascii="Arial" w:hAnsi="Arial" w:cs="Arial"/>
          <w:sz w:val="20"/>
          <w:szCs w:val="20"/>
        </w:rPr>
        <w:t xml:space="preserve">site and, to the extent feasible, make </w:t>
      </w:r>
      <w:r w:rsidR="001A34D1" w:rsidRPr="00D24E00">
        <w:rPr>
          <w:rFonts w:ascii="Arial" w:hAnsi="Arial" w:cs="Arial"/>
          <w:sz w:val="20"/>
          <w:szCs w:val="20"/>
        </w:rPr>
        <w:t>the area</w:t>
      </w:r>
      <w:r w:rsidR="00DD103F" w:rsidRPr="00D24E00">
        <w:rPr>
          <w:rFonts w:ascii="Arial" w:hAnsi="Arial" w:cs="Arial"/>
          <w:sz w:val="20"/>
          <w:szCs w:val="20"/>
        </w:rPr>
        <w:t xml:space="preserve"> reasonably</w:t>
      </w:r>
      <w:r w:rsidR="00934062" w:rsidRPr="00D24E00">
        <w:rPr>
          <w:rFonts w:ascii="Arial" w:hAnsi="Arial" w:cs="Arial"/>
          <w:sz w:val="20"/>
          <w:szCs w:val="20"/>
        </w:rPr>
        <w:t xml:space="preserve"> accessible to the public</w:t>
      </w:r>
      <w:r w:rsidR="00DD103F" w:rsidRPr="00D24E00">
        <w:rPr>
          <w:rFonts w:ascii="Arial" w:hAnsi="Arial" w:cs="Arial"/>
          <w:sz w:val="20"/>
          <w:szCs w:val="20"/>
        </w:rPr>
        <w:t xml:space="preserve"> unless </w:t>
      </w:r>
      <w:r w:rsidR="00C0501D">
        <w:rPr>
          <w:rFonts w:ascii="Arial" w:hAnsi="Arial" w:cs="Arial"/>
          <w:sz w:val="20"/>
          <w:szCs w:val="20"/>
        </w:rPr>
        <w:t>District</w:t>
      </w:r>
      <w:r w:rsidR="00DD103F" w:rsidRPr="00D24E00">
        <w:rPr>
          <w:rFonts w:ascii="Arial" w:hAnsi="Arial" w:cs="Arial"/>
          <w:sz w:val="20"/>
          <w:szCs w:val="20"/>
        </w:rPr>
        <w:t xml:space="preserve"> approves otherwise</w:t>
      </w:r>
      <w:r w:rsidR="00934062" w:rsidRPr="00D24E00">
        <w:rPr>
          <w:rFonts w:ascii="Arial" w:hAnsi="Arial" w:cs="Arial"/>
          <w:sz w:val="20"/>
          <w:szCs w:val="20"/>
        </w:rPr>
        <w:t>.</w:t>
      </w:r>
      <w:r w:rsidR="00DD103F" w:rsidRPr="00D24E00">
        <w:rPr>
          <w:rFonts w:ascii="Arial" w:hAnsi="Arial" w:cs="Arial"/>
          <w:sz w:val="20"/>
          <w:szCs w:val="20"/>
        </w:rPr>
        <w:t xml:space="preserve"> All </w:t>
      </w:r>
      <w:r w:rsidR="00A52FD1" w:rsidRPr="00D24E00">
        <w:rPr>
          <w:rFonts w:ascii="Arial" w:hAnsi="Arial" w:cs="Arial"/>
          <w:sz w:val="20"/>
          <w:szCs w:val="20"/>
        </w:rPr>
        <w:t xml:space="preserve">excess materials and equipment not </w:t>
      </w:r>
      <w:r w:rsidR="00A52FD1" w:rsidRPr="00D24E00">
        <w:rPr>
          <w:rFonts w:ascii="Arial" w:hAnsi="Arial" w:cs="Arial"/>
          <w:sz w:val="20"/>
          <w:szCs w:val="20"/>
        </w:rPr>
        <w:lastRenderedPageBreak/>
        <w:t>protected by approved traffic control devices</w:t>
      </w:r>
      <w:r w:rsidR="006110BD" w:rsidRPr="00D24E00">
        <w:rPr>
          <w:rFonts w:ascii="Arial" w:hAnsi="Arial" w:cs="Arial"/>
          <w:sz w:val="20"/>
          <w:szCs w:val="20"/>
        </w:rPr>
        <w:t xml:space="preserve"> </w:t>
      </w:r>
      <w:r w:rsidR="00A52FD1" w:rsidRPr="00D24E00">
        <w:rPr>
          <w:rFonts w:ascii="Arial" w:hAnsi="Arial" w:cs="Arial"/>
          <w:sz w:val="20"/>
          <w:szCs w:val="20"/>
        </w:rPr>
        <w:t xml:space="preserve">must be relocated to </w:t>
      </w:r>
      <w:r w:rsidR="00D93101" w:rsidRPr="00D24E00">
        <w:rPr>
          <w:rFonts w:ascii="Arial" w:hAnsi="Arial" w:cs="Arial"/>
          <w:sz w:val="20"/>
          <w:szCs w:val="20"/>
        </w:rPr>
        <w:t>the</w:t>
      </w:r>
      <w:r w:rsidR="00A52FD1" w:rsidRPr="00D24E00">
        <w:rPr>
          <w:rFonts w:ascii="Arial" w:hAnsi="Arial" w:cs="Arial"/>
          <w:sz w:val="20"/>
          <w:szCs w:val="20"/>
        </w:rPr>
        <w:t xml:space="preserve"> staging area or demobilized. Trench spoils must be hauled off the </w:t>
      </w:r>
      <w:r w:rsidR="0028452B" w:rsidRPr="00D24E00">
        <w:rPr>
          <w:rFonts w:ascii="Arial" w:hAnsi="Arial" w:cs="Arial"/>
          <w:sz w:val="20"/>
          <w:szCs w:val="20"/>
        </w:rPr>
        <w:t xml:space="preserve">Project </w:t>
      </w:r>
      <w:r w:rsidR="00A52FD1" w:rsidRPr="00D24E00">
        <w:rPr>
          <w:rFonts w:ascii="Arial" w:hAnsi="Arial" w:cs="Arial"/>
          <w:sz w:val="20"/>
          <w:szCs w:val="20"/>
        </w:rPr>
        <w:t xml:space="preserve">site daily and open excavations must be protected with steel plates. Contractor and Subcontractor personnel may not occupy or use the Project site for any purpose </w:t>
      </w:r>
      <w:r w:rsidR="008D4E67" w:rsidRPr="00D24E00">
        <w:rPr>
          <w:rFonts w:ascii="Arial" w:hAnsi="Arial" w:cs="Arial"/>
          <w:sz w:val="20"/>
          <w:szCs w:val="20"/>
        </w:rPr>
        <w:t xml:space="preserve">during </w:t>
      </w:r>
      <w:r w:rsidR="006110BD" w:rsidRPr="00D24E00">
        <w:rPr>
          <w:rFonts w:ascii="Arial" w:hAnsi="Arial" w:cs="Arial"/>
          <w:sz w:val="20"/>
          <w:szCs w:val="20"/>
        </w:rPr>
        <w:t xml:space="preserve">non-Work </w:t>
      </w:r>
      <w:r w:rsidR="008D4E67" w:rsidRPr="00D24E00">
        <w:rPr>
          <w:rFonts w:ascii="Arial" w:hAnsi="Arial" w:cs="Arial"/>
          <w:sz w:val="20"/>
          <w:szCs w:val="20"/>
        </w:rPr>
        <w:t>hours</w:t>
      </w:r>
      <w:r w:rsidR="00A52FD1" w:rsidRPr="00D24E00">
        <w:rPr>
          <w:rFonts w:ascii="Arial" w:hAnsi="Arial" w:cs="Arial"/>
          <w:sz w:val="20"/>
          <w:szCs w:val="20"/>
        </w:rPr>
        <w:t>, except as may be provided in the Contract Documents</w:t>
      </w:r>
      <w:r w:rsidR="008D4E67" w:rsidRPr="00D24E00">
        <w:rPr>
          <w:rFonts w:ascii="Arial" w:hAnsi="Arial" w:cs="Arial"/>
          <w:sz w:val="20"/>
          <w:szCs w:val="20"/>
        </w:rPr>
        <w:t xml:space="preserve"> </w:t>
      </w:r>
      <w:r w:rsidR="00846FB8" w:rsidRPr="00D24E00">
        <w:rPr>
          <w:rFonts w:ascii="Arial" w:hAnsi="Arial" w:cs="Arial"/>
          <w:sz w:val="20"/>
          <w:szCs w:val="20"/>
        </w:rPr>
        <w:t xml:space="preserve">or pursuant to prior written authorization from </w:t>
      </w:r>
      <w:r w:rsidR="00C0501D">
        <w:rPr>
          <w:rFonts w:ascii="Arial" w:hAnsi="Arial" w:cs="Arial"/>
          <w:sz w:val="20"/>
          <w:szCs w:val="20"/>
        </w:rPr>
        <w:t>District</w:t>
      </w:r>
      <w:r w:rsidR="00846FB8" w:rsidRPr="00D24E00">
        <w:rPr>
          <w:rFonts w:ascii="Arial" w:hAnsi="Arial" w:cs="Arial"/>
          <w:sz w:val="20"/>
          <w:szCs w:val="20"/>
        </w:rPr>
        <w:t>.</w:t>
      </w:r>
      <w:r w:rsidR="00A52FD1" w:rsidRPr="00D24E00">
        <w:rPr>
          <w:rFonts w:ascii="Arial" w:hAnsi="Arial" w:cs="Arial"/>
          <w:sz w:val="20"/>
          <w:szCs w:val="20"/>
        </w:rPr>
        <w:t xml:space="preserve"> </w:t>
      </w:r>
    </w:p>
    <w:p w14:paraId="6638C526" w14:textId="77777777" w:rsidR="00934062" w:rsidRPr="00D24E00" w:rsidRDefault="00934062" w:rsidP="00396E15">
      <w:pPr>
        <w:ind w:left="720"/>
        <w:rPr>
          <w:rFonts w:ascii="Arial" w:hAnsi="Arial" w:cs="Arial"/>
          <w:sz w:val="20"/>
          <w:szCs w:val="20"/>
        </w:rPr>
      </w:pPr>
    </w:p>
    <w:p w14:paraId="1C139AB0" w14:textId="76109B7F" w:rsidR="00C04734" w:rsidRPr="00D24E00" w:rsidRDefault="00934062"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00AD04E3" w:rsidRPr="00D24E00">
        <w:rPr>
          <w:rFonts w:ascii="Arial" w:hAnsi="Arial" w:cs="Arial"/>
          <w:b/>
          <w:i/>
          <w:sz w:val="20"/>
          <w:szCs w:val="20"/>
        </w:rPr>
        <w:t>Unforeseen Conditions.</w:t>
      </w:r>
      <w:r w:rsidR="00AD04E3" w:rsidRPr="00D24E00">
        <w:rPr>
          <w:rFonts w:ascii="Arial" w:hAnsi="Arial" w:cs="Arial"/>
          <w:i/>
          <w:sz w:val="20"/>
          <w:szCs w:val="20"/>
        </w:rPr>
        <w:t xml:space="preserve">  </w:t>
      </w:r>
      <w:r w:rsidR="00C04734" w:rsidRPr="00D24E00">
        <w:rPr>
          <w:rFonts w:ascii="Arial" w:hAnsi="Arial" w:cs="Arial"/>
          <w:sz w:val="20"/>
          <w:szCs w:val="20"/>
        </w:rPr>
        <w:t xml:space="preserve">If Contractor encounters facilities, utilities, or other unknown conditions not shown on or </w:t>
      </w:r>
      <w:proofErr w:type="gramStart"/>
      <w:r w:rsidR="00C04734" w:rsidRPr="00D24E00">
        <w:rPr>
          <w:rFonts w:ascii="Arial" w:hAnsi="Arial" w:cs="Arial"/>
          <w:sz w:val="20"/>
          <w:szCs w:val="20"/>
        </w:rPr>
        <w:t>reasonably</w:t>
      </w:r>
      <w:proofErr w:type="gramEnd"/>
      <w:r w:rsidR="00C04734" w:rsidRPr="00D24E00">
        <w:rPr>
          <w:rFonts w:ascii="Arial" w:hAnsi="Arial" w:cs="Arial"/>
          <w:sz w:val="20"/>
          <w:szCs w:val="20"/>
        </w:rPr>
        <w:t xml:space="preserve"> inferable from the </w:t>
      </w:r>
      <w:r w:rsidR="007A0EE1" w:rsidRPr="00D24E00">
        <w:rPr>
          <w:rFonts w:ascii="Arial" w:hAnsi="Arial" w:cs="Arial"/>
          <w:sz w:val="20"/>
          <w:szCs w:val="20"/>
        </w:rPr>
        <w:t>Plans</w:t>
      </w:r>
      <w:r w:rsidR="00C04734" w:rsidRPr="00D24E00">
        <w:rPr>
          <w:rFonts w:ascii="Arial" w:hAnsi="Arial" w:cs="Arial"/>
          <w:sz w:val="20"/>
          <w:szCs w:val="20"/>
        </w:rPr>
        <w:t xml:space="preserve"> or apparent from inspection of the Project site, Contractor </w:t>
      </w:r>
      <w:r w:rsidR="00F64C5F" w:rsidRPr="00D24E00">
        <w:rPr>
          <w:rFonts w:ascii="Arial" w:hAnsi="Arial" w:cs="Arial"/>
          <w:sz w:val="20"/>
          <w:szCs w:val="20"/>
        </w:rPr>
        <w:t>must immediately</w:t>
      </w:r>
      <w:r w:rsidR="007D4993" w:rsidRPr="00D24E00">
        <w:rPr>
          <w:rFonts w:ascii="Arial" w:hAnsi="Arial" w:cs="Arial"/>
          <w:sz w:val="20"/>
          <w:szCs w:val="20"/>
        </w:rPr>
        <w:t xml:space="preserve"> notify </w:t>
      </w:r>
      <w:r w:rsidR="00F52FFA" w:rsidRPr="00D24E00">
        <w:rPr>
          <w:rFonts w:ascii="Arial" w:hAnsi="Arial" w:cs="Arial"/>
          <w:sz w:val="20"/>
          <w:szCs w:val="20"/>
        </w:rPr>
        <w:t xml:space="preserve">the </w:t>
      </w:r>
      <w:proofErr w:type="gramStart"/>
      <w:r w:rsidR="00C0501D">
        <w:rPr>
          <w:rFonts w:ascii="Arial" w:hAnsi="Arial" w:cs="Arial"/>
          <w:sz w:val="20"/>
          <w:szCs w:val="20"/>
        </w:rPr>
        <w:t>District</w:t>
      </w:r>
      <w:proofErr w:type="gramEnd"/>
      <w:r w:rsidR="007D4993" w:rsidRPr="00D24E00">
        <w:rPr>
          <w:rFonts w:ascii="Arial" w:hAnsi="Arial" w:cs="Arial"/>
          <w:sz w:val="20"/>
          <w:szCs w:val="20"/>
        </w:rPr>
        <w:t xml:space="preserve"> and promptly</w:t>
      </w:r>
      <w:r w:rsidR="00F64C5F" w:rsidRPr="00D24E00">
        <w:rPr>
          <w:rFonts w:ascii="Arial" w:hAnsi="Arial" w:cs="Arial"/>
          <w:sz w:val="20"/>
          <w:szCs w:val="20"/>
        </w:rPr>
        <w:t xml:space="preserve"> submit a Request for Information</w:t>
      </w:r>
      <w:r w:rsidR="000A5931" w:rsidRPr="00D24E00">
        <w:rPr>
          <w:rFonts w:ascii="Arial" w:hAnsi="Arial" w:cs="Arial"/>
          <w:sz w:val="20"/>
          <w:szCs w:val="20"/>
        </w:rPr>
        <w:t xml:space="preserve"> to obtain further directions from </w:t>
      </w:r>
      <w:r w:rsidR="002D292F">
        <w:rPr>
          <w:rFonts w:ascii="Arial" w:hAnsi="Arial" w:cs="Arial"/>
          <w:sz w:val="20"/>
          <w:szCs w:val="20"/>
        </w:rPr>
        <w:t>the Engineer</w:t>
      </w:r>
      <w:r w:rsidR="007D4993" w:rsidRPr="00D24E00">
        <w:rPr>
          <w:rFonts w:ascii="Arial" w:hAnsi="Arial" w:cs="Arial"/>
          <w:sz w:val="20"/>
          <w:szCs w:val="20"/>
        </w:rPr>
        <w:t>.</w:t>
      </w:r>
      <w:r w:rsidR="00C04734" w:rsidRPr="00D24E00">
        <w:rPr>
          <w:rFonts w:ascii="Arial" w:hAnsi="Arial" w:cs="Arial"/>
          <w:sz w:val="20"/>
          <w:szCs w:val="20"/>
        </w:rPr>
        <w:t xml:space="preserve"> </w:t>
      </w:r>
      <w:proofErr w:type="gramStart"/>
      <w:r w:rsidR="007D4993" w:rsidRPr="00D24E00">
        <w:rPr>
          <w:rFonts w:ascii="Arial" w:hAnsi="Arial" w:cs="Arial"/>
          <w:sz w:val="20"/>
          <w:szCs w:val="20"/>
        </w:rPr>
        <w:t>Contractor</w:t>
      </w:r>
      <w:proofErr w:type="gramEnd"/>
      <w:r w:rsidR="007D4993" w:rsidRPr="00D24E00">
        <w:rPr>
          <w:rFonts w:ascii="Arial" w:hAnsi="Arial" w:cs="Arial"/>
          <w:sz w:val="20"/>
          <w:szCs w:val="20"/>
        </w:rPr>
        <w:t xml:space="preserve"> must</w:t>
      </w:r>
      <w:r w:rsidR="00C04734" w:rsidRPr="00D24E00">
        <w:rPr>
          <w:rFonts w:ascii="Arial" w:hAnsi="Arial" w:cs="Arial"/>
          <w:sz w:val="20"/>
          <w:szCs w:val="20"/>
        </w:rPr>
        <w:t xml:space="preserve"> avoid taking any action which could cause damage to </w:t>
      </w:r>
      <w:r w:rsidR="007B3910" w:rsidRPr="00D24E00">
        <w:rPr>
          <w:rFonts w:ascii="Arial" w:hAnsi="Arial" w:cs="Arial"/>
          <w:sz w:val="20"/>
          <w:szCs w:val="20"/>
        </w:rPr>
        <w:t>the</w:t>
      </w:r>
      <w:r w:rsidR="00C04734" w:rsidRPr="00D24E00">
        <w:rPr>
          <w:rFonts w:ascii="Arial" w:hAnsi="Arial" w:cs="Arial"/>
          <w:sz w:val="20"/>
          <w:szCs w:val="20"/>
        </w:rPr>
        <w:t xml:space="preserve"> facilities or utilities pending further direction from the </w:t>
      </w:r>
      <w:r w:rsidR="00F64C5F" w:rsidRPr="0026194E">
        <w:rPr>
          <w:rFonts w:ascii="Arial" w:hAnsi="Arial" w:cs="Arial"/>
          <w:sz w:val="20"/>
          <w:szCs w:val="20"/>
        </w:rPr>
        <w:t>Engineer</w:t>
      </w:r>
      <w:r w:rsidR="00C04734" w:rsidRPr="0026194E">
        <w:rPr>
          <w:rFonts w:ascii="Arial" w:hAnsi="Arial" w:cs="Arial"/>
          <w:sz w:val="20"/>
          <w:szCs w:val="20"/>
        </w:rPr>
        <w:t xml:space="preserve">. </w:t>
      </w:r>
      <w:r w:rsidR="00396E15" w:rsidRPr="0026194E">
        <w:rPr>
          <w:rFonts w:ascii="Arial" w:hAnsi="Arial" w:cs="Arial"/>
          <w:sz w:val="20"/>
          <w:szCs w:val="20"/>
        </w:rPr>
        <w:t>The Engineer’s</w:t>
      </w:r>
      <w:r w:rsidR="00396E15" w:rsidRPr="00D24E00">
        <w:rPr>
          <w:rFonts w:ascii="Arial" w:hAnsi="Arial" w:cs="Arial"/>
          <w:sz w:val="20"/>
          <w:szCs w:val="20"/>
        </w:rPr>
        <w:t xml:space="preserve"> </w:t>
      </w:r>
      <w:r w:rsidR="00846FB8" w:rsidRPr="00D24E00">
        <w:rPr>
          <w:rFonts w:ascii="Arial" w:hAnsi="Arial" w:cs="Arial"/>
          <w:sz w:val="20"/>
          <w:szCs w:val="20"/>
        </w:rPr>
        <w:t>written response</w:t>
      </w:r>
      <w:r w:rsidR="00396E15" w:rsidRPr="00D24E00">
        <w:rPr>
          <w:rFonts w:ascii="Arial" w:hAnsi="Arial" w:cs="Arial"/>
          <w:sz w:val="20"/>
          <w:szCs w:val="20"/>
        </w:rPr>
        <w:t xml:space="preserve"> will be final and binding on Contractor.</w:t>
      </w:r>
      <w:r w:rsidR="00CC6028" w:rsidRPr="00D24E00">
        <w:rPr>
          <w:rFonts w:ascii="Arial" w:hAnsi="Arial" w:cs="Arial"/>
          <w:sz w:val="20"/>
          <w:szCs w:val="20"/>
        </w:rPr>
        <w:t xml:space="preserve"> </w:t>
      </w:r>
      <w:r w:rsidR="00C04734" w:rsidRPr="00D24E00">
        <w:rPr>
          <w:rFonts w:ascii="Arial" w:hAnsi="Arial" w:cs="Arial"/>
          <w:sz w:val="20"/>
          <w:szCs w:val="20"/>
        </w:rPr>
        <w:t xml:space="preserve">If </w:t>
      </w:r>
      <w:r w:rsidR="006A3C06" w:rsidRPr="0026194E">
        <w:rPr>
          <w:rFonts w:ascii="Arial" w:hAnsi="Arial" w:cs="Arial"/>
          <w:sz w:val="20"/>
          <w:szCs w:val="20"/>
        </w:rPr>
        <w:t xml:space="preserve">the </w:t>
      </w:r>
      <w:r w:rsidR="005262D4" w:rsidRPr="0026194E">
        <w:rPr>
          <w:rFonts w:ascii="Arial" w:hAnsi="Arial" w:cs="Arial"/>
          <w:sz w:val="20"/>
          <w:szCs w:val="20"/>
        </w:rPr>
        <w:t>Engineer</w:t>
      </w:r>
      <w:r w:rsidR="00041974">
        <w:rPr>
          <w:rFonts w:ascii="Arial" w:hAnsi="Arial" w:cs="Arial"/>
          <w:sz w:val="20"/>
          <w:szCs w:val="20"/>
        </w:rPr>
        <w:t>’s</w:t>
      </w:r>
      <w:r w:rsidR="00C04734" w:rsidRPr="00D24E00">
        <w:rPr>
          <w:rFonts w:ascii="Arial" w:hAnsi="Arial" w:cs="Arial"/>
          <w:sz w:val="20"/>
          <w:szCs w:val="20"/>
        </w:rPr>
        <w:t xml:space="preserve"> subsequent direction to Contractor affects Contractor’s cost or time to perform the Work, Contractor may submit a Change Order request as set forth in Article 6 above.</w:t>
      </w:r>
      <w:r w:rsidR="00F72FD7" w:rsidRPr="00D24E00">
        <w:rPr>
          <w:rFonts w:ascii="Arial" w:hAnsi="Arial" w:cs="Arial"/>
          <w:sz w:val="20"/>
          <w:szCs w:val="20"/>
        </w:rPr>
        <w:t xml:space="preserve"> </w:t>
      </w:r>
    </w:p>
    <w:p w14:paraId="3722148D" w14:textId="77777777" w:rsidR="00C04734" w:rsidRPr="00D24E00" w:rsidRDefault="00C04734" w:rsidP="00C04734">
      <w:pPr>
        <w:ind w:left="720"/>
        <w:rPr>
          <w:rFonts w:ascii="Arial" w:hAnsi="Arial" w:cs="Arial"/>
          <w:sz w:val="20"/>
          <w:szCs w:val="20"/>
        </w:rPr>
      </w:pPr>
    </w:p>
    <w:p w14:paraId="317B2B0F" w14:textId="4D77639E" w:rsidR="00C04734" w:rsidRPr="00D24E00" w:rsidRDefault="00AD04E3" w:rsidP="00C04734">
      <w:pPr>
        <w:ind w:left="720"/>
        <w:rPr>
          <w:rFonts w:ascii="Arial" w:hAnsi="Arial" w:cs="Arial"/>
          <w:sz w:val="20"/>
          <w:szCs w:val="20"/>
        </w:rPr>
      </w:pPr>
      <w:r w:rsidRPr="00D24E00">
        <w:rPr>
          <w:rFonts w:ascii="Arial" w:hAnsi="Arial" w:cs="Arial"/>
          <w:sz w:val="20"/>
          <w:szCs w:val="20"/>
        </w:rPr>
        <w:t>(</w:t>
      </w:r>
      <w:r w:rsidR="00934062" w:rsidRPr="00D24E00">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Support; Adjacent Properties.</w:t>
      </w:r>
      <w:r w:rsidRPr="00D24E00">
        <w:rPr>
          <w:rFonts w:ascii="Arial" w:hAnsi="Arial" w:cs="Arial"/>
          <w:i/>
          <w:sz w:val="20"/>
          <w:szCs w:val="20"/>
        </w:rPr>
        <w:t xml:space="preserve"> </w:t>
      </w:r>
      <w:r w:rsidR="009D2E58" w:rsidRPr="00D24E00">
        <w:rPr>
          <w:rFonts w:ascii="Arial" w:hAnsi="Arial" w:cs="Arial"/>
          <w:i/>
          <w:sz w:val="20"/>
          <w:szCs w:val="20"/>
        </w:rPr>
        <w:t xml:space="preserve"> </w:t>
      </w:r>
      <w:r w:rsidR="00C04734" w:rsidRPr="00D24E00">
        <w:rPr>
          <w:rFonts w:ascii="Arial" w:hAnsi="Arial" w:cs="Arial"/>
          <w:sz w:val="20"/>
          <w:szCs w:val="20"/>
        </w:rPr>
        <w:t xml:space="preserve">Contractor must provide, install, and maintain all shoring, bracing, </w:t>
      </w:r>
      <w:r w:rsidR="00CC6028" w:rsidRPr="00D24E00">
        <w:rPr>
          <w:rFonts w:ascii="Arial" w:hAnsi="Arial" w:cs="Arial"/>
          <w:sz w:val="20"/>
          <w:szCs w:val="20"/>
        </w:rPr>
        <w:t xml:space="preserve">and </w:t>
      </w:r>
      <w:r w:rsidR="00C04734" w:rsidRPr="00D24E00">
        <w:rPr>
          <w:rFonts w:ascii="Arial" w:hAnsi="Arial" w:cs="Arial"/>
          <w:sz w:val="20"/>
          <w:szCs w:val="20"/>
        </w:rPr>
        <w:t>underpinning</w:t>
      </w:r>
      <w:r w:rsidR="00CC6028" w:rsidRPr="00D24E00">
        <w:rPr>
          <w:rFonts w:ascii="Arial" w:hAnsi="Arial" w:cs="Arial"/>
          <w:sz w:val="20"/>
          <w:szCs w:val="20"/>
        </w:rPr>
        <w:t xml:space="preserve"> </w:t>
      </w:r>
      <w:r w:rsidR="00C04734" w:rsidRPr="00D24E00">
        <w:rPr>
          <w:rFonts w:ascii="Arial" w:hAnsi="Arial" w:cs="Arial"/>
          <w:sz w:val="20"/>
          <w:szCs w:val="20"/>
        </w:rPr>
        <w:t xml:space="preserve">necessary to provide support to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property and adjacent properties and improvements thereon. Contractor must provide notifications to adjacent property </w:t>
      </w:r>
      <w:r w:rsidR="004316F9" w:rsidRPr="00D24E00">
        <w:rPr>
          <w:rFonts w:ascii="Arial" w:hAnsi="Arial" w:cs="Arial"/>
          <w:sz w:val="20"/>
          <w:szCs w:val="20"/>
        </w:rPr>
        <w:t>owner</w:t>
      </w:r>
      <w:r w:rsidR="00C04734" w:rsidRPr="00D24E00">
        <w:rPr>
          <w:rFonts w:ascii="Arial" w:hAnsi="Arial" w:cs="Arial"/>
          <w:sz w:val="20"/>
          <w:szCs w:val="20"/>
        </w:rPr>
        <w:t xml:space="preserve">s as may be required by </w:t>
      </w:r>
      <w:r w:rsidR="00D143F8" w:rsidRPr="00D24E00">
        <w:rPr>
          <w:rFonts w:ascii="Arial" w:hAnsi="Arial" w:cs="Arial"/>
          <w:sz w:val="20"/>
          <w:szCs w:val="20"/>
        </w:rPr>
        <w:t>Laws</w:t>
      </w:r>
      <w:r w:rsidR="00C04734" w:rsidRPr="00D24E00">
        <w:rPr>
          <w:rFonts w:ascii="Arial" w:hAnsi="Arial" w:cs="Arial"/>
          <w:sz w:val="20"/>
          <w:szCs w:val="20"/>
        </w:rPr>
        <w:t>.</w:t>
      </w:r>
      <w:r w:rsidR="00BB76D0" w:rsidRPr="00D24E00">
        <w:rPr>
          <w:rFonts w:ascii="Arial" w:hAnsi="Arial" w:cs="Arial"/>
          <w:sz w:val="20"/>
          <w:szCs w:val="20"/>
        </w:rPr>
        <w:t xml:space="preserve"> See also, Section 7.15, Trenching of Five Feet or More.</w:t>
      </w:r>
    </w:p>
    <w:p w14:paraId="08AB37DD" w14:textId="2B8ACD49" w:rsidR="00C67A83" w:rsidRPr="00D24E00" w:rsidRDefault="00C67A83" w:rsidP="00C04734">
      <w:pPr>
        <w:ind w:left="720"/>
        <w:rPr>
          <w:rFonts w:ascii="Arial" w:hAnsi="Arial" w:cs="Arial"/>
          <w:sz w:val="20"/>
          <w:szCs w:val="20"/>
        </w:rPr>
      </w:pPr>
    </w:p>
    <w:p w14:paraId="5A6AC2C5" w14:textId="5AE9C884" w:rsidR="00D84BB4" w:rsidRDefault="00C67A83" w:rsidP="00DF061A">
      <w:pPr>
        <w:ind w:left="720"/>
        <w:rPr>
          <w:rFonts w:ascii="Arial" w:hAnsi="Arial" w:cs="Arial"/>
          <w:sz w:val="20"/>
          <w:szCs w:val="20"/>
        </w:rPr>
      </w:pPr>
      <w:r w:rsidRPr="00D24E00">
        <w:rPr>
          <w:rFonts w:ascii="Arial" w:hAnsi="Arial" w:cs="Arial"/>
          <w:sz w:val="20"/>
          <w:szCs w:val="20"/>
        </w:rPr>
        <w:t>(E)</w:t>
      </w:r>
      <w:r w:rsidRPr="00D24E00">
        <w:rPr>
          <w:rFonts w:ascii="Arial" w:hAnsi="Arial" w:cs="Arial"/>
          <w:sz w:val="20"/>
          <w:szCs w:val="20"/>
        </w:rPr>
        <w:tab/>
      </w:r>
      <w:r w:rsidRPr="00D24E00">
        <w:rPr>
          <w:rFonts w:ascii="Arial" w:hAnsi="Arial" w:cs="Arial"/>
          <w:b/>
          <w:i/>
          <w:sz w:val="20"/>
          <w:szCs w:val="20"/>
        </w:rPr>
        <w:t>Notification of Property Damage.</w:t>
      </w:r>
      <w:r w:rsidRPr="00D24E00">
        <w:rPr>
          <w:rFonts w:ascii="Arial" w:hAnsi="Arial" w:cs="Arial"/>
          <w:sz w:val="20"/>
          <w:szCs w:val="20"/>
        </w:rPr>
        <w:t xml:space="preserve">  </w:t>
      </w:r>
      <w:r w:rsidR="00635BD6" w:rsidRPr="00D24E00">
        <w:rPr>
          <w:rFonts w:ascii="Arial" w:hAnsi="Arial" w:cs="Arial"/>
          <w:sz w:val="20"/>
          <w:szCs w:val="20"/>
        </w:rPr>
        <w:t xml:space="preserve">Contractor must immediately notify the </w:t>
      </w:r>
      <w:proofErr w:type="gramStart"/>
      <w:r w:rsidR="00C0501D">
        <w:rPr>
          <w:rFonts w:ascii="Arial" w:hAnsi="Arial" w:cs="Arial"/>
          <w:sz w:val="20"/>
          <w:szCs w:val="20"/>
        </w:rPr>
        <w:t>District</w:t>
      </w:r>
      <w:proofErr w:type="gramEnd"/>
      <w:r w:rsidR="002D292F">
        <w:rPr>
          <w:rFonts w:ascii="Arial" w:hAnsi="Arial" w:cs="Arial"/>
          <w:sz w:val="20"/>
          <w:szCs w:val="20"/>
        </w:rPr>
        <w:t xml:space="preserve"> </w:t>
      </w:r>
      <w:r w:rsidR="00635BD6" w:rsidRPr="00D24E00">
        <w:rPr>
          <w:rFonts w:ascii="Arial" w:hAnsi="Arial" w:cs="Arial"/>
          <w:sz w:val="20"/>
          <w:szCs w:val="20"/>
        </w:rPr>
        <w:t xml:space="preserve">of damage to any real or personal property resulting from Work on the Project. Contractor </w:t>
      </w:r>
      <w:r w:rsidR="00635BD6" w:rsidRPr="00613C78">
        <w:rPr>
          <w:rFonts w:ascii="Arial" w:hAnsi="Arial" w:cs="Arial"/>
          <w:sz w:val="20"/>
          <w:szCs w:val="20"/>
        </w:rPr>
        <w:t xml:space="preserve">must immediately provide a written report to </w:t>
      </w:r>
      <w:r w:rsidR="00C0501D">
        <w:rPr>
          <w:rFonts w:ascii="Arial" w:hAnsi="Arial" w:cs="Arial"/>
          <w:sz w:val="20"/>
          <w:szCs w:val="20"/>
        </w:rPr>
        <w:t>District</w:t>
      </w:r>
      <w:r w:rsidR="00635BD6" w:rsidRPr="00613C78">
        <w:rPr>
          <w:rFonts w:ascii="Arial" w:hAnsi="Arial" w:cs="Arial"/>
          <w:sz w:val="20"/>
          <w:szCs w:val="20"/>
        </w:rPr>
        <w:t xml:space="preserve"> of </w:t>
      </w:r>
      <w:r w:rsidR="002A04AA" w:rsidRPr="00613C78">
        <w:rPr>
          <w:rFonts w:ascii="Arial" w:hAnsi="Arial" w:cs="Arial"/>
          <w:sz w:val="20"/>
          <w:szCs w:val="20"/>
        </w:rPr>
        <w:t xml:space="preserve">any such property damage </w:t>
      </w:r>
      <w:proofErr w:type="gramStart"/>
      <w:r w:rsidR="002A04AA" w:rsidRPr="00613C78">
        <w:rPr>
          <w:rFonts w:ascii="Arial" w:hAnsi="Arial" w:cs="Arial"/>
          <w:sz w:val="20"/>
          <w:szCs w:val="20"/>
        </w:rPr>
        <w:t>in excess of</w:t>
      </w:r>
      <w:proofErr w:type="gramEnd"/>
      <w:r w:rsidR="002A04AA" w:rsidRPr="00613C78">
        <w:rPr>
          <w:rFonts w:ascii="Arial" w:hAnsi="Arial" w:cs="Arial"/>
          <w:sz w:val="20"/>
          <w:szCs w:val="20"/>
        </w:rPr>
        <w:t xml:space="preserve"> $</w:t>
      </w:r>
      <w:r w:rsidR="008F0C87" w:rsidRPr="00613C78">
        <w:rPr>
          <w:rFonts w:ascii="Arial" w:hAnsi="Arial" w:cs="Arial"/>
          <w:sz w:val="20"/>
          <w:szCs w:val="20"/>
        </w:rPr>
        <w:t>500 (based</w:t>
      </w:r>
      <w:r w:rsidR="008F0C87" w:rsidRPr="00D24E00">
        <w:rPr>
          <w:rFonts w:ascii="Arial" w:hAnsi="Arial" w:cs="Arial"/>
          <w:sz w:val="20"/>
          <w:szCs w:val="20"/>
        </w:rPr>
        <w:t xml:space="preserve"> on estimated cost to repair or replace)</w:t>
      </w:r>
      <w:r w:rsidR="00635BD6" w:rsidRPr="00D24E00">
        <w:rPr>
          <w:rFonts w:ascii="Arial" w:hAnsi="Arial" w:cs="Arial"/>
          <w:sz w:val="20"/>
          <w:szCs w:val="20"/>
        </w:rPr>
        <w:t xml:space="preserve"> within 24 hours of the occurrence. The written report must include: (1) the </w:t>
      </w:r>
      <w:r w:rsidR="00C533D2" w:rsidRPr="00D24E00">
        <w:rPr>
          <w:rFonts w:ascii="Arial" w:hAnsi="Arial" w:cs="Arial"/>
          <w:sz w:val="20"/>
          <w:szCs w:val="20"/>
        </w:rPr>
        <w:t>location and nature of the damage</w:t>
      </w:r>
      <w:r w:rsidR="00C209B8" w:rsidRPr="00D24E00">
        <w:rPr>
          <w:rFonts w:ascii="Arial" w:hAnsi="Arial" w:cs="Arial"/>
          <w:sz w:val="20"/>
          <w:szCs w:val="20"/>
        </w:rPr>
        <w:t>, and the owner of the property, if known</w:t>
      </w:r>
      <w:r w:rsidR="00635BD6" w:rsidRPr="00D24E00">
        <w:rPr>
          <w:rFonts w:ascii="Arial" w:hAnsi="Arial" w:cs="Arial"/>
          <w:sz w:val="20"/>
          <w:szCs w:val="20"/>
        </w:rPr>
        <w:t xml:space="preserve">; (2) the name and address of each employee of Contractor </w:t>
      </w:r>
      <w:r w:rsidR="00C533D2" w:rsidRPr="00D24E00">
        <w:rPr>
          <w:rFonts w:ascii="Arial" w:hAnsi="Arial" w:cs="Arial"/>
          <w:sz w:val="20"/>
          <w:szCs w:val="20"/>
        </w:rPr>
        <w:t xml:space="preserve">or any Subcontractor </w:t>
      </w:r>
      <w:r w:rsidR="00635BD6" w:rsidRPr="00D24E00">
        <w:rPr>
          <w:rFonts w:ascii="Arial" w:hAnsi="Arial" w:cs="Arial"/>
          <w:sz w:val="20"/>
          <w:szCs w:val="20"/>
        </w:rPr>
        <w:t xml:space="preserve">involved in the </w:t>
      </w:r>
      <w:r w:rsidR="00C533D2" w:rsidRPr="00D24E00">
        <w:rPr>
          <w:rFonts w:ascii="Arial" w:hAnsi="Arial" w:cs="Arial"/>
          <w:sz w:val="20"/>
          <w:szCs w:val="20"/>
        </w:rPr>
        <w:t>damage</w:t>
      </w:r>
      <w:r w:rsidR="00635BD6" w:rsidRPr="00D24E00">
        <w:rPr>
          <w:rFonts w:ascii="Arial" w:hAnsi="Arial" w:cs="Arial"/>
          <w:sz w:val="20"/>
          <w:szCs w:val="20"/>
        </w:rPr>
        <w:t>; (3) a detailed description of the incident, including precise location, time, and names and contact information for known witnesses; and (</w:t>
      </w:r>
      <w:r w:rsidR="00613C78">
        <w:rPr>
          <w:rFonts w:ascii="Arial" w:hAnsi="Arial" w:cs="Arial"/>
          <w:sz w:val="20"/>
          <w:szCs w:val="20"/>
        </w:rPr>
        <w:t>4</w:t>
      </w:r>
      <w:r w:rsidR="00635BD6" w:rsidRPr="00D24E00">
        <w:rPr>
          <w:rFonts w:ascii="Arial" w:hAnsi="Arial" w:cs="Arial"/>
          <w:sz w:val="20"/>
          <w:szCs w:val="20"/>
        </w:rPr>
        <w:t>) a police or first responder report, if applicable. If Contractor is required to file an accident report with a</w:t>
      </w:r>
      <w:r w:rsidR="00613C78">
        <w:rPr>
          <w:rFonts w:ascii="Arial" w:hAnsi="Arial" w:cs="Arial"/>
          <w:sz w:val="20"/>
          <w:szCs w:val="20"/>
        </w:rPr>
        <w:t>nother</w:t>
      </w:r>
      <w:r w:rsidR="00635BD6" w:rsidRPr="00D24E00">
        <w:rPr>
          <w:rFonts w:ascii="Arial" w:hAnsi="Arial" w:cs="Arial"/>
          <w:sz w:val="20"/>
          <w:szCs w:val="20"/>
        </w:rPr>
        <w:t xml:space="preserve"> government agency, Contractor will provide a copy of the report to </w:t>
      </w:r>
      <w:r w:rsidR="00C0501D">
        <w:rPr>
          <w:rFonts w:ascii="Arial" w:hAnsi="Arial" w:cs="Arial"/>
          <w:sz w:val="20"/>
          <w:szCs w:val="20"/>
        </w:rPr>
        <w:t>District</w:t>
      </w:r>
      <w:r w:rsidR="00635BD6" w:rsidRPr="00D24E00">
        <w:rPr>
          <w:rFonts w:ascii="Arial" w:hAnsi="Arial" w:cs="Arial"/>
          <w:sz w:val="20"/>
          <w:szCs w:val="20"/>
        </w:rPr>
        <w:t>.</w:t>
      </w:r>
    </w:p>
    <w:p w14:paraId="00EDB9E1" w14:textId="77777777" w:rsidR="00D84BB4" w:rsidRPr="00D24E00" w:rsidRDefault="00D84BB4" w:rsidP="00C04734">
      <w:pPr>
        <w:ind w:left="720"/>
        <w:rPr>
          <w:rFonts w:ascii="Arial" w:hAnsi="Arial" w:cs="Arial"/>
          <w:sz w:val="20"/>
          <w:szCs w:val="20"/>
        </w:rPr>
      </w:pPr>
    </w:p>
    <w:p w14:paraId="1C919B3E" w14:textId="625806FB" w:rsidR="00C04734" w:rsidRPr="00D24E00" w:rsidRDefault="00C04734" w:rsidP="00C04734">
      <w:pPr>
        <w:rPr>
          <w:rFonts w:ascii="Arial" w:hAnsi="Arial" w:cs="Arial"/>
          <w:sz w:val="20"/>
          <w:szCs w:val="20"/>
        </w:rPr>
      </w:pPr>
      <w:bookmarkStart w:id="172" w:name="_Toc420659865"/>
      <w:bookmarkStart w:id="173" w:name="_Toc512525326"/>
      <w:bookmarkStart w:id="174" w:name="_Toc186540583"/>
      <w:r w:rsidRPr="00D24E00">
        <w:rPr>
          <w:rStyle w:val="ContractHeading2Char"/>
          <w:sz w:val="20"/>
        </w:rPr>
        <w:t>7.6</w:t>
      </w:r>
      <w:r w:rsidRPr="00D24E00">
        <w:rPr>
          <w:rStyle w:val="ContractHeading2Char"/>
          <w:sz w:val="20"/>
        </w:rPr>
        <w:tab/>
        <w:t>Materials and Equipment</w:t>
      </w:r>
      <w:bookmarkEnd w:id="172"/>
      <w:bookmarkEnd w:id="173"/>
      <w:bookmarkEnd w:id="174"/>
      <w:r w:rsidRPr="00D24E00">
        <w:rPr>
          <w:rFonts w:ascii="Arial" w:hAnsi="Arial" w:cs="Arial"/>
          <w:b/>
          <w:sz w:val="20"/>
          <w:szCs w:val="20"/>
        </w:rPr>
        <w:t>.</w:t>
      </w:r>
      <w:r w:rsidRPr="00D24E00">
        <w:rPr>
          <w:rFonts w:ascii="Arial" w:hAnsi="Arial" w:cs="Arial"/>
          <w:sz w:val="20"/>
          <w:szCs w:val="20"/>
        </w:rPr>
        <w:t xml:space="preserve">  </w:t>
      </w:r>
    </w:p>
    <w:p w14:paraId="18FD4ECD" w14:textId="77777777" w:rsidR="00C04734" w:rsidRPr="00D24E00" w:rsidRDefault="00C04734" w:rsidP="00C04734">
      <w:pPr>
        <w:rPr>
          <w:rFonts w:ascii="Arial" w:hAnsi="Arial" w:cs="Arial"/>
          <w:sz w:val="20"/>
          <w:szCs w:val="20"/>
        </w:rPr>
      </w:pPr>
    </w:p>
    <w:p w14:paraId="48C4C791" w14:textId="028EA67D" w:rsidR="00C04734" w:rsidRPr="00D24E00" w:rsidRDefault="00AD04E3"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General.</w:t>
      </w:r>
      <w:r w:rsidRPr="00D24E00">
        <w:rPr>
          <w:rFonts w:ascii="Arial" w:hAnsi="Arial" w:cs="Arial"/>
          <w:i/>
          <w:sz w:val="20"/>
          <w:szCs w:val="20"/>
        </w:rPr>
        <w:t xml:space="preserve">  </w:t>
      </w:r>
      <w:r w:rsidR="00C04734" w:rsidRPr="00D24E00">
        <w:rPr>
          <w:rFonts w:ascii="Arial" w:hAnsi="Arial" w:cs="Arial"/>
          <w:sz w:val="20"/>
          <w:szCs w:val="20"/>
        </w:rPr>
        <w:t>Unless otherwise specified, all materials and equipment required for the Work must be new</w:t>
      </w:r>
      <w:r w:rsidR="005262D4" w:rsidRPr="00D24E00">
        <w:rPr>
          <w:rFonts w:ascii="Arial" w:hAnsi="Arial" w:cs="Arial"/>
          <w:sz w:val="20"/>
          <w:szCs w:val="20"/>
        </w:rPr>
        <w:t>, free from defects,</w:t>
      </w:r>
      <w:r w:rsidR="00C04734" w:rsidRPr="00D24E00">
        <w:rPr>
          <w:rFonts w:ascii="Arial" w:hAnsi="Arial" w:cs="Arial"/>
          <w:sz w:val="20"/>
          <w:szCs w:val="20"/>
        </w:rPr>
        <w:t xml:space="preserve"> and of the best grade for the intended purpose, and furnished in sufficient quantities to ensure the proper and expeditious performance of the Work. </w:t>
      </w:r>
      <w:proofErr w:type="gramStart"/>
      <w:r w:rsidR="00FC191F" w:rsidRPr="00D24E00">
        <w:rPr>
          <w:rFonts w:ascii="Arial" w:hAnsi="Arial" w:cs="Arial"/>
          <w:sz w:val="20"/>
          <w:szCs w:val="20"/>
        </w:rPr>
        <w:t>Contractor</w:t>
      </w:r>
      <w:proofErr w:type="gramEnd"/>
      <w:r w:rsidR="00FC191F" w:rsidRPr="00D24E00">
        <w:rPr>
          <w:rFonts w:ascii="Arial" w:hAnsi="Arial" w:cs="Arial"/>
          <w:sz w:val="20"/>
          <w:szCs w:val="20"/>
        </w:rPr>
        <w:t xml:space="preserve"> must</w:t>
      </w:r>
      <w:r w:rsidR="003D5B4E" w:rsidRPr="00D24E00">
        <w:rPr>
          <w:rFonts w:ascii="Arial" w:hAnsi="Arial" w:cs="Arial"/>
          <w:sz w:val="20"/>
          <w:szCs w:val="20"/>
        </w:rPr>
        <w:t xml:space="preserve"> </w:t>
      </w:r>
      <w:r w:rsidR="00FC191F" w:rsidRPr="00D24E00">
        <w:rPr>
          <w:rFonts w:ascii="Arial" w:hAnsi="Arial" w:cs="Arial"/>
          <w:sz w:val="20"/>
          <w:szCs w:val="20"/>
        </w:rPr>
        <w:t xml:space="preserve">employ measures to preserve the </w:t>
      </w:r>
      <w:r w:rsidR="00BE7948" w:rsidRPr="00D24E00">
        <w:rPr>
          <w:rFonts w:ascii="Arial" w:hAnsi="Arial" w:cs="Arial"/>
          <w:sz w:val="20"/>
          <w:szCs w:val="20"/>
        </w:rPr>
        <w:t xml:space="preserve">specified </w:t>
      </w:r>
      <w:r w:rsidR="00FC191F" w:rsidRPr="00D24E00">
        <w:rPr>
          <w:rFonts w:ascii="Arial" w:hAnsi="Arial" w:cs="Arial"/>
          <w:sz w:val="20"/>
          <w:szCs w:val="20"/>
        </w:rPr>
        <w:t>quality and fitness of the materials</w:t>
      </w:r>
      <w:r w:rsidR="00BE7948" w:rsidRPr="00D24E00">
        <w:rPr>
          <w:rFonts w:ascii="Arial" w:hAnsi="Arial" w:cs="Arial"/>
          <w:sz w:val="20"/>
          <w:szCs w:val="20"/>
        </w:rPr>
        <w:t xml:space="preserve"> and equipment</w:t>
      </w:r>
      <w:r w:rsidR="00FC191F" w:rsidRPr="00D24E00">
        <w:rPr>
          <w:rFonts w:ascii="Arial" w:hAnsi="Arial" w:cs="Arial"/>
          <w:sz w:val="20"/>
          <w:szCs w:val="20"/>
        </w:rPr>
        <w:t xml:space="preserve">. </w:t>
      </w:r>
      <w:r w:rsidR="00C04734" w:rsidRPr="00D24E00">
        <w:rPr>
          <w:rFonts w:ascii="Arial" w:hAnsi="Arial" w:cs="Arial"/>
          <w:sz w:val="20"/>
          <w:szCs w:val="20"/>
        </w:rPr>
        <w:t>Unless otherwise specified, all materials and equipment required for the Work are deemed to include all components required for complete installation and intended operation and must be installed in accordance with the manufacturer’s recommendation</w:t>
      </w:r>
      <w:r w:rsidR="000A2018" w:rsidRPr="00D24E00">
        <w:rPr>
          <w:rFonts w:ascii="Arial" w:hAnsi="Arial" w:cs="Arial"/>
          <w:sz w:val="20"/>
          <w:szCs w:val="20"/>
        </w:rPr>
        <w:t>s or instructions</w:t>
      </w:r>
      <w:r w:rsidR="00C04734" w:rsidRPr="00D24E00">
        <w:rPr>
          <w:rFonts w:ascii="Arial" w:hAnsi="Arial" w:cs="Arial"/>
          <w:sz w:val="20"/>
          <w:szCs w:val="20"/>
        </w:rPr>
        <w:t>. Contractor is responsible for all shipping, handling, and storage costs associated with the materials and equipment required for the Work</w:t>
      </w:r>
      <w:r w:rsidR="00D728C6" w:rsidRPr="00D24E00">
        <w:rPr>
          <w:rFonts w:ascii="Arial" w:hAnsi="Arial" w:cs="Arial"/>
          <w:sz w:val="20"/>
          <w:szCs w:val="20"/>
        </w:rPr>
        <w:t>. Contractor</w:t>
      </w:r>
      <w:r w:rsidR="00C04734" w:rsidRPr="00D24E00">
        <w:rPr>
          <w:rFonts w:ascii="Arial" w:hAnsi="Arial" w:cs="Arial"/>
          <w:sz w:val="20"/>
          <w:szCs w:val="20"/>
        </w:rPr>
        <w:t xml:space="preserve"> is responsible for</w:t>
      </w:r>
      <w:r w:rsidR="00FC191F" w:rsidRPr="00D24E00">
        <w:rPr>
          <w:rFonts w:ascii="Arial" w:hAnsi="Arial" w:cs="Arial"/>
          <w:sz w:val="20"/>
          <w:szCs w:val="20"/>
        </w:rPr>
        <w:t xml:space="preserve"> providing security and</w:t>
      </w:r>
      <w:r w:rsidR="00C04734" w:rsidRPr="00D24E00">
        <w:rPr>
          <w:rFonts w:ascii="Arial" w:hAnsi="Arial" w:cs="Arial"/>
          <w:sz w:val="20"/>
          <w:szCs w:val="20"/>
        </w:rPr>
        <w:t xml:space="preserve"> protecting the Work and </w:t>
      </w:r>
      <w:proofErr w:type="gramStart"/>
      <w:r w:rsidR="00C04734" w:rsidRPr="00D24E00">
        <w:rPr>
          <w:rFonts w:ascii="Arial" w:hAnsi="Arial" w:cs="Arial"/>
          <w:sz w:val="20"/>
          <w:szCs w:val="20"/>
        </w:rPr>
        <w:t>all of</w:t>
      </w:r>
      <w:proofErr w:type="gramEnd"/>
      <w:r w:rsidR="00C04734" w:rsidRPr="00D24E00">
        <w:rPr>
          <w:rFonts w:ascii="Arial" w:hAnsi="Arial" w:cs="Arial"/>
          <w:sz w:val="20"/>
          <w:szCs w:val="20"/>
        </w:rPr>
        <w:t xml:space="preserve"> the required materials, supplies, tools and equipment at Contractor’s sole cost until </w:t>
      </w:r>
      <w:r w:rsidR="00C0501D">
        <w:rPr>
          <w:rFonts w:ascii="Arial" w:hAnsi="Arial" w:cs="Arial"/>
          <w:sz w:val="20"/>
          <w:szCs w:val="20"/>
        </w:rPr>
        <w:t>District</w:t>
      </w:r>
      <w:r w:rsidR="003D5B4E" w:rsidRPr="00D24E00">
        <w:rPr>
          <w:rFonts w:ascii="Arial" w:hAnsi="Arial" w:cs="Arial"/>
          <w:sz w:val="20"/>
          <w:szCs w:val="20"/>
        </w:rPr>
        <w:t xml:space="preserve"> has </w:t>
      </w:r>
      <w:r w:rsidR="006445D6" w:rsidRPr="00D24E00">
        <w:rPr>
          <w:rFonts w:ascii="Arial" w:hAnsi="Arial" w:cs="Arial"/>
          <w:sz w:val="20"/>
          <w:szCs w:val="20"/>
        </w:rPr>
        <w:t>formally accepted the Project as set forth in Section 11.1</w:t>
      </w:r>
      <w:r w:rsidR="004E7637" w:rsidRPr="00D24E00">
        <w:rPr>
          <w:rFonts w:ascii="Arial" w:hAnsi="Arial" w:cs="Arial"/>
          <w:sz w:val="20"/>
          <w:szCs w:val="20"/>
        </w:rPr>
        <w:t>, Final Comp</w:t>
      </w:r>
      <w:r w:rsidR="0077740A" w:rsidRPr="00D24E00">
        <w:rPr>
          <w:rFonts w:ascii="Arial" w:hAnsi="Arial" w:cs="Arial"/>
          <w:sz w:val="20"/>
          <w:szCs w:val="20"/>
        </w:rPr>
        <w:t>l</w:t>
      </w:r>
      <w:r w:rsidR="004E7637" w:rsidRPr="00D24E00">
        <w:rPr>
          <w:rFonts w:ascii="Arial" w:hAnsi="Arial" w:cs="Arial"/>
          <w:sz w:val="20"/>
          <w:szCs w:val="20"/>
        </w:rPr>
        <w:t>etion</w:t>
      </w:r>
      <w:r w:rsidR="00C04734" w:rsidRPr="00D24E00">
        <w:rPr>
          <w:rFonts w:ascii="Arial" w:hAnsi="Arial" w:cs="Arial"/>
          <w:sz w:val="20"/>
          <w:szCs w:val="20"/>
        </w:rPr>
        <w:t>.</w:t>
      </w:r>
      <w:r w:rsidR="00871F82" w:rsidRPr="00D24E00">
        <w:rPr>
          <w:rFonts w:ascii="Arial" w:hAnsi="Arial" w:cs="Arial"/>
          <w:sz w:val="20"/>
          <w:szCs w:val="20"/>
        </w:rPr>
        <w:t xml:space="preserve"> Contractor will not assign, sell, mortgage, or hypothecate any materials or equipment for the Project, or remove any materials or equipment that have been installed or delivered.</w:t>
      </w:r>
    </w:p>
    <w:p w14:paraId="4028EF40" w14:textId="77777777" w:rsidR="00C04734" w:rsidRPr="00D24E00" w:rsidRDefault="00C04734" w:rsidP="00C04734">
      <w:pPr>
        <w:ind w:left="720"/>
        <w:rPr>
          <w:rFonts w:ascii="Arial" w:hAnsi="Arial" w:cs="Arial"/>
          <w:sz w:val="20"/>
          <w:szCs w:val="20"/>
        </w:rPr>
      </w:pPr>
    </w:p>
    <w:p w14:paraId="7D6F4177" w14:textId="5634F7F7" w:rsidR="00C04734" w:rsidRPr="00D24E00" w:rsidRDefault="007B5713" w:rsidP="00C04734">
      <w:pPr>
        <w:ind w:left="720"/>
        <w:rPr>
          <w:rFonts w:ascii="Arial" w:hAnsi="Arial" w:cs="Arial"/>
          <w:sz w:val="20"/>
          <w:szCs w:val="20"/>
        </w:rPr>
      </w:pPr>
      <w:r w:rsidRPr="00D24E00">
        <w:rPr>
          <w:rFonts w:ascii="Arial" w:hAnsi="Arial" w:cs="Arial"/>
          <w:sz w:val="20"/>
          <w:szCs w:val="20"/>
        </w:rPr>
        <w:lastRenderedPageBreak/>
        <w:t>(B)</w:t>
      </w:r>
      <w:r w:rsidR="00C04734" w:rsidRPr="00D24E00">
        <w:rPr>
          <w:rFonts w:ascii="Arial" w:hAnsi="Arial" w:cs="Arial"/>
          <w:sz w:val="20"/>
          <w:szCs w:val="20"/>
        </w:rPr>
        <w:tab/>
      </w:r>
      <w:r w:rsidR="00C0501D">
        <w:rPr>
          <w:rFonts w:ascii="Arial" w:hAnsi="Arial" w:cs="Arial"/>
          <w:b/>
          <w:i/>
          <w:sz w:val="20"/>
          <w:szCs w:val="20"/>
        </w:rPr>
        <w:t>District</w:t>
      </w:r>
      <w:r w:rsidRPr="00D24E00">
        <w:rPr>
          <w:rFonts w:ascii="Arial" w:hAnsi="Arial" w:cs="Arial"/>
          <w:b/>
          <w:i/>
          <w:sz w:val="20"/>
          <w:szCs w:val="20"/>
        </w:rPr>
        <w:t>-Provided.</w:t>
      </w:r>
      <w:r w:rsidRPr="00D24E00">
        <w:rPr>
          <w:rFonts w:ascii="Arial" w:hAnsi="Arial" w:cs="Arial"/>
          <w:i/>
          <w:sz w:val="20"/>
          <w:szCs w:val="20"/>
        </w:rPr>
        <w:t xml:space="preserve">  </w:t>
      </w:r>
      <w:r w:rsidR="00C04734" w:rsidRPr="00D24E00">
        <w:rPr>
          <w:rFonts w:ascii="Arial" w:hAnsi="Arial" w:cs="Arial"/>
          <w:sz w:val="20"/>
          <w:szCs w:val="20"/>
        </w:rPr>
        <w:t xml:space="preserve">If the Work includes installation of materials or equipment to be provided by </w:t>
      </w:r>
      <w:r w:rsidR="00C0501D">
        <w:rPr>
          <w:rFonts w:ascii="Arial" w:hAnsi="Arial" w:cs="Arial"/>
          <w:sz w:val="20"/>
          <w:szCs w:val="20"/>
        </w:rPr>
        <w:t>District</w:t>
      </w:r>
      <w:r w:rsidR="00C04734" w:rsidRPr="00D24E00">
        <w:rPr>
          <w:rFonts w:ascii="Arial" w:hAnsi="Arial" w:cs="Arial"/>
          <w:sz w:val="20"/>
          <w:szCs w:val="20"/>
        </w:rPr>
        <w:t xml:space="preserve">, Contractor is solely responsible for the proper examination, handling, storage, and installation in accordance with the Contract Documents. Contractor must notify </w:t>
      </w:r>
      <w:r w:rsidR="00C0501D">
        <w:rPr>
          <w:rFonts w:ascii="Arial" w:hAnsi="Arial" w:cs="Arial"/>
          <w:sz w:val="20"/>
          <w:szCs w:val="20"/>
        </w:rPr>
        <w:t>District</w:t>
      </w:r>
      <w:r w:rsidR="00C04734" w:rsidRPr="00D24E00">
        <w:rPr>
          <w:rFonts w:ascii="Arial" w:hAnsi="Arial" w:cs="Arial"/>
          <w:sz w:val="20"/>
          <w:szCs w:val="20"/>
        </w:rPr>
        <w:t xml:space="preserve"> of any defects discovered in </w:t>
      </w:r>
      <w:r w:rsidR="00C0501D">
        <w:rPr>
          <w:rFonts w:ascii="Arial" w:hAnsi="Arial" w:cs="Arial"/>
          <w:sz w:val="20"/>
          <w:szCs w:val="20"/>
        </w:rPr>
        <w:t>District</w:t>
      </w:r>
      <w:r w:rsidR="00C04734" w:rsidRPr="00D24E00">
        <w:rPr>
          <w:rFonts w:ascii="Arial" w:hAnsi="Arial" w:cs="Arial"/>
          <w:sz w:val="20"/>
          <w:szCs w:val="20"/>
        </w:rPr>
        <w:t>-provided materials or equipment</w:t>
      </w:r>
      <w:r w:rsidR="003955E1" w:rsidRPr="00D24E00">
        <w:rPr>
          <w:rFonts w:ascii="Arial" w:hAnsi="Arial" w:cs="Arial"/>
          <w:sz w:val="20"/>
          <w:szCs w:val="20"/>
        </w:rPr>
        <w:t xml:space="preserve">, sufficiently in advance of </w:t>
      </w:r>
      <w:r w:rsidR="00DE269A" w:rsidRPr="00D24E00">
        <w:rPr>
          <w:rFonts w:ascii="Arial" w:hAnsi="Arial" w:cs="Arial"/>
          <w:sz w:val="20"/>
          <w:szCs w:val="20"/>
        </w:rPr>
        <w:t>scheduled use or installation to afford adequate time to procure replacement materials or equipment as needed</w:t>
      </w:r>
      <w:r w:rsidR="00C04734" w:rsidRPr="00D24E00">
        <w:rPr>
          <w:rFonts w:ascii="Arial" w:hAnsi="Arial" w:cs="Arial"/>
          <w:sz w:val="20"/>
          <w:szCs w:val="20"/>
        </w:rPr>
        <w:t xml:space="preserve">. Contractor is solely responsible for any loss of or damage to such items which occurs while the items are in Contractor’s custody and control, the cost of which may be offset from the Contract Price and deducted from any payment(s) due to Contractor.  </w:t>
      </w:r>
    </w:p>
    <w:p w14:paraId="761470D2" w14:textId="77777777" w:rsidR="00C04734" w:rsidRPr="00D24E00" w:rsidRDefault="00C04734" w:rsidP="00C04734">
      <w:pPr>
        <w:ind w:left="720"/>
        <w:rPr>
          <w:rFonts w:ascii="Arial" w:hAnsi="Arial" w:cs="Arial"/>
          <w:sz w:val="20"/>
          <w:szCs w:val="20"/>
        </w:rPr>
      </w:pPr>
    </w:p>
    <w:p w14:paraId="09391E74" w14:textId="46DD31F0" w:rsidR="00C04734" w:rsidRPr="00D24E00" w:rsidRDefault="00E609B2" w:rsidP="00C04734">
      <w:pPr>
        <w:ind w:left="720"/>
        <w:rPr>
          <w:rFonts w:ascii="Arial" w:hAnsi="Arial" w:cs="Arial"/>
          <w:sz w:val="20"/>
          <w:szCs w:val="20"/>
        </w:rPr>
      </w:pPr>
      <w:r w:rsidRPr="00D24E00">
        <w:rPr>
          <w:rFonts w:ascii="Arial" w:hAnsi="Arial" w:cs="Arial"/>
          <w:sz w:val="20"/>
          <w:szCs w:val="20"/>
        </w:rPr>
        <w:t>(C</w:t>
      </w:r>
      <w:r w:rsidR="007B5713" w:rsidRPr="00D24E00">
        <w:rPr>
          <w:rFonts w:ascii="Arial" w:hAnsi="Arial" w:cs="Arial"/>
          <w:sz w:val="20"/>
          <w:szCs w:val="20"/>
        </w:rPr>
        <w:t>)</w:t>
      </w:r>
      <w:r w:rsidR="00C04734" w:rsidRPr="00D24E00">
        <w:rPr>
          <w:rFonts w:ascii="Arial" w:hAnsi="Arial" w:cs="Arial"/>
          <w:sz w:val="20"/>
          <w:szCs w:val="20"/>
        </w:rPr>
        <w:tab/>
      </w:r>
      <w:r w:rsidR="00C04734" w:rsidRPr="00D24E00">
        <w:rPr>
          <w:rFonts w:ascii="Arial" w:hAnsi="Arial" w:cs="Arial"/>
          <w:b/>
          <w:i/>
          <w:sz w:val="20"/>
          <w:szCs w:val="20"/>
        </w:rPr>
        <w:t>Intellectual Property Rights.</w:t>
      </w:r>
      <w:r w:rsidR="00C04734" w:rsidRPr="00D24E00">
        <w:rPr>
          <w:rFonts w:ascii="Arial" w:hAnsi="Arial" w:cs="Arial"/>
          <w:sz w:val="20"/>
          <w:szCs w:val="20"/>
        </w:rPr>
        <w:t xml:space="preserve">  </w:t>
      </w:r>
      <w:bookmarkStart w:id="175" w:name="_Hlk184809480"/>
      <w:r w:rsidR="00C04734" w:rsidRPr="00D24E00">
        <w:rPr>
          <w:rFonts w:ascii="Arial" w:hAnsi="Arial" w:cs="Arial"/>
          <w:sz w:val="20"/>
          <w:szCs w:val="20"/>
        </w:rPr>
        <w:t>Contractor must, at its sole expense, obtain any authorization</w:t>
      </w:r>
      <w:r w:rsidR="000A2018" w:rsidRPr="00D24E00">
        <w:rPr>
          <w:rFonts w:ascii="Arial" w:hAnsi="Arial" w:cs="Arial"/>
          <w:sz w:val="20"/>
          <w:szCs w:val="20"/>
        </w:rPr>
        <w:t xml:space="preserve"> or license</w:t>
      </w:r>
      <w:r w:rsidR="00C04734" w:rsidRPr="00D24E00">
        <w:rPr>
          <w:rFonts w:ascii="Arial" w:hAnsi="Arial" w:cs="Arial"/>
          <w:sz w:val="20"/>
          <w:szCs w:val="20"/>
        </w:rPr>
        <w:t xml:space="preserve"> required for use of patented or copyright</w:t>
      </w:r>
      <w:r w:rsidR="005616FE">
        <w:rPr>
          <w:rFonts w:ascii="Arial" w:hAnsi="Arial" w:cs="Arial"/>
          <w:sz w:val="20"/>
          <w:szCs w:val="20"/>
        </w:rPr>
        <w:t>-</w:t>
      </w:r>
      <w:r w:rsidR="00C04734" w:rsidRPr="00D24E00">
        <w:rPr>
          <w:rFonts w:ascii="Arial" w:hAnsi="Arial" w:cs="Arial"/>
          <w:sz w:val="20"/>
          <w:szCs w:val="20"/>
        </w:rPr>
        <w:t>protected materials, equipment, devices</w:t>
      </w:r>
      <w:r w:rsidR="00AD1EE1">
        <w:rPr>
          <w:rFonts w:ascii="Arial" w:hAnsi="Arial" w:cs="Arial"/>
          <w:sz w:val="20"/>
          <w:szCs w:val="20"/>
        </w:rPr>
        <w:t>,</w:t>
      </w:r>
      <w:r w:rsidR="00C04734" w:rsidRPr="00D24E00">
        <w:rPr>
          <w:rFonts w:ascii="Arial" w:hAnsi="Arial" w:cs="Arial"/>
          <w:sz w:val="20"/>
          <w:szCs w:val="20"/>
        </w:rPr>
        <w:t xml:space="preserve"> or processes that are incorporated into the Work</w:t>
      </w:r>
      <w:bookmarkEnd w:id="175"/>
      <w:r w:rsidR="00C04734" w:rsidRPr="00D24E00">
        <w:rPr>
          <w:rFonts w:ascii="Arial" w:hAnsi="Arial" w:cs="Arial"/>
          <w:sz w:val="20"/>
          <w:szCs w:val="20"/>
        </w:rPr>
        <w:t xml:space="preserve">. </w:t>
      </w:r>
      <w:bookmarkStart w:id="176" w:name="_Hlk184809398"/>
      <w:r w:rsidR="00C04734" w:rsidRPr="00D24E00">
        <w:rPr>
          <w:rFonts w:ascii="Arial" w:hAnsi="Arial" w:cs="Arial"/>
          <w:sz w:val="20"/>
          <w:szCs w:val="20"/>
        </w:rPr>
        <w:t>Contractor’s indemnity obligation</w:t>
      </w:r>
      <w:r w:rsidR="000A2018" w:rsidRPr="00D24E00">
        <w:rPr>
          <w:rFonts w:ascii="Arial" w:hAnsi="Arial" w:cs="Arial"/>
          <w:sz w:val="20"/>
          <w:szCs w:val="20"/>
        </w:rPr>
        <w:t>s</w:t>
      </w:r>
      <w:r w:rsidR="00C04734" w:rsidRPr="00D24E00">
        <w:rPr>
          <w:rFonts w:ascii="Arial" w:hAnsi="Arial" w:cs="Arial"/>
          <w:sz w:val="20"/>
          <w:szCs w:val="20"/>
        </w:rPr>
        <w:t xml:space="preserve"> in </w:t>
      </w:r>
      <w:r w:rsidR="00A2645C" w:rsidRPr="00D24E00">
        <w:rPr>
          <w:rFonts w:ascii="Arial" w:hAnsi="Arial" w:cs="Arial"/>
          <w:sz w:val="20"/>
          <w:szCs w:val="20"/>
        </w:rPr>
        <w:t>Article 4</w:t>
      </w:r>
      <w:r w:rsidR="00C04734" w:rsidRPr="00D24E00">
        <w:rPr>
          <w:rFonts w:ascii="Arial" w:hAnsi="Arial" w:cs="Arial"/>
          <w:sz w:val="20"/>
          <w:szCs w:val="20"/>
        </w:rPr>
        <w:t xml:space="preserve"> </w:t>
      </w:r>
      <w:r w:rsidR="00D728C6" w:rsidRPr="00D24E00">
        <w:rPr>
          <w:rFonts w:ascii="Arial" w:hAnsi="Arial" w:cs="Arial"/>
          <w:sz w:val="20"/>
          <w:szCs w:val="20"/>
        </w:rPr>
        <w:t>apply</w:t>
      </w:r>
      <w:r w:rsidR="00C04734" w:rsidRPr="00D24E00">
        <w:rPr>
          <w:rFonts w:ascii="Arial" w:hAnsi="Arial" w:cs="Arial"/>
          <w:sz w:val="20"/>
          <w:szCs w:val="20"/>
        </w:rPr>
        <w:t xml:space="preserve"> to any claimed violation of intellectual property rights. </w:t>
      </w:r>
      <w:bookmarkEnd w:id="176"/>
    </w:p>
    <w:p w14:paraId="231B28F0" w14:textId="54195FA5" w:rsidR="00DE482D" w:rsidRDefault="00DE482D" w:rsidP="00C04734">
      <w:pPr>
        <w:ind w:left="720"/>
        <w:rPr>
          <w:rFonts w:ascii="Arial" w:hAnsi="Arial" w:cs="Arial"/>
          <w:sz w:val="20"/>
          <w:szCs w:val="20"/>
        </w:rPr>
      </w:pPr>
    </w:p>
    <w:p w14:paraId="1218CC62" w14:textId="77777777" w:rsidR="00C12CAE" w:rsidRDefault="00C12CAE" w:rsidP="00C04734">
      <w:pPr>
        <w:ind w:left="720"/>
        <w:rPr>
          <w:rFonts w:ascii="Arial" w:hAnsi="Arial" w:cs="Arial"/>
          <w:sz w:val="20"/>
          <w:szCs w:val="20"/>
        </w:rPr>
      </w:pPr>
    </w:p>
    <w:p w14:paraId="3DD603CC" w14:textId="77777777" w:rsidR="00C12CAE" w:rsidRDefault="00C12CAE" w:rsidP="00C04734">
      <w:pPr>
        <w:ind w:left="720"/>
        <w:rPr>
          <w:rFonts w:ascii="Arial" w:hAnsi="Arial" w:cs="Arial"/>
          <w:sz w:val="20"/>
          <w:szCs w:val="20"/>
        </w:rPr>
      </w:pPr>
    </w:p>
    <w:p w14:paraId="687C1368" w14:textId="77777777" w:rsidR="00C12CAE" w:rsidRPr="00D24E00" w:rsidRDefault="00C12CAE" w:rsidP="00C04734">
      <w:pPr>
        <w:ind w:left="720"/>
        <w:rPr>
          <w:rFonts w:ascii="Arial" w:hAnsi="Arial" w:cs="Arial"/>
          <w:sz w:val="20"/>
          <w:szCs w:val="20"/>
        </w:rPr>
      </w:pPr>
    </w:p>
    <w:p w14:paraId="39C3D053" w14:textId="77777777" w:rsidR="00C04734" w:rsidRPr="00D24E00" w:rsidRDefault="00C04734" w:rsidP="006F5BD8">
      <w:pPr>
        <w:rPr>
          <w:rFonts w:ascii="Arial" w:hAnsi="Arial" w:cs="Arial"/>
          <w:sz w:val="20"/>
          <w:szCs w:val="20"/>
        </w:rPr>
      </w:pPr>
      <w:bookmarkStart w:id="177" w:name="_Toc420659866"/>
      <w:bookmarkStart w:id="178" w:name="_Toc512525327"/>
      <w:bookmarkStart w:id="179" w:name="_Toc186540584"/>
      <w:r w:rsidRPr="00D24E00">
        <w:rPr>
          <w:rStyle w:val="ContractHeading2Char"/>
          <w:sz w:val="20"/>
        </w:rPr>
        <w:t>7.7</w:t>
      </w:r>
      <w:r w:rsidRPr="00D24E00">
        <w:rPr>
          <w:rStyle w:val="ContractHeading2Char"/>
          <w:sz w:val="20"/>
        </w:rPr>
        <w:tab/>
        <w:t>Substitutions</w:t>
      </w:r>
      <w:bookmarkEnd w:id="177"/>
      <w:bookmarkEnd w:id="178"/>
      <w:bookmarkEnd w:id="179"/>
      <w:r w:rsidRPr="00D24E00">
        <w:rPr>
          <w:rFonts w:ascii="Arial" w:hAnsi="Arial" w:cs="Arial"/>
          <w:b/>
          <w:sz w:val="20"/>
          <w:szCs w:val="20"/>
        </w:rPr>
        <w:t>.</w:t>
      </w:r>
    </w:p>
    <w:p w14:paraId="281BE4C8" w14:textId="77777777" w:rsidR="00C04734" w:rsidRPr="00D24E00" w:rsidRDefault="00C04734" w:rsidP="006F5BD8">
      <w:pPr>
        <w:rPr>
          <w:rFonts w:ascii="Arial" w:hAnsi="Arial" w:cs="Arial"/>
          <w:sz w:val="20"/>
          <w:szCs w:val="20"/>
        </w:rPr>
      </w:pPr>
    </w:p>
    <w:p w14:paraId="5124A452" w14:textId="77241D84" w:rsidR="00C04734" w:rsidRPr="00D24E00" w:rsidRDefault="007B5713" w:rsidP="006F5BD8">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“Or Equal.”</w:t>
      </w:r>
      <w:r w:rsidRPr="00D24E00">
        <w:rPr>
          <w:rFonts w:ascii="Arial" w:hAnsi="Arial" w:cs="Arial"/>
          <w:i/>
          <w:sz w:val="20"/>
          <w:szCs w:val="20"/>
        </w:rPr>
        <w:t xml:space="preserve">  </w:t>
      </w:r>
      <w:r w:rsidR="006E338C" w:rsidRPr="00D24E00">
        <w:rPr>
          <w:rFonts w:ascii="Arial" w:hAnsi="Arial" w:cs="Arial"/>
          <w:sz w:val="20"/>
          <w:szCs w:val="20"/>
        </w:rPr>
        <w:t>Any S</w:t>
      </w:r>
      <w:r w:rsidR="00C04734" w:rsidRPr="00D24E00">
        <w:rPr>
          <w:rFonts w:ascii="Arial" w:hAnsi="Arial" w:cs="Arial"/>
          <w:sz w:val="20"/>
          <w:szCs w:val="20"/>
        </w:rPr>
        <w:t xml:space="preserve">pecification designating a material, product, </w:t>
      </w:r>
      <w:r w:rsidR="000B5442" w:rsidRPr="00D24E00">
        <w:rPr>
          <w:rFonts w:ascii="Arial" w:hAnsi="Arial" w:cs="Arial"/>
          <w:sz w:val="20"/>
          <w:szCs w:val="20"/>
        </w:rPr>
        <w:t xml:space="preserve">or </w:t>
      </w:r>
      <w:r w:rsidR="00C04734" w:rsidRPr="00D24E00">
        <w:rPr>
          <w:rFonts w:ascii="Arial" w:hAnsi="Arial" w:cs="Arial"/>
          <w:sz w:val="20"/>
          <w:szCs w:val="20"/>
        </w:rPr>
        <w:t>thing</w:t>
      </w:r>
      <w:r w:rsidR="000B5442" w:rsidRPr="00D24E00">
        <w:rPr>
          <w:rFonts w:ascii="Arial" w:hAnsi="Arial" w:cs="Arial"/>
          <w:sz w:val="20"/>
          <w:szCs w:val="20"/>
        </w:rPr>
        <w:t xml:space="preserve"> (</w:t>
      </w:r>
      <w:r w:rsidR="00F40561" w:rsidRPr="00D24E00">
        <w:rPr>
          <w:rFonts w:ascii="Arial" w:hAnsi="Arial" w:cs="Arial"/>
          <w:sz w:val="20"/>
          <w:szCs w:val="20"/>
        </w:rPr>
        <w:t>collectively, “</w:t>
      </w:r>
      <w:r w:rsidR="00FF74B2" w:rsidRPr="00D24E00">
        <w:rPr>
          <w:rFonts w:ascii="Arial" w:hAnsi="Arial" w:cs="Arial"/>
          <w:sz w:val="20"/>
          <w:szCs w:val="20"/>
        </w:rPr>
        <w:t>item</w:t>
      </w:r>
      <w:r w:rsidR="00F40561" w:rsidRPr="00D24E00">
        <w:rPr>
          <w:rFonts w:ascii="Arial" w:hAnsi="Arial" w:cs="Arial"/>
          <w:sz w:val="20"/>
          <w:szCs w:val="20"/>
        </w:rPr>
        <w:t>”)</w:t>
      </w:r>
      <w:r w:rsidR="00FF74B2" w:rsidRPr="00D24E00">
        <w:rPr>
          <w:rFonts w:ascii="Arial" w:hAnsi="Arial" w:cs="Arial"/>
          <w:sz w:val="20"/>
          <w:szCs w:val="20"/>
        </w:rPr>
        <w:t xml:space="preserve"> </w:t>
      </w:r>
      <w:r w:rsidR="00C04734" w:rsidRPr="00D24E00">
        <w:rPr>
          <w:rFonts w:ascii="Arial" w:hAnsi="Arial" w:cs="Arial"/>
          <w:sz w:val="20"/>
          <w:szCs w:val="20"/>
        </w:rPr>
        <w:t xml:space="preserve">or service by specific brand or trade name, followed by the words “or equal,” is intended only to indicate </w:t>
      </w:r>
      <w:r w:rsidR="00F40561" w:rsidRPr="00D24E00">
        <w:rPr>
          <w:rFonts w:ascii="Arial" w:hAnsi="Arial" w:cs="Arial"/>
          <w:sz w:val="20"/>
          <w:szCs w:val="20"/>
        </w:rPr>
        <w:t xml:space="preserve">the </w:t>
      </w:r>
      <w:r w:rsidR="00C04734" w:rsidRPr="00D24E00">
        <w:rPr>
          <w:rFonts w:ascii="Arial" w:hAnsi="Arial" w:cs="Arial"/>
          <w:sz w:val="20"/>
          <w:szCs w:val="20"/>
        </w:rPr>
        <w:t>quality and type of item</w:t>
      </w:r>
      <w:r w:rsidR="00F40561" w:rsidRPr="00D24E00">
        <w:rPr>
          <w:rFonts w:ascii="Arial" w:hAnsi="Arial" w:cs="Arial"/>
          <w:sz w:val="20"/>
          <w:szCs w:val="20"/>
        </w:rPr>
        <w:t xml:space="preserve"> or service</w:t>
      </w:r>
      <w:r w:rsidR="00C04734" w:rsidRPr="00D24E00">
        <w:rPr>
          <w:rFonts w:ascii="Arial" w:hAnsi="Arial" w:cs="Arial"/>
          <w:sz w:val="20"/>
          <w:szCs w:val="20"/>
        </w:rPr>
        <w:t xml:space="preserve"> desired, and Contractor may request use of any equal </w:t>
      </w:r>
      <w:r w:rsidR="00F40561" w:rsidRPr="00D24E00">
        <w:rPr>
          <w:rFonts w:ascii="Arial" w:hAnsi="Arial" w:cs="Arial"/>
          <w:sz w:val="20"/>
          <w:szCs w:val="20"/>
        </w:rPr>
        <w:t>item</w:t>
      </w:r>
      <w:r w:rsidRPr="00D24E00">
        <w:rPr>
          <w:rFonts w:ascii="Arial" w:hAnsi="Arial" w:cs="Arial"/>
          <w:sz w:val="20"/>
          <w:szCs w:val="20"/>
        </w:rPr>
        <w:t xml:space="preserve"> or service.</w:t>
      </w:r>
      <w:r w:rsidR="00F16E13">
        <w:rPr>
          <w:rFonts w:ascii="Arial" w:hAnsi="Arial" w:cs="Arial"/>
          <w:sz w:val="20"/>
          <w:szCs w:val="20"/>
        </w:rPr>
        <w:t xml:space="preserve"> </w:t>
      </w:r>
      <w:r w:rsidR="00FC5A15">
        <w:rPr>
          <w:rFonts w:ascii="Arial" w:hAnsi="Arial" w:cs="Arial"/>
          <w:sz w:val="20"/>
          <w:szCs w:val="20"/>
        </w:rPr>
        <w:t xml:space="preserve">Unless otherwise </w:t>
      </w:r>
      <w:r w:rsidR="00A72BC1">
        <w:rPr>
          <w:rFonts w:ascii="Arial" w:hAnsi="Arial" w:cs="Arial"/>
          <w:sz w:val="20"/>
          <w:szCs w:val="20"/>
        </w:rPr>
        <w:t xml:space="preserve">stated in the Specifications, any reference to a </w:t>
      </w:r>
      <w:r w:rsidR="009A7E59">
        <w:rPr>
          <w:rFonts w:ascii="Arial" w:hAnsi="Arial" w:cs="Arial"/>
          <w:sz w:val="20"/>
          <w:szCs w:val="20"/>
        </w:rPr>
        <w:t>specific brand or trade name for an ite</w:t>
      </w:r>
      <w:r w:rsidR="009B6776">
        <w:rPr>
          <w:rFonts w:ascii="Arial" w:hAnsi="Arial" w:cs="Arial"/>
          <w:sz w:val="20"/>
          <w:szCs w:val="20"/>
        </w:rPr>
        <w:t xml:space="preserve">m </w:t>
      </w:r>
      <w:r w:rsidR="00E005F4">
        <w:rPr>
          <w:rFonts w:ascii="Arial" w:hAnsi="Arial" w:cs="Arial"/>
          <w:sz w:val="20"/>
          <w:szCs w:val="20"/>
        </w:rPr>
        <w:t xml:space="preserve">or service </w:t>
      </w:r>
      <w:r w:rsidR="009F169D">
        <w:rPr>
          <w:rFonts w:ascii="Arial" w:hAnsi="Arial" w:cs="Arial"/>
          <w:sz w:val="20"/>
          <w:szCs w:val="20"/>
        </w:rPr>
        <w:t xml:space="preserve">that is used solely </w:t>
      </w:r>
      <w:r w:rsidR="009B6776">
        <w:rPr>
          <w:rFonts w:ascii="Arial" w:hAnsi="Arial" w:cs="Arial"/>
          <w:sz w:val="20"/>
          <w:szCs w:val="20"/>
        </w:rPr>
        <w:t xml:space="preserve">for the purpose of describing the </w:t>
      </w:r>
      <w:r w:rsidR="009F169D">
        <w:rPr>
          <w:rFonts w:ascii="Arial" w:hAnsi="Arial" w:cs="Arial"/>
          <w:sz w:val="20"/>
          <w:szCs w:val="20"/>
        </w:rPr>
        <w:t xml:space="preserve">type of </w:t>
      </w:r>
      <w:r w:rsidR="009B6776">
        <w:rPr>
          <w:rFonts w:ascii="Arial" w:hAnsi="Arial" w:cs="Arial"/>
          <w:sz w:val="20"/>
          <w:szCs w:val="20"/>
        </w:rPr>
        <w:t xml:space="preserve">item </w:t>
      </w:r>
      <w:r w:rsidR="00E005F4">
        <w:rPr>
          <w:rFonts w:ascii="Arial" w:hAnsi="Arial" w:cs="Arial"/>
          <w:sz w:val="20"/>
          <w:szCs w:val="20"/>
        </w:rPr>
        <w:t xml:space="preserve">or service </w:t>
      </w:r>
      <w:r w:rsidR="009B6776">
        <w:rPr>
          <w:rFonts w:ascii="Arial" w:hAnsi="Arial" w:cs="Arial"/>
          <w:sz w:val="20"/>
          <w:szCs w:val="20"/>
        </w:rPr>
        <w:t>desired, will be deemed to be followed by the words</w:t>
      </w:r>
      <w:r w:rsidRPr="00D24E00">
        <w:rPr>
          <w:rFonts w:ascii="Arial" w:hAnsi="Arial" w:cs="Arial"/>
          <w:sz w:val="20"/>
          <w:szCs w:val="20"/>
        </w:rPr>
        <w:t xml:space="preserve"> </w:t>
      </w:r>
      <w:r w:rsidR="00222BAA">
        <w:rPr>
          <w:rFonts w:ascii="Arial" w:hAnsi="Arial" w:cs="Arial"/>
          <w:sz w:val="20"/>
          <w:szCs w:val="20"/>
        </w:rPr>
        <w:t xml:space="preserve">“or equal.” A substitution will </w:t>
      </w:r>
      <w:r w:rsidR="00692C77">
        <w:rPr>
          <w:rFonts w:ascii="Arial" w:hAnsi="Arial" w:cs="Arial"/>
          <w:sz w:val="20"/>
          <w:szCs w:val="20"/>
        </w:rPr>
        <w:t>only be approved if it is a true “equal” item</w:t>
      </w:r>
      <w:r w:rsidR="00EA5039">
        <w:rPr>
          <w:rFonts w:ascii="Arial" w:hAnsi="Arial" w:cs="Arial"/>
          <w:sz w:val="20"/>
          <w:szCs w:val="20"/>
        </w:rPr>
        <w:t xml:space="preserve"> </w:t>
      </w:r>
      <w:r w:rsidR="00E005F4">
        <w:rPr>
          <w:rFonts w:ascii="Arial" w:hAnsi="Arial" w:cs="Arial"/>
          <w:sz w:val="20"/>
          <w:szCs w:val="20"/>
        </w:rPr>
        <w:t xml:space="preserve">or service </w:t>
      </w:r>
      <w:r w:rsidR="00EA5039">
        <w:rPr>
          <w:rFonts w:ascii="Arial" w:hAnsi="Arial" w:cs="Arial"/>
          <w:sz w:val="20"/>
          <w:szCs w:val="20"/>
        </w:rPr>
        <w:t>in every aspect of design, function, and quality</w:t>
      </w:r>
      <w:r w:rsidR="00692C77">
        <w:rPr>
          <w:rFonts w:ascii="Arial" w:hAnsi="Arial" w:cs="Arial"/>
          <w:sz w:val="20"/>
          <w:szCs w:val="20"/>
        </w:rPr>
        <w:t xml:space="preserve">, as determined by </w:t>
      </w:r>
      <w:r w:rsidR="00C0501D">
        <w:rPr>
          <w:rFonts w:ascii="Arial" w:hAnsi="Arial" w:cs="Arial"/>
          <w:sz w:val="20"/>
          <w:szCs w:val="20"/>
        </w:rPr>
        <w:t>District</w:t>
      </w:r>
      <w:r w:rsidR="00EA5039">
        <w:rPr>
          <w:rFonts w:ascii="Arial" w:hAnsi="Arial" w:cs="Arial"/>
          <w:sz w:val="20"/>
          <w:szCs w:val="20"/>
        </w:rPr>
        <w:t>, including dimensions, weight</w:t>
      </w:r>
      <w:r w:rsidR="008F35DE">
        <w:rPr>
          <w:rFonts w:ascii="Arial" w:hAnsi="Arial" w:cs="Arial"/>
          <w:sz w:val="20"/>
          <w:szCs w:val="20"/>
        </w:rPr>
        <w:t xml:space="preserve">, maintenance requirements, durability, </w:t>
      </w:r>
      <w:r w:rsidR="001E43DA">
        <w:rPr>
          <w:rFonts w:ascii="Arial" w:hAnsi="Arial" w:cs="Arial"/>
          <w:sz w:val="20"/>
          <w:szCs w:val="20"/>
        </w:rPr>
        <w:t>fit with other elements</w:t>
      </w:r>
      <w:r w:rsidR="00072602">
        <w:rPr>
          <w:rFonts w:ascii="Arial" w:hAnsi="Arial" w:cs="Arial"/>
          <w:sz w:val="20"/>
          <w:szCs w:val="20"/>
        </w:rPr>
        <w:t>, and schedule impacts.</w:t>
      </w:r>
    </w:p>
    <w:p w14:paraId="05C0CB90" w14:textId="77777777" w:rsidR="00A2645C" w:rsidRPr="00D24E00" w:rsidRDefault="00A2645C" w:rsidP="00C04734">
      <w:pPr>
        <w:ind w:left="720"/>
        <w:rPr>
          <w:rFonts w:ascii="Arial" w:hAnsi="Arial" w:cs="Arial"/>
          <w:sz w:val="20"/>
          <w:szCs w:val="20"/>
        </w:rPr>
      </w:pPr>
    </w:p>
    <w:p w14:paraId="504E0AC2" w14:textId="2AC8891C" w:rsidR="007B5713" w:rsidRPr="00D24E00" w:rsidRDefault="007B5713"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Request for Substitution.</w:t>
      </w:r>
      <w:r w:rsidRPr="00D24E00">
        <w:rPr>
          <w:rFonts w:ascii="Arial" w:hAnsi="Arial" w:cs="Arial"/>
          <w:i/>
          <w:sz w:val="20"/>
          <w:szCs w:val="20"/>
        </w:rPr>
        <w:t xml:space="preserve">  </w:t>
      </w:r>
      <w:r w:rsidR="00C04734" w:rsidRPr="00D24E00">
        <w:rPr>
          <w:rFonts w:ascii="Arial" w:hAnsi="Arial" w:cs="Arial"/>
          <w:sz w:val="20"/>
          <w:szCs w:val="20"/>
        </w:rPr>
        <w:t xml:space="preserve">A </w:t>
      </w:r>
      <w:r w:rsidR="00C605D6" w:rsidRPr="00D24E00">
        <w:rPr>
          <w:rFonts w:ascii="Arial" w:hAnsi="Arial" w:cs="Arial"/>
          <w:sz w:val="20"/>
          <w:szCs w:val="20"/>
        </w:rPr>
        <w:t xml:space="preserve">post-award </w:t>
      </w:r>
      <w:r w:rsidR="00C04734" w:rsidRPr="00D24E00">
        <w:rPr>
          <w:rFonts w:ascii="Arial" w:hAnsi="Arial" w:cs="Arial"/>
          <w:sz w:val="20"/>
          <w:szCs w:val="20"/>
        </w:rPr>
        <w:t>request for substitution</w:t>
      </w:r>
      <w:r w:rsidR="00F40561" w:rsidRPr="00D24E00">
        <w:rPr>
          <w:rFonts w:ascii="Arial" w:hAnsi="Arial" w:cs="Arial"/>
          <w:sz w:val="20"/>
          <w:szCs w:val="20"/>
        </w:rPr>
        <w:t xml:space="preserve"> of an item or service</w:t>
      </w:r>
      <w:r w:rsidR="00C04734" w:rsidRPr="00D24E00">
        <w:rPr>
          <w:rFonts w:ascii="Arial" w:hAnsi="Arial" w:cs="Arial"/>
          <w:sz w:val="20"/>
          <w:szCs w:val="20"/>
        </w:rPr>
        <w:t xml:space="preserve"> must be submitted </w:t>
      </w:r>
      <w:r w:rsidR="00F40561" w:rsidRPr="00D24E00">
        <w:rPr>
          <w:rFonts w:ascii="Arial" w:hAnsi="Arial" w:cs="Arial"/>
          <w:sz w:val="20"/>
          <w:szCs w:val="20"/>
        </w:rPr>
        <w:t xml:space="preserve">in writing </w:t>
      </w:r>
      <w:r w:rsidR="00C04734" w:rsidRPr="00D24E00">
        <w:rPr>
          <w:rFonts w:ascii="Arial" w:hAnsi="Arial" w:cs="Arial"/>
          <w:sz w:val="20"/>
          <w:szCs w:val="20"/>
        </w:rPr>
        <w:t>to</w:t>
      </w:r>
      <w:r w:rsidR="0036724E" w:rsidRPr="00D24E00">
        <w:rPr>
          <w:rFonts w:ascii="Arial" w:hAnsi="Arial" w:cs="Arial"/>
          <w:sz w:val="20"/>
          <w:szCs w:val="20"/>
        </w:rPr>
        <w:t xml:space="preserve"> the </w:t>
      </w:r>
      <w:r w:rsidR="00830CF7" w:rsidRPr="004C126B">
        <w:rPr>
          <w:rFonts w:ascii="Arial" w:hAnsi="Arial" w:cs="Arial"/>
          <w:sz w:val="20"/>
          <w:szCs w:val="20"/>
        </w:rPr>
        <w:t>Engineer</w:t>
      </w:r>
      <w:r w:rsidR="00C04734" w:rsidRPr="00D24E00">
        <w:rPr>
          <w:rFonts w:ascii="Arial" w:hAnsi="Arial" w:cs="Arial"/>
          <w:sz w:val="20"/>
          <w:szCs w:val="20"/>
        </w:rPr>
        <w:t xml:space="preserve"> </w:t>
      </w:r>
      <w:r w:rsidR="00C04734" w:rsidRPr="00613C78">
        <w:rPr>
          <w:rFonts w:ascii="Arial" w:hAnsi="Arial" w:cs="Arial"/>
          <w:sz w:val="20"/>
          <w:szCs w:val="20"/>
        </w:rPr>
        <w:t>for approval</w:t>
      </w:r>
      <w:r w:rsidR="00E6315C" w:rsidRPr="00613C78">
        <w:rPr>
          <w:rFonts w:ascii="Arial" w:hAnsi="Arial" w:cs="Arial"/>
          <w:sz w:val="20"/>
          <w:szCs w:val="20"/>
        </w:rPr>
        <w:t xml:space="preserve"> in advance,</w:t>
      </w:r>
      <w:r w:rsidR="00C04734" w:rsidRPr="00613C78">
        <w:rPr>
          <w:rFonts w:ascii="Arial" w:hAnsi="Arial" w:cs="Arial"/>
          <w:sz w:val="20"/>
          <w:szCs w:val="20"/>
        </w:rPr>
        <w:t xml:space="preserve"> within the applicable </w:t>
      </w:r>
      <w:proofErr w:type="gramStart"/>
      <w:r w:rsidR="00C04734" w:rsidRPr="00613C78">
        <w:rPr>
          <w:rFonts w:ascii="Arial" w:hAnsi="Arial" w:cs="Arial"/>
          <w:sz w:val="20"/>
          <w:szCs w:val="20"/>
        </w:rPr>
        <w:t>time period</w:t>
      </w:r>
      <w:proofErr w:type="gramEnd"/>
      <w:r w:rsidR="00C04734" w:rsidRPr="00613C78">
        <w:rPr>
          <w:rFonts w:ascii="Arial" w:hAnsi="Arial" w:cs="Arial"/>
          <w:sz w:val="20"/>
          <w:szCs w:val="20"/>
        </w:rPr>
        <w:t xml:space="preserve"> provi</w:t>
      </w:r>
      <w:r w:rsidRPr="00613C78">
        <w:rPr>
          <w:rFonts w:ascii="Arial" w:hAnsi="Arial" w:cs="Arial"/>
          <w:sz w:val="20"/>
          <w:szCs w:val="20"/>
        </w:rPr>
        <w:t xml:space="preserve">ded in the Contract Documents. </w:t>
      </w:r>
      <w:r w:rsidR="00C04734" w:rsidRPr="00613C78">
        <w:rPr>
          <w:rFonts w:ascii="Arial" w:hAnsi="Arial"/>
          <w:sz w:val="20"/>
        </w:rPr>
        <w:t xml:space="preserve">If no </w:t>
      </w:r>
      <w:proofErr w:type="gramStart"/>
      <w:r w:rsidR="00C04734" w:rsidRPr="00613C78">
        <w:rPr>
          <w:rFonts w:ascii="Arial" w:hAnsi="Arial"/>
          <w:sz w:val="20"/>
        </w:rPr>
        <w:t>time period</w:t>
      </w:r>
      <w:proofErr w:type="gramEnd"/>
      <w:r w:rsidR="00C04734" w:rsidRPr="00613C78">
        <w:rPr>
          <w:rFonts w:ascii="Arial" w:hAnsi="Arial"/>
          <w:sz w:val="20"/>
        </w:rPr>
        <w:t xml:space="preserve"> is specified, the substitution request may be submitted any time within 35 days after the date of award of the Contract</w:t>
      </w:r>
      <w:r w:rsidR="00C04734" w:rsidRPr="00613C78">
        <w:rPr>
          <w:rFonts w:ascii="Arial" w:hAnsi="Arial" w:cs="Arial"/>
          <w:sz w:val="20"/>
          <w:szCs w:val="20"/>
        </w:rPr>
        <w:t>, or sufficiently in advance of the time needed to avoid delay of t</w:t>
      </w:r>
      <w:r w:rsidRPr="00613C78">
        <w:rPr>
          <w:rFonts w:ascii="Arial" w:hAnsi="Arial" w:cs="Arial"/>
          <w:sz w:val="20"/>
          <w:szCs w:val="20"/>
        </w:rPr>
        <w:t>he Work, whichever is earlier.</w:t>
      </w:r>
      <w:r w:rsidRPr="00D24E00">
        <w:rPr>
          <w:rFonts w:ascii="Arial" w:hAnsi="Arial" w:cs="Arial"/>
          <w:sz w:val="20"/>
          <w:szCs w:val="20"/>
        </w:rPr>
        <w:t xml:space="preserve"> </w:t>
      </w:r>
    </w:p>
    <w:p w14:paraId="5CFF9E33" w14:textId="77777777" w:rsidR="007B5713" w:rsidRPr="00D24E00" w:rsidRDefault="007B5713" w:rsidP="00C04734">
      <w:pPr>
        <w:ind w:left="720"/>
        <w:rPr>
          <w:rFonts w:ascii="Arial" w:hAnsi="Arial" w:cs="Arial"/>
          <w:sz w:val="20"/>
          <w:szCs w:val="20"/>
        </w:rPr>
      </w:pPr>
    </w:p>
    <w:p w14:paraId="5564EFAE" w14:textId="78DF2A37" w:rsidR="00C04734" w:rsidRPr="00D24E00" w:rsidRDefault="007B5713" w:rsidP="00C04734">
      <w:pPr>
        <w:ind w:left="720"/>
        <w:rPr>
          <w:rFonts w:ascii="Arial" w:hAnsi="Arial" w:cs="Arial"/>
          <w:sz w:val="20"/>
          <w:szCs w:val="20"/>
        </w:rPr>
      </w:pPr>
      <w:r w:rsidRPr="00D24E00">
        <w:rPr>
          <w:rFonts w:ascii="Arial" w:hAnsi="Arial" w:cs="Arial"/>
          <w:sz w:val="20"/>
          <w:szCs w:val="20"/>
        </w:rPr>
        <w:t>(</w:t>
      </w:r>
      <w:r w:rsidR="004C126B" w:rsidRPr="00D24E00">
        <w:rPr>
          <w:rFonts w:ascii="Arial" w:hAnsi="Arial" w:cs="Arial"/>
          <w:sz w:val="20"/>
          <w:szCs w:val="20"/>
        </w:rPr>
        <w:t>C</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Substantiation.</w:t>
      </w:r>
      <w:r w:rsidRPr="00D24E00">
        <w:rPr>
          <w:rFonts w:ascii="Arial" w:hAnsi="Arial" w:cs="Arial"/>
          <w:i/>
          <w:sz w:val="20"/>
          <w:szCs w:val="20"/>
        </w:rPr>
        <w:t xml:space="preserve">  </w:t>
      </w:r>
      <w:r w:rsidR="00F40561" w:rsidRPr="00D24E00">
        <w:rPr>
          <w:rFonts w:ascii="Arial" w:hAnsi="Arial" w:cs="Arial"/>
          <w:sz w:val="20"/>
          <w:szCs w:val="20"/>
        </w:rPr>
        <w:t>Any available d</w:t>
      </w:r>
      <w:r w:rsidRPr="00D24E00">
        <w:rPr>
          <w:rFonts w:ascii="Arial" w:hAnsi="Arial" w:cs="Arial"/>
          <w:sz w:val="20"/>
          <w:szCs w:val="20"/>
        </w:rPr>
        <w:t>ata substantiating the proposed substitute as an equal item</w:t>
      </w:r>
      <w:r w:rsidR="0026509D" w:rsidRPr="00D24E00">
        <w:rPr>
          <w:rFonts w:ascii="Arial" w:hAnsi="Arial" w:cs="Arial"/>
          <w:sz w:val="20"/>
          <w:szCs w:val="20"/>
        </w:rPr>
        <w:t xml:space="preserve"> or service</w:t>
      </w:r>
      <w:r w:rsidRPr="00D24E00">
        <w:rPr>
          <w:rFonts w:ascii="Arial" w:hAnsi="Arial" w:cs="Arial"/>
          <w:sz w:val="20"/>
          <w:szCs w:val="20"/>
        </w:rPr>
        <w:t xml:space="preserve"> must be submitted with the written request for substitution. Contractor’s failure to timely provide</w:t>
      </w:r>
      <w:r w:rsidR="00F40561" w:rsidRPr="00D24E00">
        <w:rPr>
          <w:rFonts w:ascii="Arial" w:hAnsi="Arial" w:cs="Arial"/>
          <w:sz w:val="20"/>
          <w:szCs w:val="20"/>
        </w:rPr>
        <w:t xml:space="preserve"> all</w:t>
      </w:r>
      <w:r w:rsidRPr="00D24E00">
        <w:rPr>
          <w:rFonts w:ascii="Arial" w:hAnsi="Arial" w:cs="Arial"/>
          <w:sz w:val="20"/>
          <w:szCs w:val="20"/>
        </w:rPr>
        <w:t xml:space="preserve"> necessary substantiation</w:t>
      </w:r>
      <w:r w:rsidR="00F40561" w:rsidRPr="00D24E00">
        <w:rPr>
          <w:rFonts w:ascii="Arial" w:hAnsi="Arial" w:cs="Arial"/>
          <w:sz w:val="20"/>
          <w:szCs w:val="20"/>
        </w:rPr>
        <w:t>, including any</w:t>
      </w:r>
      <w:r w:rsidR="0026509D" w:rsidRPr="00D24E00">
        <w:rPr>
          <w:rFonts w:ascii="Arial" w:hAnsi="Arial" w:cs="Arial"/>
          <w:sz w:val="20"/>
          <w:szCs w:val="20"/>
        </w:rPr>
        <w:t xml:space="preserve"> required</w:t>
      </w:r>
      <w:r w:rsidR="00F40561" w:rsidRPr="00D24E00">
        <w:rPr>
          <w:rFonts w:ascii="Arial" w:hAnsi="Arial" w:cs="Arial"/>
          <w:sz w:val="20"/>
          <w:szCs w:val="20"/>
        </w:rPr>
        <w:t xml:space="preserve"> test results as soon as they are available, </w:t>
      </w:r>
      <w:r w:rsidRPr="00D24E00">
        <w:rPr>
          <w:rFonts w:ascii="Arial" w:hAnsi="Arial" w:cs="Arial"/>
          <w:sz w:val="20"/>
          <w:szCs w:val="20"/>
        </w:rPr>
        <w:t>is ground</w:t>
      </w:r>
      <w:r w:rsidR="00F40561" w:rsidRPr="00D24E00">
        <w:rPr>
          <w:rFonts w:ascii="Arial" w:hAnsi="Arial" w:cs="Arial"/>
          <w:sz w:val="20"/>
          <w:szCs w:val="20"/>
        </w:rPr>
        <w:t>s</w:t>
      </w:r>
      <w:r w:rsidRPr="00D24E00">
        <w:rPr>
          <w:rFonts w:ascii="Arial" w:hAnsi="Arial" w:cs="Arial"/>
          <w:sz w:val="20"/>
          <w:szCs w:val="20"/>
        </w:rPr>
        <w:t xml:space="preserve"> for rejection of the proposed substitution, without further review.</w:t>
      </w:r>
    </w:p>
    <w:p w14:paraId="1C4BC84B" w14:textId="77777777" w:rsidR="00C04734" w:rsidRPr="00D24E00" w:rsidRDefault="00C04734" w:rsidP="00C04734">
      <w:pPr>
        <w:ind w:left="720"/>
        <w:rPr>
          <w:rFonts w:ascii="Arial" w:hAnsi="Arial" w:cs="Arial"/>
          <w:sz w:val="20"/>
          <w:szCs w:val="20"/>
        </w:rPr>
      </w:pPr>
    </w:p>
    <w:p w14:paraId="224FB62C" w14:textId="625A7E84" w:rsidR="007B5713" w:rsidRPr="00D24E00" w:rsidRDefault="007B5713" w:rsidP="007B5713">
      <w:pPr>
        <w:ind w:left="720"/>
        <w:rPr>
          <w:rFonts w:ascii="Arial" w:hAnsi="Arial" w:cs="Arial"/>
          <w:sz w:val="20"/>
          <w:szCs w:val="20"/>
        </w:rPr>
      </w:pPr>
      <w:r w:rsidRPr="00D24E00">
        <w:rPr>
          <w:rFonts w:ascii="Arial" w:hAnsi="Arial" w:cs="Arial"/>
          <w:sz w:val="20"/>
          <w:szCs w:val="20"/>
        </w:rPr>
        <w:t>(</w:t>
      </w:r>
      <w:r w:rsidR="004C126B" w:rsidRPr="00D24E00">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Burden of Proving Equality.</w:t>
      </w:r>
      <w:r w:rsidRPr="00D24E00">
        <w:rPr>
          <w:rFonts w:ascii="Arial" w:hAnsi="Arial" w:cs="Arial"/>
          <w:i/>
          <w:sz w:val="20"/>
          <w:szCs w:val="20"/>
        </w:rPr>
        <w:t xml:space="preserve">  </w:t>
      </w:r>
      <w:r w:rsidR="00C04734" w:rsidRPr="00D24E00">
        <w:rPr>
          <w:rFonts w:ascii="Arial" w:hAnsi="Arial" w:cs="Arial"/>
          <w:sz w:val="20"/>
          <w:szCs w:val="20"/>
        </w:rPr>
        <w:t xml:space="preserve">Contractor has the burden of proving </w:t>
      </w:r>
      <w:proofErr w:type="gramStart"/>
      <w:r w:rsidR="00C04734" w:rsidRPr="00D24E00">
        <w:rPr>
          <w:rFonts w:ascii="Arial" w:hAnsi="Arial" w:cs="Arial"/>
          <w:sz w:val="20"/>
          <w:szCs w:val="20"/>
        </w:rPr>
        <w:t>the equality</w:t>
      </w:r>
      <w:proofErr w:type="gramEnd"/>
      <w:r w:rsidRPr="00D24E00">
        <w:rPr>
          <w:rFonts w:ascii="Arial" w:hAnsi="Arial" w:cs="Arial"/>
          <w:sz w:val="20"/>
          <w:szCs w:val="20"/>
        </w:rPr>
        <w:t xml:space="preserve"> of the proposed substitution</w:t>
      </w:r>
      <w:r w:rsidR="004C126B" w:rsidRPr="00D24E00">
        <w:rPr>
          <w:rFonts w:ascii="Arial" w:hAnsi="Arial" w:cs="Arial"/>
          <w:sz w:val="20"/>
          <w:szCs w:val="20"/>
        </w:rPr>
        <w:t xml:space="preserve"> at </w:t>
      </w:r>
      <w:r w:rsidR="007B4087" w:rsidRPr="00D24E00">
        <w:rPr>
          <w:rFonts w:ascii="Arial" w:hAnsi="Arial" w:cs="Arial"/>
          <w:sz w:val="20"/>
          <w:szCs w:val="20"/>
        </w:rPr>
        <w:t>Contractor’s</w:t>
      </w:r>
      <w:r w:rsidR="004C126B" w:rsidRPr="00D24E00">
        <w:rPr>
          <w:rFonts w:ascii="Arial" w:hAnsi="Arial" w:cs="Arial"/>
          <w:sz w:val="20"/>
          <w:szCs w:val="20"/>
        </w:rPr>
        <w:t xml:space="preserve"> sole cost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has sole discretion to determine whether a proposed substitution is equal, and </w:t>
      </w:r>
      <w:r w:rsidR="00C0501D">
        <w:rPr>
          <w:rFonts w:ascii="Arial" w:hAnsi="Arial" w:cs="Arial"/>
          <w:sz w:val="20"/>
          <w:szCs w:val="20"/>
        </w:rPr>
        <w:t>District</w:t>
      </w:r>
      <w:r w:rsidR="00F65600">
        <w:rPr>
          <w:rFonts w:ascii="Arial" w:hAnsi="Arial" w:cs="Arial"/>
          <w:sz w:val="20"/>
          <w:szCs w:val="20"/>
        </w:rPr>
        <w:t>’s</w:t>
      </w:r>
      <w:r w:rsidRPr="00D24E00">
        <w:rPr>
          <w:rFonts w:ascii="Arial" w:hAnsi="Arial" w:cs="Arial"/>
          <w:sz w:val="20"/>
          <w:szCs w:val="20"/>
        </w:rPr>
        <w:t xml:space="preserve"> determination is final.</w:t>
      </w:r>
      <w:r w:rsidR="0050354C" w:rsidRPr="00D24E00">
        <w:rPr>
          <w:rFonts w:ascii="Arial" w:hAnsi="Arial" w:cs="Arial"/>
          <w:sz w:val="20"/>
          <w:szCs w:val="20"/>
        </w:rPr>
        <w:t xml:space="preserve"> </w:t>
      </w:r>
    </w:p>
    <w:p w14:paraId="670C700D" w14:textId="77777777" w:rsidR="00C04734" w:rsidRPr="00D24E00" w:rsidRDefault="00C04734" w:rsidP="00C04734">
      <w:pPr>
        <w:ind w:left="720"/>
        <w:rPr>
          <w:rFonts w:ascii="Arial" w:hAnsi="Arial" w:cs="Arial"/>
          <w:sz w:val="20"/>
          <w:szCs w:val="20"/>
        </w:rPr>
      </w:pPr>
      <w:r w:rsidRPr="00D24E00">
        <w:rPr>
          <w:rFonts w:ascii="Arial" w:hAnsi="Arial" w:cs="Arial"/>
          <w:sz w:val="20"/>
          <w:szCs w:val="20"/>
        </w:rPr>
        <w:t xml:space="preserve">  </w:t>
      </w:r>
    </w:p>
    <w:p w14:paraId="63339A28" w14:textId="58FE7CE8" w:rsidR="00C04734" w:rsidRPr="00D24E00" w:rsidRDefault="007B5713" w:rsidP="00C04734">
      <w:pPr>
        <w:ind w:left="720"/>
        <w:rPr>
          <w:rFonts w:ascii="Arial" w:hAnsi="Arial" w:cs="Arial"/>
          <w:sz w:val="20"/>
          <w:szCs w:val="20"/>
        </w:rPr>
      </w:pPr>
      <w:r w:rsidRPr="00D24E00">
        <w:rPr>
          <w:rFonts w:ascii="Arial" w:hAnsi="Arial" w:cs="Arial"/>
          <w:sz w:val="20"/>
          <w:szCs w:val="20"/>
        </w:rPr>
        <w:t>(</w:t>
      </w:r>
      <w:r w:rsidR="004C126B"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Approval or Rejection.</w:t>
      </w:r>
      <w:r w:rsidRPr="00D24E00">
        <w:rPr>
          <w:rFonts w:ascii="Arial" w:hAnsi="Arial" w:cs="Arial"/>
          <w:i/>
          <w:sz w:val="20"/>
          <w:szCs w:val="20"/>
        </w:rPr>
        <w:t xml:space="preserve">  </w:t>
      </w:r>
      <w:r w:rsidR="00C04734" w:rsidRPr="00D24E00">
        <w:rPr>
          <w:rFonts w:ascii="Arial" w:hAnsi="Arial" w:cs="Arial"/>
          <w:sz w:val="20"/>
          <w:szCs w:val="20"/>
        </w:rPr>
        <w:t>If the proposed substitution is approved, Contractor is solely responsible for any additional costs</w:t>
      </w:r>
      <w:r w:rsidR="00D33224" w:rsidRPr="00D24E00">
        <w:rPr>
          <w:rFonts w:ascii="Arial" w:hAnsi="Arial" w:cs="Arial"/>
          <w:sz w:val="20"/>
          <w:szCs w:val="20"/>
        </w:rPr>
        <w:t xml:space="preserve"> or time</w:t>
      </w:r>
      <w:r w:rsidR="00C04734" w:rsidRPr="00D24E00">
        <w:rPr>
          <w:rFonts w:ascii="Arial" w:hAnsi="Arial" w:cs="Arial"/>
          <w:sz w:val="20"/>
          <w:szCs w:val="20"/>
        </w:rPr>
        <w:t xml:space="preserve"> associated with the substituted item</w:t>
      </w:r>
      <w:r w:rsidR="0026509D" w:rsidRPr="00D24E00">
        <w:rPr>
          <w:rFonts w:ascii="Arial" w:hAnsi="Arial" w:cs="Arial"/>
          <w:sz w:val="20"/>
          <w:szCs w:val="20"/>
        </w:rPr>
        <w:t xml:space="preserve"> or service</w:t>
      </w:r>
      <w:r w:rsidR="00C04734" w:rsidRPr="00D24E00">
        <w:rPr>
          <w:rFonts w:ascii="Arial" w:hAnsi="Arial" w:cs="Arial"/>
          <w:sz w:val="20"/>
          <w:szCs w:val="20"/>
        </w:rPr>
        <w:t xml:space="preserve">. If the proposed substitution is rejected, Contractor must, without delay, install the item </w:t>
      </w:r>
      <w:r w:rsidR="0026509D" w:rsidRPr="00D24E00">
        <w:rPr>
          <w:rFonts w:ascii="Arial" w:hAnsi="Arial" w:cs="Arial"/>
          <w:sz w:val="20"/>
          <w:szCs w:val="20"/>
        </w:rPr>
        <w:t xml:space="preserve">or use the service as </w:t>
      </w:r>
      <w:r w:rsidR="00C04734" w:rsidRPr="00D24E00">
        <w:rPr>
          <w:rFonts w:ascii="Arial" w:hAnsi="Arial" w:cs="Arial"/>
          <w:sz w:val="20"/>
          <w:szCs w:val="20"/>
        </w:rPr>
        <w:t>specified</w:t>
      </w:r>
      <w:r w:rsidR="009561C8" w:rsidRPr="00D24E00">
        <w:rPr>
          <w:rFonts w:ascii="Arial" w:hAnsi="Arial" w:cs="Arial"/>
          <w:sz w:val="20"/>
          <w:szCs w:val="20"/>
        </w:rPr>
        <w:t xml:space="preserve"> by </w:t>
      </w:r>
      <w:r w:rsidR="00C0501D">
        <w:rPr>
          <w:rFonts w:ascii="Arial" w:hAnsi="Arial" w:cs="Arial"/>
          <w:sz w:val="20"/>
          <w:szCs w:val="20"/>
        </w:rPr>
        <w:t>District</w:t>
      </w:r>
      <w:r w:rsidR="00C04734" w:rsidRPr="00D24E00">
        <w:rPr>
          <w:rFonts w:ascii="Arial" w:hAnsi="Arial" w:cs="Arial"/>
          <w:sz w:val="20"/>
          <w:szCs w:val="20"/>
        </w:rPr>
        <w:t xml:space="preserve">. </w:t>
      </w:r>
    </w:p>
    <w:p w14:paraId="4DADDEE6" w14:textId="77777777" w:rsidR="00C04734" w:rsidRPr="00D24E00" w:rsidRDefault="00C04734" w:rsidP="00C04734">
      <w:pPr>
        <w:ind w:left="720"/>
        <w:rPr>
          <w:rFonts w:ascii="Arial" w:hAnsi="Arial" w:cs="Arial"/>
          <w:sz w:val="20"/>
          <w:szCs w:val="20"/>
        </w:rPr>
      </w:pPr>
    </w:p>
    <w:p w14:paraId="68F869B6" w14:textId="54A2BC9C" w:rsidR="00E56897" w:rsidRPr="00D24E00" w:rsidRDefault="007B5713" w:rsidP="000A2018">
      <w:pPr>
        <w:ind w:left="720"/>
        <w:rPr>
          <w:rFonts w:ascii="Arial" w:hAnsi="Arial" w:cs="Arial"/>
          <w:sz w:val="20"/>
          <w:szCs w:val="20"/>
        </w:rPr>
      </w:pPr>
      <w:r w:rsidRPr="00D24E00">
        <w:rPr>
          <w:rFonts w:ascii="Arial" w:hAnsi="Arial" w:cs="Arial"/>
          <w:sz w:val="20"/>
          <w:szCs w:val="20"/>
        </w:rPr>
        <w:lastRenderedPageBreak/>
        <w:t>(</w:t>
      </w:r>
      <w:r w:rsidR="004C126B" w:rsidRPr="00D24E00">
        <w:rPr>
          <w:rFonts w:ascii="Arial" w:hAnsi="Arial" w:cs="Arial"/>
          <w:sz w:val="20"/>
          <w:szCs w:val="20"/>
        </w:rPr>
        <w:t>F</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Contractor’s Obligations.</w:t>
      </w:r>
      <w:r w:rsidRPr="00D24E00">
        <w:rPr>
          <w:rFonts w:ascii="Arial" w:hAnsi="Arial" w:cs="Arial"/>
          <w:i/>
          <w:sz w:val="20"/>
          <w:szCs w:val="20"/>
        </w:rPr>
        <w:t xml:space="preserve">  </w:t>
      </w:r>
      <w:r w:rsidR="00C0501D">
        <w:rPr>
          <w:rFonts w:ascii="Arial" w:hAnsi="Arial" w:cs="Arial"/>
          <w:sz w:val="20"/>
          <w:szCs w:val="20"/>
        </w:rPr>
        <w:t>District</w:t>
      </w:r>
      <w:r w:rsidR="001665C5">
        <w:rPr>
          <w:rFonts w:ascii="Arial" w:hAnsi="Arial" w:cs="Arial"/>
          <w:sz w:val="20"/>
          <w:szCs w:val="20"/>
        </w:rPr>
        <w:t>’s</w:t>
      </w:r>
      <w:r w:rsidR="00C04734" w:rsidRPr="00D24E00">
        <w:rPr>
          <w:rFonts w:ascii="Arial" w:hAnsi="Arial" w:cs="Arial"/>
          <w:sz w:val="20"/>
          <w:szCs w:val="20"/>
        </w:rPr>
        <w:t xml:space="preserve"> </w:t>
      </w:r>
      <w:r w:rsidR="00E569E1" w:rsidRPr="00D24E00">
        <w:rPr>
          <w:rFonts w:ascii="Arial" w:hAnsi="Arial" w:cs="Arial"/>
          <w:sz w:val="20"/>
          <w:szCs w:val="20"/>
        </w:rPr>
        <w:t>approval</w:t>
      </w:r>
      <w:r w:rsidR="007D4993" w:rsidRPr="00D24E00">
        <w:rPr>
          <w:rFonts w:ascii="Arial" w:hAnsi="Arial" w:cs="Arial"/>
          <w:sz w:val="20"/>
          <w:szCs w:val="20"/>
        </w:rPr>
        <w:t xml:space="preserve"> </w:t>
      </w:r>
      <w:r w:rsidR="00C04734" w:rsidRPr="00D24E00">
        <w:rPr>
          <w:rFonts w:ascii="Arial" w:hAnsi="Arial" w:cs="Arial"/>
          <w:sz w:val="20"/>
          <w:szCs w:val="20"/>
        </w:rPr>
        <w:t xml:space="preserve">of a proposed substitution will not relieve Contractor from any of its obligations under the Contract Documents. In the event Contractor makes an unauthorized substitution, Contractor will be solely responsible for all </w:t>
      </w:r>
      <w:r w:rsidR="00A2645C" w:rsidRPr="00D24E00">
        <w:rPr>
          <w:rFonts w:ascii="Arial" w:hAnsi="Arial" w:cs="Arial"/>
          <w:sz w:val="20"/>
          <w:szCs w:val="20"/>
        </w:rPr>
        <w:t>resultin</w:t>
      </w:r>
      <w:r w:rsidR="00DE74BB" w:rsidRPr="00D24E00">
        <w:rPr>
          <w:rFonts w:ascii="Arial" w:hAnsi="Arial" w:cs="Arial"/>
          <w:sz w:val="20"/>
          <w:szCs w:val="20"/>
        </w:rPr>
        <w:t>g cost impacts</w:t>
      </w:r>
      <w:r w:rsidR="007B3910" w:rsidRPr="00D24E00">
        <w:rPr>
          <w:rFonts w:ascii="Arial" w:hAnsi="Arial" w:cs="Arial"/>
          <w:sz w:val="20"/>
          <w:szCs w:val="20"/>
        </w:rPr>
        <w:t>, including</w:t>
      </w:r>
      <w:r w:rsidR="00C04734" w:rsidRPr="00D24E00">
        <w:rPr>
          <w:rFonts w:ascii="Arial" w:hAnsi="Arial" w:cs="Arial"/>
          <w:sz w:val="20"/>
          <w:szCs w:val="20"/>
        </w:rPr>
        <w:t xml:space="preserve"> the cost of removal and replacement and the impact to other design elements.</w:t>
      </w:r>
    </w:p>
    <w:p w14:paraId="00EEEA82" w14:textId="77777777" w:rsidR="00C04734" w:rsidRPr="00D24E00" w:rsidRDefault="00C04734" w:rsidP="00020C52">
      <w:pPr>
        <w:rPr>
          <w:rFonts w:ascii="Arial" w:hAnsi="Arial" w:cs="Arial"/>
          <w:sz w:val="20"/>
          <w:szCs w:val="20"/>
        </w:rPr>
      </w:pPr>
    </w:p>
    <w:p w14:paraId="68A73F03" w14:textId="350BBDC9" w:rsidR="00C04734" w:rsidRPr="00D24E00" w:rsidRDefault="00C04734" w:rsidP="00C04734">
      <w:pPr>
        <w:rPr>
          <w:rFonts w:ascii="Arial" w:hAnsi="Arial" w:cs="Arial"/>
          <w:sz w:val="20"/>
          <w:szCs w:val="20"/>
        </w:rPr>
      </w:pPr>
      <w:bookmarkStart w:id="180" w:name="_Toc420659867"/>
      <w:bookmarkStart w:id="181" w:name="_Toc512525328"/>
      <w:bookmarkStart w:id="182" w:name="_Toc186540585"/>
      <w:r w:rsidRPr="00D24E00">
        <w:rPr>
          <w:rStyle w:val="ContractHeading2Char"/>
          <w:sz w:val="20"/>
        </w:rPr>
        <w:t>7.8</w:t>
      </w:r>
      <w:r w:rsidRPr="00D24E00">
        <w:rPr>
          <w:rStyle w:val="ContractHeading2Char"/>
          <w:sz w:val="20"/>
        </w:rPr>
        <w:tab/>
        <w:t>Testing and Inspection</w:t>
      </w:r>
      <w:bookmarkEnd w:id="180"/>
      <w:bookmarkEnd w:id="181"/>
      <w:bookmarkEnd w:id="182"/>
      <w:r w:rsidRPr="00D24E00">
        <w:rPr>
          <w:rFonts w:ascii="Arial" w:hAnsi="Arial" w:cs="Arial"/>
          <w:b/>
          <w:sz w:val="20"/>
          <w:szCs w:val="20"/>
        </w:rPr>
        <w:t>.</w:t>
      </w:r>
      <w:r w:rsidRPr="00D24E00">
        <w:rPr>
          <w:rFonts w:ascii="Arial" w:hAnsi="Arial" w:cs="Arial"/>
          <w:sz w:val="20"/>
          <w:szCs w:val="20"/>
        </w:rPr>
        <w:t xml:space="preserve"> </w:t>
      </w:r>
    </w:p>
    <w:p w14:paraId="7329425C" w14:textId="77777777" w:rsidR="00C04734" w:rsidRPr="00D24E00" w:rsidRDefault="00C04734" w:rsidP="00C04734">
      <w:pPr>
        <w:rPr>
          <w:rFonts w:ascii="Arial" w:hAnsi="Arial" w:cs="Arial"/>
          <w:sz w:val="20"/>
          <w:szCs w:val="20"/>
        </w:rPr>
      </w:pPr>
    </w:p>
    <w:p w14:paraId="10E3BAC9" w14:textId="29B78B38" w:rsidR="0058782A" w:rsidRPr="00D24E00" w:rsidRDefault="0058782A" w:rsidP="00C04734">
      <w:pPr>
        <w:ind w:left="720"/>
        <w:rPr>
          <w:rFonts w:ascii="Arial" w:hAnsi="Arial" w:cs="Arial"/>
          <w:i/>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General.</w:t>
      </w:r>
      <w:r w:rsidRPr="00D24E00">
        <w:rPr>
          <w:rFonts w:ascii="Arial" w:hAnsi="Arial" w:cs="Arial"/>
          <w:i/>
          <w:sz w:val="20"/>
          <w:szCs w:val="20"/>
        </w:rPr>
        <w:t xml:space="preserve">  </w:t>
      </w:r>
      <w:r w:rsidRPr="00D24E00">
        <w:rPr>
          <w:rFonts w:ascii="Arial" w:hAnsi="Arial" w:cs="Arial"/>
          <w:sz w:val="20"/>
          <w:szCs w:val="20"/>
        </w:rPr>
        <w:t xml:space="preserve">All materials, equipment, and workmanship used in the Work </w:t>
      </w:r>
      <w:proofErr w:type="gramStart"/>
      <w:r w:rsidRPr="00D24E00">
        <w:rPr>
          <w:rFonts w:ascii="Arial" w:hAnsi="Arial" w:cs="Arial"/>
          <w:sz w:val="20"/>
          <w:szCs w:val="20"/>
        </w:rPr>
        <w:t>are s</w:t>
      </w:r>
      <w:r w:rsidR="00A2645C" w:rsidRPr="00D24E00">
        <w:rPr>
          <w:rFonts w:ascii="Arial" w:hAnsi="Arial" w:cs="Arial"/>
          <w:sz w:val="20"/>
          <w:szCs w:val="20"/>
        </w:rPr>
        <w:t>ubject to inspection</w:t>
      </w:r>
      <w:r w:rsidR="001640A4" w:rsidRPr="00D24E00">
        <w:rPr>
          <w:rFonts w:ascii="Arial" w:hAnsi="Arial" w:cs="Arial"/>
          <w:sz w:val="20"/>
          <w:szCs w:val="20"/>
        </w:rPr>
        <w:t xml:space="preserve"> and testing</w:t>
      </w:r>
      <w:r w:rsidR="00A2645C" w:rsidRPr="00D24E00">
        <w:rPr>
          <w:rFonts w:ascii="Arial" w:hAnsi="Arial" w:cs="Arial"/>
          <w:sz w:val="20"/>
          <w:szCs w:val="20"/>
        </w:rPr>
        <w:t xml:space="preserve"> by</w:t>
      </w:r>
      <w:r w:rsidR="00345C63" w:rsidRPr="00D24E00">
        <w:rPr>
          <w:rFonts w:ascii="Arial" w:hAnsi="Arial" w:cs="Arial"/>
          <w:sz w:val="20"/>
          <w:szCs w:val="20"/>
        </w:rPr>
        <w:t xml:space="preserve"> </w:t>
      </w:r>
      <w:r w:rsidR="00C0501D">
        <w:rPr>
          <w:rFonts w:ascii="Arial" w:hAnsi="Arial" w:cs="Arial"/>
          <w:sz w:val="20"/>
          <w:szCs w:val="20"/>
        </w:rPr>
        <w:t>District</w:t>
      </w:r>
      <w:r w:rsidR="00762E9A" w:rsidRPr="00D24E00">
        <w:rPr>
          <w:rFonts w:ascii="Arial" w:hAnsi="Arial" w:cs="Arial"/>
          <w:sz w:val="20"/>
          <w:szCs w:val="20"/>
        </w:rPr>
        <w:t xml:space="preserve"> </w:t>
      </w:r>
      <w:r w:rsidRPr="00D24E00">
        <w:rPr>
          <w:rFonts w:ascii="Arial" w:hAnsi="Arial" w:cs="Arial"/>
          <w:sz w:val="20"/>
          <w:szCs w:val="20"/>
        </w:rPr>
        <w:t>at all times</w:t>
      </w:r>
      <w:proofErr w:type="gramEnd"/>
      <w:r w:rsidRPr="00D24E00">
        <w:rPr>
          <w:rFonts w:ascii="Arial" w:hAnsi="Arial" w:cs="Arial"/>
          <w:sz w:val="20"/>
          <w:szCs w:val="20"/>
        </w:rPr>
        <w:t xml:space="preserve"> and </w:t>
      </w:r>
      <w:r w:rsidR="00AC30EC">
        <w:rPr>
          <w:rFonts w:ascii="Arial" w:hAnsi="Arial" w:cs="Arial"/>
          <w:sz w:val="20"/>
          <w:szCs w:val="20"/>
        </w:rPr>
        <w:t xml:space="preserve">at all </w:t>
      </w:r>
      <w:r w:rsidRPr="00D24E00">
        <w:rPr>
          <w:rFonts w:ascii="Arial" w:hAnsi="Arial" w:cs="Arial"/>
          <w:sz w:val="20"/>
          <w:szCs w:val="20"/>
        </w:rPr>
        <w:t>locations during co</w:t>
      </w:r>
      <w:r w:rsidR="00A2645C" w:rsidRPr="00D24E00">
        <w:rPr>
          <w:rFonts w:ascii="Arial" w:hAnsi="Arial" w:cs="Arial"/>
          <w:sz w:val="20"/>
          <w:szCs w:val="20"/>
        </w:rPr>
        <w:t>nstruction and/or fabrication</w:t>
      </w:r>
      <w:r w:rsidR="0028659F">
        <w:rPr>
          <w:rFonts w:ascii="Arial" w:hAnsi="Arial" w:cs="Arial"/>
          <w:sz w:val="20"/>
          <w:szCs w:val="20"/>
        </w:rPr>
        <w:t>, including</w:t>
      </w:r>
      <w:r w:rsidR="00362A32" w:rsidRPr="00D24E00">
        <w:rPr>
          <w:rFonts w:ascii="Arial" w:hAnsi="Arial" w:cs="Arial"/>
          <w:sz w:val="20"/>
          <w:szCs w:val="20"/>
        </w:rPr>
        <w:t xml:space="preserve"> </w:t>
      </w:r>
      <w:r w:rsidR="00345C63" w:rsidRPr="00D24E00">
        <w:rPr>
          <w:rFonts w:ascii="Arial" w:hAnsi="Arial" w:cs="Arial"/>
          <w:sz w:val="20"/>
          <w:szCs w:val="20"/>
        </w:rPr>
        <w:t xml:space="preserve">at any </w:t>
      </w:r>
      <w:r w:rsidR="009561C8" w:rsidRPr="00D24E00">
        <w:rPr>
          <w:rFonts w:ascii="Arial" w:hAnsi="Arial" w:cs="Arial"/>
          <w:sz w:val="20"/>
          <w:szCs w:val="20"/>
        </w:rPr>
        <w:t>W</w:t>
      </w:r>
      <w:r w:rsidR="00345C63" w:rsidRPr="00D24E00">
        <w:rPr>
          <w:rFonts w:ascii="Arial" w:hAnsi="Arial" w:cs="Arial"/>
          <w:sz w:val="20"/>
          <w:szCs w:val="20"/>
        </w:rPr>
        <w:t>orksite</w:t>
      </w:r>
      <w:r w:rsidR="003F65EA" w:rsidRPr="00D24E00">
        <w:rPr>
          <w:rFonts w:ascii="Arial" w:hAnsi="Arial" w:cs="Arial"/>
          <w:sz w:val="20"/>
          <w:szCs w:val="20"/>
        </w:rPr>
        <w:t>,</w:t>
      </w:r>
      <w:r w:rsidR="00465521" w:rsidRPr="00D24E00">
        <w:rPr>
          <w:rFonts w:ascii="Arial" w:hAnsi="Arial" w:cs="Arial"/>
          <w:sz w:val="20"/>
          <w:szCs w:val="20"/>
        </w:rPr>
        <w:t xml:space="preserve"> shops</w:t>
      </w:r>
      <w:r w:rsidR="0028659F">
        <w:rPr>
          <w:rFonts w:ascii="Arial" w:hAnsi="Arial" w:cs="Arial"/>
          <w:sz w:val="20"/>
          <w:szCs w:val="20"/>
        </w:rPr>
        <w:t>,</w:t>
      </w:r>
      <w:r w:rsidR="00465521" w:rsidRPr="00D24E00">
        <w:rPr>
          <w:rFonts w:ascii="Arial" w:hAnsi="Arial" w:cs="Arial"/>
          <w:sz w:val="20"/>
          <w:szCs w:val="20"/>
        </w:rPr>
        <w:t xml:space="preserve"> and yar</w:t>
      </w:r>
      <w:r w:rsidR="008C08C5" w:rsidRPr="00D24E00">
        <w:rPr>
          <w:rFonts w:ascii="Arial" w:hAnsi="Arial" w:cs="Arial"/>
          <w:sz w:val="20"/>
          <w:szCs w:val="20"/>
        </w:rPr>
        <w:t>d</w:t>
      </w:r>
      <w:r w:rsidR="00465521" w:rsidRPr="00D24E00">
        <w:rPr>
          <w:rFonts w:ascii="Arial" w:hAnsi="Arial" w:cs="Arial"/>
          <w:sz w:val="20"/>
          <w:szCs w:val="20"/>
        </w:rPr>
        <w:t>s</w:t>
      </w:r>
      <w:r w:rsidR="00A2645C" w:rsidRPr="00D24E00">
        <w:rPr>
          <w:rFonts w:ascii="Arial" w:hAnsi="Arial" w:cs="Arial"/>
          <w:sz w:val="20"/>
          <w:szCs w:val="20"/>
        </w:rPr>
        <w:t xml:space="preserve">. </w:t>
      </w:r>
      <w:r w:rsidRPr="00D24E00">
        <w:rPr>
          <w:rFonts w:ascii="Arial" w:hAnsi="Arial" w:cs="Arial"/>
          <w:sz w:val="20"/>
          <w:szCs w:val="20"/>
        </w:rPr>
        <w:t>All manufacturers’ application or installation instructions must be provided to</w:t>
      </w:r>
      <w:r w:rsidR="00A2645C" w:rsidRPr="00D24E00">
        <w:rPr>
          <w:rFonts w:ascii="Arial" w:hAnsi="Arial" w:cs="Arial"/>
          <w:sz w:val="20"/>
          <w:szCs w:val="20"/>
        </w:rPr>
        <w:t xml:space="preserve"> the Inspector</w:t>
      </w:r>
      <w:r w:rsidR="00355972" w:rsidRPr="00D24E00">
        <w:rPr>
          <w:rFonts w:ascii="Arial" w:hAnsi="Arial" w:cs="Arial"/>
          <w:sz w:val="20"/>
          <w:szCs w:val="20"/>
        </w:rPr>
        <w:t xml:space="preserve"> </w:t>
      </w:r>
      <w:r w:rsidR="00A2645C" w:rsidRPr="00D24E00">
        <w:rPr>
          <w:rFonts w:ascii="Arial" w:hAnsi="Arial" w:cs="Arial"/>
          <w:sz w:val="20"/>
          <w:szCs w:val="20"/>
        </w:rPr>
        <w:t>at least ten</w:t>
      </w:r>
      <w:r w:rsidRPr="00D24E00">
        <w:rPr>
          <w:rFonts w:ascii="Arial" w:hAnsi="Arial" w:cs="Arial"/>
          <w:sz w:val="20"/>
          <w:szCs w:val="20"/>
        </w:rPr>
        <w:t xml:space="preserve"> days prior </w:t>
      </w:r>
      <w:r w:rsidR="00A2645C" w:rsidRPr="00D24E00">
        <w:rPr>
          <w:rFonts w:ascii="Arial" w:hAnsi="Arial" w:cs="Arial"/>
          <w:sz w:val="20"/>
          <w:szCs w:val="20"/>
        </w:rPr>
        <w:t>to the first such application</w:t>
      </w:r>
      <w:r w:rsidR="004D552C" w:rsidRPr="00D24E00">
        <w:rPr>
          <w:rFonts w:ascii="Arial" w:hAnsi="Arial" w:cs="Arial"/>
          <w:sz w:val="20"/>
          <w:szCs w:val="20"/>
        </w:rPr>
        <w:t xml:space="preserve"> or installation</w:t>
      </w:r>
      <w:r w:rsidR="00A2645C" w:rsidRPr="00D24E00">
        <w:rPr>
          <w:rFonts w:ascii="Arial" w:hAnsi="Arial" w:cs="Arial"/>
          <w:sz w:val="20"/>
          <w:szCs w:val="20"/>
        </w:rPr>
        <w:t xml:space="preserve">. </w:t>
      </w:r>
      <w:r w:rsidRPr="00D24E00">
        <w:rPr>
          <w:rFonts w:ascii="Arial" w:hAnsi="Arial" w:cs="Arial"/>
          <w:sz w:val="20"/>
          <w:szCs w:val="20"/>
        </w:rPr>
        <w:t xml:space="preserve">Contractor must, </w:t>
      </w:r>
      <w:proofErr w:type="gramStart"/>
      <w:r w:rsidRPr="00D24E00">
        <w:rPr>
          <w:rFonts w:ascii="Arial" w:hAnsi="Arial" w:cs="Arial"/>
          <w:sz w:val="20"/>
          <w:szCs w:val="20"/>
        </w:rPr>
        <w:t>at all times</w:t>
      </w:r>
      <w:proofErr w:type="gramEnd"/>
      <w:r w:rsidRPr="00D24E00">
        <w:rPr>
          <w:rFonts w:ascii="Arial" w:hAnsi="Arial" w:cs="Arial"/>
          <w:sz w:val="20"/>
          <w:szCs w:val="20"/>
        </w:rPr>
        <w:t>, make the Work available for</w:t>
      </w:r>
      <w:r w:rsidR="00986D78" w:rsidRPr="00D24E00">
        <w:rPr>
          <w:rFonts w:ascii="Arial" w:hAnsi="Arial" w:cs="Arial"/>
          <w:sz w:val="20"/>
          <w:szCs w:val="20"/>
        </w:rPr>
        <w:t xml:space="preserve"> testing or</w:t>
      </w:r>
      <w:r w:rsidRPr="00D24E00">
        <w:rPr>
          <w:rFonts w:ascii="Arial" w:hAnsi="Arial" w:cs="Arial"/>
          <w:sz w:val="20"/>
          <w:szCs w:val="20"/>
        </w:rPr>
        <w:t xml:space="preserve"> inspection. </w:t>
      </w:r>
      <w:r w:rsidR="00361C54" w:rsidRPr="00D24E00">
        <w:rPr>
          <w:rFonts w:ascii="Arial" w:hAnsi="Arial" w:cs="Arial"/>
          <w:sz w:val="20"/>
          <w:szCs w:val="20"/>
        </w:rPr>
        <w:t xml:space="preserve">Neither </w:t>
      </w:r>
      <w:r w:rsidR="00C0501D">
        <w:rPr>
          <w:rFonts w:ascii="Arial" w:hAnsi="Arial" w:cs="Arial"/>
          <w:sz w:val="20"/>
          <w:szCs w:val="20"/>
        </w:rPr>
        <w:t>District</w:t>
      </w:r>
      <w:r w:rsidR="00361C54" w:rsidRPr="00D24E00">
        <w:rPr>
          <w:rFonts w:ascii="Arial" w:hAnsi="Arial" w:cs="Arial"/>
          <w:sz w:val="20"/>
          <w:szCs w:val="20"/>
        </w:rPr>
        <w:t xml:space="preserve">’s inspection or testing of Work, nor its failure to do so, operate to waive or limit Contractor’s duty </w:t>
      </w:r>
      <w:r w:rsidR="00742E59" w:rsidRPr="00D24E00">
        <w:rPr>
          <w:rFonts w:ascii="Arial" w:hAnsi="Arial" w:cs="Arial"/>
          <w:sz w:val="20"/>
          <w:szCs w:val="20"/>
        </w:rPr>
        <w:t>to complete the Work in accordance with the Contract Documents.</w:t>
      </w:r>
    </w:p>
    <w:p w14:paraId="0B817223" w14:textId="77777777" w:rsidR="0058782A" w:rsidRPr="00D24E00" w:rsidRDefault="0058782A" w:rsidP="00C04734">
      <w:pPr>
        <w:ind w:left="720"/>
        <w:rPr>
          <w:rFonts w:ascii="Arial" w:hAnsi="Arial" w:cs="Arial"/>
          <w:sz w:val="20"/>
          <w:szCs w:val="20"/>
        </w:rPr>
      </w:pPr>
    </w:p>
    <w:p w14:paraId="1D6A4F81" w14:textId="6965417F" w:rsidR="009400BC" w:rsidRPr="00D24E00" w:rsidRDefault="0058782A" w:rsidP="00690AA9">
      <w:pPr>
        <w:ind w:left="720"/>
        <w:rPr>
          <w:rFonts w:ascii="Arial" w:hAnsi="Arial" w:cs="Arial"/>
          <w:sz w:val="20"/>
          <w:szCs w:val="20"/>
        </w:rPr>
      </w:pPr>
      <w:r w:rsidRPr="00D24E00">
        <w:rPr>
          <w:rFonts w:ascii="Arial" w:hAnsi="Arial" w:cs="Arial"/>
          <w:sz w:val="20"/>
          <w:szCs w:val="20"/>
        </w:rPr>
        <w:t>(B)</w:t>
      </w:r>
      <w:r w:rsidRPr="00D24E00">
        <w:rPr>
          <w:rFonts w:ascii="Arial" w:hAnsi="Arial" w:cs="Arial"/>
          <w:i/>
          <w:sz w:val="20"/>
          <w:szCs w:val="20"/>
        </w:rPr>
        <w:tab/>
      </w:r>
      <w:r w:rsidRPr="00D24E00">
        <w:rPr>
          <w:rFonts w:ascii="Arial" w:hAnsi="Arial" w:cs="Arial"/>
          <w:b/>
          <w:i/>
          <w:sz w:val="20"/>
          <w:szCs w:val="20"/>
        </w:rPr>
        <w:t>Scheduling and Notification.</w:t>
      </w:r>
      <w:r w:rsidR="00EE5A42" w:rsidRPr="00D24E00">
        <w:rPr>
          <w:rFonts w:ascii="Arial" w:hAnsi="Arial" w:cs="Arial"/>
          <w:b/>
          <w:i/>
          <w:sz w:val="20"/>
          <w:szCs w:val="20"/>
        </w:rPr>
        <w:t xml:space="preserve"> </w:t>
      </w:r>
      <w:r w:rsidRPr="00D24E00">
        <w:rPr>
          <w:rFonts w:ascii="Arial" w:hAnsi="Arial" w:cs="Arial"/>
          <w:i/>
          <w:sz w:val="20"/>
          <w:szCs w:val="20"/>
        </w:rPr>
        <w:t xml:space="preserve"> </w:t>
      </w:r>
      <w:r w:rsidR="00C04734" w:rsidRPr="00D24E00">
        <w:rPr>
          <w:rFonts w:ascii="Arial" w:hAnsi="Arial" w:cs="Arial"/>
          <w:sz w:val="20"/>
          <w:szCs w:val="20"/>
        </w:rPr>
        <w:t xml:space="preserve">Contractor must </w:t>
      </w:r>
      <w:r w:rsidR="007B70DD" w:rsidRPr="00D24E00">
        <w:rPr>
          <w:rFonts w:ascii="Arial" w:hAnsi="Arial" w:cs="Arial"/>
          <w:sz w:val="20"/>
          <w:szCs w:val="20"/>
        </w:rPr>
        <w:t xml:space="preserve">cooperate with </w:t>
      </w:r>
      <w:r w:rsidR="00C0501D">
        <w:rPr>
          <w:rFonts w:ascii="Arial" w:hAnsi="Arial" w:cs="Arial"/>
          <w:sz w:val="20"/>
          <w:szCs w:val="20"/>
        </w:rPr>
        <w:t>District</w:t>
      </w:r>
      <w:r w:rsidR="007B70DD" w:rsidRPr="00D24E00">
        <w:rPr>
          <w:rFonts w:ascii="Arial" w:hAnsi="Arial" w:cs="Arial"/>
          <w:sz w:val="20"/>
          <w:szCs w:val="20"/>
        </w:rPr>
        <w:t xml:space="preserve"> in coordinating </w:t>
      </w:r>
      <w:r w:rsidR="001E4262" w:rsidRPr="00D24E00">
        <w:rPr>
          <w:rFonts w:ascii="Arial" w:hAnsi="Arial" w:cs="Arial"/>
          <w:sz w:val="20"/>
          <w:szCs w:val="20"/>
        </w:rPr>
        <w:t xml:space="preserve">the </w:t>
      </w:r>
      <w:r w:rsidR="001640A4" w:rsidRPr="00D24E00">
        <w:rPr>
          <w:rFonts w:ascii="Arial" w:hAnsi="Arial" w:cs="Arial"/>
          <w:sz w:val="20"/>
          <w:szCs w:val="20"/>
        </w:rPr>
        <w:t>inspection</w:t>
      </w:r>
      <w:r w:rsidR="00362A32" w:rsidRPr="00D24E00">
        <w:rPr>
          <w:rFonts w:ascii="Arial" w:hAnsi="Arial" w:cs="Arial"/>
          <w:sz w:val="20"/>
          <w:szCs w:val="20"/>
        </w:rPr>
        <w:t>s</w:t>
      </w:r>
      <w:r w:rsidR="001640A4" w:rsidRPr="00D24E00">
        <w:rPr>
          <w:rFonts w:ascii="Arial" w:hAnsi="Arial" w:cs="Arial"/>
          <w:sz w:val="20"/>
          <w:szCs w:val="20"/>
        </w:rPr>
        <w:t xml:space="preserve"> and </w:t>
      </w:r>
      <w:r w:rsidR="007B70DD" w:rsidRPr="00D24E00">
        <w:rPr>
          <w:rFonts w:ascii="Arial" w:hAnsi="Arial" w:cs="Arial"/>
          <w:sz w:val="20"/>
          <w:szCs w:val="20"/>
        </w:rPr>
        <w:t>testing.</w:t>
      </w:r>
      <w:r w:rsidR="007B70DD" w:rsidRPr="00D24E00">
        <w:rPr>
          <w:rFonts w:ascii="Arial" w:hAnsi="Arial"/>
          <w:sz w:val="20"/>
        </w:rPr>
        <w:t xml:space="preserve"> </w:t>
      </w:r>
      <w:r w:rsidR="007B70DD" w:rsidRPr="00D24E00">
        <w:rPr>
          <w:rFonts w:ascii="Arial" w:hAnsi="Arial" w:cs="Arial"/>
          <w:sz w:val="20"/>
          <w:szCs w:val="20"/>
        </w:rPr>
        <w:t>Contractor must</w:t>
      </w:r>
      <w:r w:rsidR="006E338C" w:rsidRPr="00D24E00">
        <w:rPr>
          <w:rFonts w:ascii="Arial" w:hAnsi="Arial" w:cs="Arial"/>
          <w:sz w:val="20"/>
          <w:szCs w:val="20"/>
        </w:rPr>
        <w:t xml:space="preserve"> submit samples of materials, </w:t>
      </w:r>
      <w:r w:rsidR="005C4F2A" w:rsidRPr="00D24E00">
        <w:rPr>
          <w:rFonts w:ascii="Arial" w:hAnsi="Arial" w:cs="Arial"/>
          <w:sz w:val="20"/>
          <w:szCs w:val="20"/>
        </w:rPr>
        <w:t xml:space="preserve">at Contractor’s expense, </w:t>
      </w:r>
      <w:r w:rsidR="006E338C" w:rsidRPr="00D24E00">
        <w:rPr>
          <w:rFonts w:ascii="Arial" w:hAnsi="Arial" w:cs="Arial"/>
          <w:sz w:val="20"/>
          <w:szCs w:val="20"/>
        </w:rPr>
        <w:t>and</w:t>
      </w:r>
      <w:r w:rsidR="007B70DD" w:rsidRPr="00D24E00">
        <w:rPr>
          <w:rFonts w:ascii="Arial" w:hAnsi="Arial" w:cs="Arial"/>
          <w:sz w:val="20"/>
          <w:szCs w:val="20"/>
        </w:rPr>
        <w:t xml:space="preserve"> </w:t>
      </w:r>
      <w:r w:rsidR="00C04734" w:rsidRPr="00D24E00">
        <w:rPr>
          <w:rFonts w:ascii="Arial" w:hAnsi="Arial" w:cs="Arial"/>
          <w:sz w:val="20"/>
          <w:szCs w:val="20"/>
        </w:rPr>
        <w:t xml:space="preserve">schedule all tests required by the Contract Documents in time to avoid any delay to the progress of the Work. Contractor must </w:t>
      </w:r>
      <w:r w:rsidR="00762E9A" w:rsidRPr="00D24E00">
        <w:rPr>
          <w:rFonts w:ascii="Arial" w:hAnsi="Arial" w:cs="Arial"/>
          <w:sz w:val="20"/>
          <w:szCs w:val="20"/>
        </w:rPr>
        <w:t xml:space="preserve">notify the </w:t>
      </w:r>
      <w:r w:rsidR="00762E9A" w:rsidRPr="0026194E">
        <w:rPr>
          <w:rFonts w:ascii="Arial" w:hAnsi="Arial" w:cs="Arial"/>
          <w:sz w:val="20"/>
          <w:szCs w:val="20"/>
        </w:rPr>
        <w:t>Engineer</w:t>
      </w:r>
      <w:r w:rsidR="00762E9A" w:rsidRPr="00D24E00">
        <w:rPr>
          <w:rFonts w:ascii="Arial" w:hAnsi="Arial" w:cs="Arial"/>
          <w:sz w:val="20"/>
          <w:szCs w:val="20"/>
        </w:rPr>
        <w:t xml:space="preserve"> </w:t>
      </w:r>
      <w:r w:rsidR="000B5CAC" w:rsidRPr="00D24E00">
        <w:rPr>
          <w:rFonts w:ascii="Arial" w:hAnsi="Arial" w:cs="Arial"/>
          <w:sz w:val="20"/>
          <w:szCs w:val="20"/>
        </w:rPr>
        <w:t xml:space="preserve">no later than </w:t>
      </w:r>
      <w:r w:rsidR="00762E9A" w:rsidRPr="00D24E00">
        <w:rPr>
          <w:rFonts w:ascii="Arial" w:hAnsi="Arial" w:cs="Arial"/>
          <w:sz w:val="20"/>
          <w:szCs w:val="20"/>
        </w:rPr>
        <w:t xml:space="preserve">noon </w:t>
      </w:r>
      <w:proofErr w:type="gramStart"/>
      <w:r w:rsidR="00762E9A" w:rsidRPr="00D24E00">
        <w:rPr>
          <w:rFonts w:ascii="Arial" w:hAnsi="Arial" w:cs="Arial"/>
          <w:sz w:val="20"/>
          <w:szCs w:val="20"/>
        </w:rPr>
        <w:t>of</w:t>
      </w:r>
      <w:proofErr w:type="gramEnd"/>
      <w:r w:rsidR="00762E9A" w:rsidRPr="00D24E00">
        <w:rPr>
          <w:rFonts w:ascii="Arial" w:hAnsi="Arial" w:cs="Arial"/>
          <w:sz w:val="20"/>
          <w:szCs w:val="20"/>
        </w:rPr>
        <w:t xml:space="preserve"> the Working Day before </w:t>
      </w:r>
      <w:r w:rsidR="00F15AEC" w:rsidRPr="00D24E00">
        <w:rPr>
          <w:rFonts w:ascii="Arial" w:hAnsi="Arial" w:cs="Arial"/>
          <w:sz w:val="20"/>
          <w:szCs w:val="20"/>
        </w:rPr>
        <w:t>any</w:t>
      </w:r>
      <w:r w:rsidR="00762E9A" w:rsidRPr="00D24E00">
        <w:rPr>
          <w:rFonts w:ascii="Arial" w:hAnsi="Arial" w:cs="Arial"/>
          <w:sz w:val="20"/>
          <w:szCs w:val="20"/>
        </w:rPr>
        <w:t xml:space="preserve"> inspection</w:t>
      </w:r>
      <w:r w:rsidR="008C08C5" w:rsidRPr="00D24E00">
        <w:rPr>
          <w:rFonts w:ascii="Arial" w:hAnsi="Arial" w:cs="Arial"/>
          <w:sz w:val="20"/>
          <w:szCs w:val="20"/>
        </w:rPr>
        <w:t xml:space="preserve"> or testing</w:t>
      </w:r>
      <w:r w:rsidR="00762E9A" w:rsidRPr="00D24E00">
        <w:rPr>
          <w:rFonts w:ascii="Arial" w:hAnsi="Arial" w:cs="Arial"/>
          <w:sz w:val="20"/>
          <w:szCs w:val="20"/>
        </w:rPr>
        <w:t xml:space="preserve"> and must </w:t>
      </w:r>
      <w:r w:rsidR="00C04734" w:rsidRPr="00D24E00">
        <w:rPr>
          <w:rFonts w:ascii="Arial" w:hAnsi="Arial" w:cs="Arial"/>
          <w:sz w:val="20"/>
          <w:szCs w:val="20"/>
        </w:rPr>
        <w:t xml:space="preserve">provide timely notice to </w:t>
      </w:r>
      <w:r w:rsidR="00362A32" w:rsidRPr="00D24E00">
        <w:rPr>
          <w:rFonts w:ascii="Arial" w:hAnsi="Arial" w:cs="Arial"/>
          <w:sz w:val="20"/>
          <w:szCs w:val="20"/>
        </w:rPr>
        <w:t xml:space="preserve">the </w:t>
      </w:r>
      <w:r w:rsidR="00762E9A" w:rsidRPr="00D24E00">
        <w:rPr>
          <w:rFonts w:ascii="Arial" w:hAnsi="Arial" w:cs="Arial"/>
          <w:sz w:val="20"/>
          <w:szCs w:val="20"/>
        </w:rPr>
        <w:t xml:space="preserve">other </w:t>
      </w:r>
      <w:r w:rsidR="00C04734" w:rsidRPr="00D24E00">
        <w:rPr>
          <w:rFonts w:ascii="Arial" w:hAnsi="Arial" w:cs="Arial"/>
          <w:sz w:val="20"/>
          <w:szCs w:val="20"/>
        </w:rPr>
        <w:t>necessary parties as specified in the Contract Documents.</w:t>
      </w:r>
      <w:r w:rsidR="009400BC" w:rsidRPr="00D24E00">
        <w:rPr>
          <w:rFonts w:ascii="Arial" w:hAnsi="Arial" w:cs="Arial"/>
          <w:sz w:val="20"/>
          <w:szCs w:val="20"/>
        </w:rPr>
        <w:t xml:space="preserve"> If Contractor schedules a</w:t>
      </w:r>
      <w:r w:rsidR="00F46B9D" w:rsidRPr="00D24E00">
        <w:rPr>
          <w:rFonts w:ascii="Arial" w:hAnsi="Arial" w:cs="Arial"/>
          <w:sz w:val="20"/>
          <w:szCs w:val="20"/>
        </w:rPr>
        <w:t>n</w:t>
      </w:r>
      <w:r w:rsidR="009400BC" w:rsidRPr="00D24E00">
        <w:rPr>
          <w:rFonts w:ascii="Arial" w:hAnsi="Arial" w:cs="Arial"/>
          <w:sz w:val="20"/>
          <w:szCs w:val="20"/>
        </w:rPr>
        <w:t xml:space="preserve"> inspection </w:t>
      </w:r>
      <w:r w:rsidR="00F46B9D" w:rsidRPr="00D24E00">
        <w:rPr>
          <w:rFonts w:ascii="Arial" w:hAnsi="Arial" w:cs="Arial"/>
          <w:sz w:val="20"/>
          <w:szCs w:val="20"/>
        </w:rPr>
        <w:t xml:space="preserve">or test </w:t>
      </w:r>
      <w:r w:rsidR="009400BC" w:rsidRPr="00D24E00">
        <w:rPr>
          <w:rFonts w:ascii="Arial" w:hAnsi="Arial" w:cs="Arial"/>
          <w:sz w:val="20"/>
          <w:szCs w:val="20"/>
        </w:rPr>
        <w:t xml:space="preserve">beyond </w:t>
      </w:r>
      <w:r w:rsidR="006E338C" w:rsidRPr="00D24E00">
        <w:rPr>
          <w:rFonts w:ascii="Arial" w:hAnsi="Arial" w:cs="Arial"/>
          <w:sz w:val="20"/>
          <w:szCs w:val="20"/>
        </w:rPr>
        <w:t xml:space="preserve">regular </w:t>
      </w:r>
      <w:r w:rsidR="009400BC" w:rsidRPr="00D24E00">
        <w:rPr>
          <w:rFonts w:ascii="Arial" w:hAnsi="Arial" w:cs="Arial"/>
          <w:sz w:val="20"/>
          <w:szCs w:val="20"/>
        </w:rPr>
        <w:t xml:space="preserve">Work hours, </w:t>
      </w:r>
      <w:r w:rsidR="000B5CAC" w:rsidRPr="00D24E00">
        <w:rPr>
          <w:rFonts w:ascii="Arial" w:hAnsi="Arial" w:cs="Arial"/>
          <w:sz w:val="20"/>
          <w:szCs w:val="20"/>
        </w:rPr>
        <w:t xml:space="preserve">or </w:t>
      </w:r>
      <w:r w:rsidR="009400BC" w:rsidRPr="00D24E00">
        <w:rPr>
          <w:rFonts w:ascii="Arial" w:hAnsi="Arial" w:cs="Arial"/>
          <w:sz w:val="20"/>
          <w:szCs w:val="20"/>
        </w:rPr>
        <w:t>on a Saturday</w:t>
      </w:r>
      <w:r w:rsidR="000B5CAC" w:rsidRPr="00D24E00">
        <w:rPr>
          <w:rFonts w:ascii="Arial" w:hAnsi="Arial" w:cs="Arial"/>
          <w:sz w:val="20"/>
          <w:szCs w:val="20"/>
        </w:rPr>
        <w:t>,</w:t>
      </w:r>
      <w:r w:rsidR="009400BC" w:rsidRPr="00D24E00">
        <w:rPr>
          <w:rFonts w:ascii="Arial" w:hAnsi="Arial" w:cs="Arial"/>
          <w:sz w:val="20"/>
          <w:szCs w:val="20"/>
        </w:rPr>
        <w:t xml:space="preserve"> Sunday, or recognized </w:t>
      </w:r>
      <w:r w:rsidR="00C0501D">
        <w:rPr>
          <w:rFonts w:ascii="Arial" w:hAnsi="Arial" w:cs="Arial"/>
          <w:sz w:val="20"/>
          <w:szCs w:val="20"/>
        </w:rPr>
        <w:t>District</w:t>
      </w:r>
      <w:r w:rsidR="009400BC" w:rsidRPr="00D24E00">
        <w:rPr>
          <w:rFonts w:ascii="Arial" w:hAnsi="Arial" w:cs="Arial"/>
          <w:sz w:val="20"/>
          <w:szCs w:val="20"/>
        </w:rPr>
        <w:t xml:space="preserve"> holiday, Contractor must notify the </w:t>
      </w:r>
      <w:r w:rsidR="009400BC">
        <w:rPr>
          <w:rFonts w:ascii="Arial" w:hAnsi="Arial" w:cs="Arial"/>
          <w:sz w:val="20"/>
          <w:szCs w:val="20"/>
        </w:rPr>
        <w:t>Engineer</w:t>
      </w:r>
      <w:r w:rsidR="0021059F" w:rsidRPr="00D24E00">
        <w:rPr>
          <w:rFonts w:ascii="Arial" w:hAnsi="Arial" w:cs="Arial"/>
          <w:sz w:val="20"/>
          <w:szCs w:val="20"/>
        </w:rPr>
        <w:t xml:space="preserve"> </w:t>
      </w:r>
      <w:r w:rsidR="009400BC" w:rsidRPr="00D24E00">
        <w:rPr>
          <w:rFonts w:ascii="Arial" w:hAnsi="Arial" w:cs="Arial"/>
          <w:sz w:val="20"/>
          <w:szCs w:val="20"/>
        </w:rPr>
        <w:t xml:space="preserve">at least </w:t>
      </w:r>
      <w:r w:rsidR="00355972" w:rsidRPr="00D24E00">
        <w:rPr>
          <w:rFonts w:ascii="Arial" w:hAnsi="Arial" w:cs="Arial"/>
          <w:sz w:val="20"/>
          <w:szCs w:val="20"/>
        </w:rPr>
        <w:t>two Working Days</w:t>
      </w:r>
      <w:r w:rsidR="009400BC" w:rsidRPr="00D24E00">
        <w:rPr>
          <w:rFonts w:ascii="Arial" w:hAnsi="Arial" w:cs="Arial"/>
          <w:sz w:val="20"/>
          <w:szCs w:val="20"/>
        </w:rPr>
        <w:t xml:space="preserve"> in advance for approval. If approved, Contractor must reimburse </w:t>
      </w:r>
      <w:r w:rsidR="00C0501D">
        <w:rPr>
          <w:rFonts w:ascii="Arial" w:hAnsi="Arial" w:cs="Arial"/>
          <w:sz w:val="20"/>
          <w:szCs w:val="20"/>
        </w:rPr>
        <w:t>District</w:t>
      </w:r>
      <w:r w:rsidR="009400BC" w:rsidRPr="00D24E00">
        <w:rPr>
          <w:rFonts w:ascii="Arial" w:hAnsi="Arial" w:cs="Arial"/>
          <w:sz w:val="20"/>
          <w:szCs w:val="20"/>
        </w:rPr>
        <w:t xml:space="preserve"> for the cost of </w:t>
      </w:r>
      <w:r w:rsidR="00634D57" w:rsidRPr="00D24E00">
        <w:rPr>
          <w:rFonts w:ascii="Arial" w:hAnsi="Arial" w:cs="Arial"/>
          <w:sz w:val="20"/>
          <w:szCs w:val="20"/>
        </w:rPr>
        <w:t xml:space="preserve">the </w:t>
      </w:r>
      <w:r w:rsidR="009400BC" w:rsidRPr="00D24E00">
        <w:rPr>
          <w:rFonts w:ascii="Arial" w:hAnsi="Arial" w:cs="Arial"/>
          <w:sz w:val="20"/>
          <w:szCs w:val="20"/>
        </w:rPr>
        <w:t>overtime inspection</w:t>
      </w:r>
      <w:r w:rsidR="00DA2D9F" w:rsidRPr="00D24E00">
        <w:rPr>
          <w:rFonts w:ascii="Arial" w:hAnsi="Arial" w:cs="Arial"/>
          <w:sz w:val="20"/>
          <w:szCs w:val="20"/>
        </w:rPr>
        <w:t xml:space="preserve"> or testing</w:t>
      </w:r>
      <w:r w:rsidR="009400BC" w:rsidRPr="00D24E00">
        <w:rPr>
          <w:rFonts w:ascii="Arial" w:hAnsi="Arial" w:cs="Arial"/>
          <w:sz w:val="20"/>
          <w:szCs w:val="20"/>
        </w:rPr>
        <w:t>.</w:t>
      </w:r>
      <w:r w:rsidR="006E338C" w:rsidRPr="00D24E00">
        <w:rPr>
          <w:rFonts w:ascii="Arial" w:hAnsi="Arial" w:cs="Arial"/>
          <w:sz w:val="20"/>
          <w:szCs w:val="20"/>
        </w:rPr>
        <w:t xml:space="preserve"> Such costs, including </w:t>
      </w:r>
      <w:r w:rsidR="006E338C">
        <w:rPr>
          <w:rFonts w:ascii="Arial" w:hAnsi="Arial" w:cs="Arial"/>
          <w:sz w:val="20"/>
          <w:szCs w:val="20"/>
        </w:rPr>
        <w:t xml:space="preserve">the </w:t>
      </w:r>
      <w:proofErr w:type="gramStart"/>
      <w:r w:rsidR="00C0501D">
        <w:rPr>
          <w:rFonts w:ascii="Arial" w:hAnsi="Arial" w:cs="Arial"/>
          <w:sz w:val="20"/>
          <w:szCs w:val="20"/>
        </w:rPr>
        <w:t>District</w:t>
      </w:r>
      <w:r w:rsidR="006E338C">
        <w:rPr>
          <w:rFonts w:ascii="Arial" w:hAnsi="Arial" w:cs="Arial"/>
          <w:sz w:val="20"/>
          <w:szCs w:val="20"/>
        </w:rPr>
        <w:t>’s</w:t>
      </w:r>
      <w:proofErr w:type="gramEnd"/>
      <w:r w:rsidR="006E338C" w:rsidRPr="00D24E00">
        <w:rPr>
          <w:rFonts w:ascii="Arial" w:hAnsi="Arial" w:cs="Arial"/>
          <w:sz w:val="20"/>
          <w:szCs w:val="20"/>
        </w:rPr>
        <w:t xml:space="preserve"> hourly costs for required personnel, may be deducted from payments otherwise due to Contractor.</w:t>
      </w:r>
    </w:p>
    <w:p w14:paraId="464596ED" w14:textId="77777777" w:rsidR="00894590" w:rsidRPr="00D24E00" w:rsidRDefault="00894590" w:rsidP="00BC2249">
      <w:pPr>
        <w:ind w:left="720"/>
        <w:rPr>
          <w:rFonts w:ascii="Arial" w:hAnsi="Arial" w:cs="Arial"/>
          <w:sz w:val="20"/>
          <w:szCs w:val="20"/>
        </w:rPr>
      </w:pPr>
    </w:p>
    <w:p w14:paraId="47256EFC" w14:textId="3FED6FCF" w:rsidR="0058782A" w:rsidRPr="00D24E00" w:rsidRDefault="0058782A" w:rsidP="00C04734">
      <w:pPr>
        <w:ind w:left="720"/>
        <w:rPr>
          <w:rFonts w:ascii="Arial" w:hAnsi="Arial" w:cs="Arial"/>
          <w:sz w:val="20"/>
          <w:szCs w:val="20"/>
        </w:rPr>
      </w:pPr>
      <w:r w:rsidRPr="00D24E00">
        <w:rPr>
          <w:rFonts w:ascii="Arial" w:hAnsi="Arial" w:cs="Arial"/>
          <w:sz w:val="20"/>
          <w:szCs w:val="20"/>
        </w:rPr>
        <w:t>(</w:t>
      </w:r>
      <w:r w:rsidR="00894590" w:rsidRPr="00D24E00">
        <w:rPr>
          <w:rFonts w:ascii="Arial" w:hAnsi="Arial" w:cs="Arial"/>
          <w:sz w:val="20"/>
          <w:szCs w:val="20"/>
        </w:rPr>
        <w:t>C</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Responsibility for Costs.</w:t>
      </w:r>
      <w:r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will bear the initial cost of</w:t>
      </w:r>
      <w:r w:rsidR="001146FA" w:rsidRPr="00D24E00">
        <w:rPr>
          <w:rFonts w:ascii="Arial" w:hAnsi="Arial" w:cs="Arial"/>
          <w:sz w:val="20"/>
          <w:szCs w:val="20"/>
        </w:rPr>
        <w:t xml:space="preserve"> inspection and</w:t>
      </w:r>
      <w:r w:rsidR="00C04734" w:rsidRPr="00D24E00">
        <w:rPr>
          <w:rFonts w:ascii="Arial" w:hAnsi="Arial" w:cs="Arial"/>
          <w:sz w:val="20"/>
          <w:szCs w:val="20"/>
        </w:rPr>
        <w:t xml:space="preserve"> testing to be performed by independent consultants retained by </w:t>
      </w:r>
      <w:r w:rsidR="00C0501D">
        <w:rPr>
          <w:rFonts w:ascii="Arial" w:hAnsi="Arial" w:cs="Arial"/>
          <w:sz w:val="20"/>
          <w:szCs w:val="20"/>
        </w:rPr>
        <w:t>District</w:t>
      </w:r>
      <w:r w:rsidRPr="00D24E00">
        <w:rPr>
          <w:rFonts w:ascii="Arial" w:hAnsi="Arial" w:cs="Arial"/>
          <w:sz w:val="20"/>
          <w:szCs w:val="20"/>
        </w:rPr>
        <w:t xml:space="preserve">, subject to the following exceptions:  </w:t>
      </w:r>
    </w:p>
    <w:p w14:paraId="021F9E68" w14:textId="77777777" w:rsidR="0058782A" w:rsidRPr="00D24E00" w:rsidRDefault="0058782A" w:rsidP="00C04734">
      <w:pPr>
        <w:ind w:left="720"/>
        <w:rPr>
          <w:rFonts w:ascii="Arial" w:hAnsi="Arial" w:cs="Arial"/>
          <w:sz w:val="20"/>
          <w:szCs w:val="20"/>
        </w:rPr>
      </w:pPr>
    </w:p>
    <w:p w14:paraId="120C9BA1" w14:textId="0CE220B1" w:rsidR="0058782A" w:rsidRPr="00D24E00" w:rsidRDefault="0058782A" w:rsidP="0058782A">
      <w:pPr>
        <w:ind w:left="1440"/>
        <w:rPr>
          <w:rFonts w:ascii="Arial" w:hAnsi="Arial" w:cs="Arial"/>
          <w:sz w:val="20"/>
          <w:szCs w:val="20"/>
        </w:rPr>
      </w:pPr>
      <w:r w:rsidRPr="00D24E00">
        <w:rPr>
          <w:rFonts w:ascii="Arial" w:hAnsi="Arial" w:cs="Arial"/>
          <w:sz w:val="20"/>
          <w:szCs w:val="20"/>
        </w:rPr>
        <w:t xml:space="preserve">(1)  </w:t>
      </w:r>
      <w:r w:rsidR="00C04734" w:rsidRPr="00D24E00">
        <w:rPr>
          <w:rFonts w:ascii="Arial" w:hAnsi="Arial" w:cs="Arial"/>
          <w:sz w:val="20"/>
          <w:szCs w:val="20"/>
        </w:rPr>
        <w:t xml:space="preserve">Contractor will be responsible for the costs of any subsequent </w:t>
      </w:r>
      <w:r w:rsidR="00613D4F">
        <w:rPr>
          <w:rFonts w:ascii="Arial" w:hAnsi="Arial" w:cs="Arial"/>
          <w:sz w:val="20"/>
          <w:szCs w:val="20"/>
        </w:rPr>
        <w:t xml:space="preserve">inspections or </w:t>
      </w:r>
      <w:r w:rsidR="00C04734" w:rsidRPr="00D24E00">
        <w:rPr>
          <w:rFonts w:ascii="Arial" w:hAnsi="Arial" w:cs="Arial"/>
          <w:sz w:val="20"/>
          <w:szCs w:val="20"/>
        </w:rPr>
        <w:t xml:space="preserve">tests which are required to substantiate compliance with the Contract Documents, and any associated remediation costs.  </w:t>
      </w:r>
    </w:p>
    <w:p w14:paraId="08BB2A8A" w14:textId="77777777" w:rsidR="0058782A" w:rsidRPr="00D24E00" w:rsidRDefault="0058782A" w:rsidP="0058782A">
      <w:pPr>
        <w:ind w:left="1440"/>
        <w:rPr>
          <w:rFonts w:ascii="Arial" w:hAnsi="Arial" w:cs="Arial"/>
          <w:sz w:val="20"/>
          <w:szCs w:val="20"/>
        </w:rPr>
      </w:pPr>
    </w:p>
    <w:p w14:paraId="0F5B9959" w14:textId="4CD32025" w:rsidR="0058782A" w:rsidRPr="00D24E00" w:rsidRDefault="0058782A" w:rsidP="0058782A">
      <w:pPr>
        <w:ind w:left="1440"/>
        <w:rPr>
          <w:rFonts w:ascii="Arial" w:hAnsi="Arial" w:cs="Arial"/>
          <w:sz w:val="20"/>
          <w:szCs w:val="20"/>
        </w:rPr>
      </w:pPr>
      <w:r w:rsidRPr="00D24E00">
        <w:rPr>
          <w:rFonts w:ascii="Arial" w:hAnsi="Arial" w:cs="Arial"/>
          <w:sz w:val="20"/>
          <w:szCs w:val="20"/>
        </w:rPr>
        <w:t xml:space="preserve">(2)  </w:t>
      </w:r>
      <w:r w:rsidR="00C04734" w:rsidRPr="00D24E00">
        <w:rPr>
          <w:rFonts w:ascii="Arial" w:hAnsi="Arial" w:cs="Arial"/>
          <w:sz w:val="20"/>
          <w:szCs w:val="20"/>
        </w:rPr>
        <w:t xml:space="preserve">Contractor will be responsible for inspection costs, at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w:t>
      </w:r>
      <w:r w:rsidR="007D4993" w:rsidRPr="00D24E00">
        <w:rPr>
          <w:rFonts w:ascii="Arial" w:hAnsi="Arial" w:cs="Arial"/>
          <w:sz w:val="20"/>
          <w:szCs w:val="20"/>
        </w:rPr>
        <w:t xml:space="preserve">hourly </w:t>
      </w:r>
      <w:r w:rsidR="00C04734" w:rsidRPr="00D24E00">
        <w:rPr>
          <w:rFonts w:ascii="Arial" w:hAnsi="Arial" w:cs="Arial"/>
          <w:sz w:val="20"/>
          <w:szCs w:val="20"/>
        </w:rPr>
        <w:t>rates, for inspection time lost because the Work is not ready</w:t>
      </w:r>
      <w:r w:rsidR="007708CC">
        <w:rPr>
          <w:rFonts w:ascii="Arial" w:hAnsi="Arial" w:cs="Arial"/>
          <w:sz w:val="20"/>
          <w:szCs w:val="20"/>
        </w:rPr>
        <w:t>,</w:t>
      </w:r>
      <w:r w:rsidR="00C04734" w:rsidRPr="00D24E00">
        <w:rPr>
          <w:rFonts w:ascii="Arial" w:hAnsi="Arial" w:cs="Arial"/>
          <w:sz w:val="20"/>
          <w:szCs w:val="20"/>
        </w:rPr>
        <w:t xml:space="preserve"> or Contractor fails to appear for a scheduled inspection.  </w:t>
      </w:r>
    </w:p>
    <w:p w14:paraId="48169B10" w14:textId="77777777" w:rsidR="0058782A" w:rsidRPr="00D24E00" w:rsidRDefault="0058782A" w:rsidP="0058782A">
      <w:pPr>
        <w:ind w:left="1440"/>
        <w:rPr>
          <w:rFonts w:ascii="Arial" w:hAnsi="Arial" w:cs="Arial"/>
          <w:sz w:val="20"/>
          <w:szCs w:val="20"/>
        </w:rPr>
      </w:pPr>
    </w:p>
    <w:p w14:paraId="149D159B" w14:textId="193219E2" w:rsidR="0023463D" w:rsidRPr="00D24E00" w:rsidRDefault="0058782A" w:rsidP="009400BC">
      <w:pPr>
        <w:ind w:left="1440"/>
        <w:rPr>
          <w:rFonts w:ascii="Arial" w:hAnsi="Arial" w:cs="Arial"/>
          <w:sz w:val="20"/>
          <w:szCs w:val="20"/>
        </w:rPr>
      </w:pPr>
      <w:r w:rsidRPr="00D24E00">
        <w:rPr>
          <w:rFonts w:ascii="Arial" w:hAnsi="Arial" w:cs="Arial"/>
          <w:sz w:val="20"/>
          <w:szCs w:val="20"/>
        </w:rPr>
        <w:t>(3</w:t>
      </w:r>
      <w:proofErr w:type="gramStart"/>
      <w:r w:rsidRPr="00D24E00">
        <w:rPr>
          <w:rFonts w:ascii="Arial" w:hAnsi="Arial" w:cs="Arial"/>
          <w:sz w:val="20"/>
          <w:szCs w:val="20"/>
        </w:rPr>
        <w:t xml:space="preserve">)  </w:t>
      </w:r>
      <w:r w:rsidR="00396627" w:rsidRPr="00D24E00">
        <w:rPr>
          <w:rFonts w:ascii="Arial" w:hAnsi="Arial" w:cs="Arial"/>
          <w:sz w:val="20"/>
          <w:szCs w:val="20"/>
        </w:rPr>
        <w:t>I</w:t>
      </w:r>
      <w:r w:rsidR="00C04734" w:rsidRPr="00D24E00">
        <w:rPr>
          <w:rFonts w:ascii="Arial" w:hAnsi="Arial" w:cs="Arial"/>
          <w:sz w:val="20"/>
          <w:szCs w:val="20"/>
        </w:rPr>
        <w:t>f</w:t>
      </w:r>
      <w:proofErr w:type="gramEnd"/>
      <w:r w:rsidR="00C04734" w:rsidRPr="00D24E00">
        <w:rPr>
          <w:rFonts w:ascii="Arial" w:hAnsi="Arial" w:cs="Arial"/>
          <w:sz w:val="20"/>
          <w:szCs w:val="20"/>
        </w:rPr>
        <w:t xml:space="preserve"> any portion of the Work </w:t>
      </w:r>
      <w:r w:rsidR="00851B50" w:rsidRPr="00D24E00">
        <w:rPr>
          <w:rFonts w:ascii="Arial" w:hAnsi="Arial" w:cs="Arial"/>
          <w:sz w:val="20"/>
          <w:szCs w:val="20"/>
        </w:rPr>
        <w:t xml:space="preserve">that </w:t>
      </w:r>
      <w:r w:rsidR="00C04734" w:rsidRPr="00D24E00">
        <w:rPr>
          <w:rFonts w:ascii="Arial" w:hAnsi="Arial" w:cs="Arial"/>
          <w:sz w:val="20"/>
          <w:szCs w:val="20"/>
        </w:rPr>
        <w:t xml:space="preserve">is subject to </w:t>
      </w:r>
      <w:r w:rsidR="00F46B9D" w:rsidRPr="00D24E00">
        <w:rPr>
          <w:rFonts w:ascii="Arial" w:hAnsi="Arial" w:cs="Arial"/>
          <w:sz w:val="20"/>
          <w:szCs w:val="20"/>
        </w:rPr>
        <w:t xml:space="preserve">inspection or </w:t>
      </w:r>
      <w:r w:rsidR="00C04734" w:rsidRPr="00D24E00">
        <w:rPr>
          <w:rFonts w:ascii="Arial" w:hAnsi="Arial" w:cs="Arial"/>
          <w:sz w:val="20"/>
          <w:szCs w:val="20"/>
        </w:rPr>
        <w:t xml:space="preserve">testing is covered or concealed by Contractor prior to </w:t>
      </w:r>
      <w:r w:rsidR="00851B50" w:rsidRPr="00D24E00">
        <w:rPr>
          <w:rFonts w:ascii="Arial" w:hAnsi="Arial" w:cs="Arial"/>
          <w:sz w:val="20"/>
          <w:szCs w:val="20"/>
        </w:rPr>
        <w:t>the</w:t>
      </w:r>
      <w:r w:rsidR="00F46B9D" w:rsidRPr="00D24E00">
        <w:rPr>
          <w:rFonts w:ascii="Arial" w:hAnsi="Arial" w:cs="Arial"/>
          <w:sz w:val="20"/>
          <w:szCs w:val="20"/>
        </w:rPr>
        <w:t xml:space="preserve"> inspection or</w:t>
      </w:r>
      <w:r w:rsidR="00851B50" w:rsidRPr="00D24E00">
        <w:rPr>
          <w:rFonts w:ascii="Arial" w:hAnsi="Arial" w:cs="Arial"/>
          <w:sz w:val="20"/>
          <w:szCs w:val="20"/>
        </w:rPr>
        <w:t xml:space="preserve"> </w:t>
      </w:r>
      <w:r w:rsidR="00C04734" w:rsidRPr="00D24E00">
        <w:rPr>
          <w:rFonts w:ascii="Arial" w:hAnsi="Arial" w:cs="Arial"/>
          <w:sz w:val="20"/>
          <w:szCs w:val="20"/>
        </w:rPr>
        <w:t xml:space="preserve">testing, Contractor will bear the cost of making that portion of the Work available for the </w:t>
      </w:r>
      <w:r w:rsidR="00F46B9D" w:rsidRPr="00D24E00">
        <w:rPr>
          <w:rFonts w:ascii="Arial" w:hAnsi="Arial" w:cs="Arial"/>
          <w:sz w:val="20"/>
          <w:szCs w:val="20"/>
        </w:rPr>
        <w:t xml:space="preserve">inspection or </w:t>
      </w:r>
      <w:r w:rsidR="00C04734" w:rsidRPr="00D24E00">
        <w:rPr>
          <w:rFonts w:ascii="Arial" w:hAnsi="Arial" w:cs="Arial"/>
          <w:sz w:val="20"/>
          <w:szCs w:val="20"/>
        </w:rPr>
        <w:t>testing required by the Contract Documents, and any associat</w:t>
      </w:r>
      <w:r w:rsidR="009310C3" w:rsidRPr="00D24E00">
        <w:rPr>
          <w:rFonts w:ascii="Arial" w:hAnsi="Arial" w:cs="Arial"/>
          <w:sz w:val="20"/>
          <w:szCs w:val="20"/>
        </w:rPr>
        <w:t>ed repair or remediation costs.</w:t>
      </w:r>
    </w:p>
    <w:p w14:paraId="2239244B" w14:textId="77777777" w:rsidR="0023463D" w:rsidRPr="00D24E00" w:rsidRDefault="0023463D" w:rsidP="007B5FE7">
      <w:pPr>
        <w:ind w:left="1440"/>
        <w:rPr>
          <w:rFonts w:ascii="Arial" w:hAnsi="Arial" w:cs="Arial"/>
          <w:sz w:val="20"/>
          <w:szCs w:val="20"/>
        </w:rPr>
      </w:pPr>
    </w:p>
    <w:p w14:paraId="5F421D6E" w14:textId="2497C78E" w:rsidR="0023463D" w:rsidRPr="00D24E00" w:rsidRDefault="0023463D" w:rsidP="00F0587C">
      <w:pPr>
        <w:ind w:left="1440"/>
        <w:rPr>
          <w:rFonts w:ascii="Arial" w:hAnsi="Arial" w:cs="Arial"/>
          <w:sz w:val="20"/>
          <w:szCs w:val="20"/>
        </w:rPr>
      </w:pPr>
      <w:r w:rsidRPr="00D24E00">
        <w:rPr>
          <w:rFonts w:ascii="Arial" w:hAnsi="Arial" w:cs="Arial"/>
          <w:sz w:val="20"/>
          <w:szCs w:val="20"/>
        </w:rPr>
        <w:t>(4</w:t>
      </w:r>
      <w:proofErr w:type="gramStart"/>
      <w:r w:rsidRPr="00D24E00">
        <w:rPr>
          <w:rFonts w:ascii="Arial" w:hAnsi="Arial" w:cs="Arial"/>
          <w:sz w:val="20"/>
          <w:szCs w:val="20"/>
        </w:rPr>
        <w:t xml:space="preserve">) </w:t>
      </w:r>
      <w:r w:rsidR="00EE5A42" w:rsidRPr="00D24E00">
        <w:rPr>
          <w:rFonts w:ascii="Arial" w:hAnsi="Arial" w:cs="Arial"/>
          <w:sz w:val="20"/>
          <w:szCs w:val="20"/>
        </w:rPr>
        <w:t xml:space="preserve"> </w:t>
      </w:r>
      <w:r w:rsidRPr="00D24E00">
        <w:rPr>
          <w:rFonts w:ascii="Arial" w:hAnsi="Arial" w:cs="Arial"/>
          <w:sz w:val="20"/>
          <w:szCs w:val="20"/>
        </w:rPr>
        <w:t>Contractor</w:t>
      </w:r>
      <w:proofErr w:type="gramEnd"/>
      <w:r w:rsidRPr="00D24E00">
        <w:rPr>
          <w:rFonts w:ascii="Arial" w:hAnsi="Arial" w:cs="Arial"/>
          <w:sz w:val="20"/>
          <w:szCs w:val="20"/>
        </w:rPr>
        <w:t xml:space="preserve"> </w:t>
      </w:r>
      <w:r w:rsidR="00894590" w:rsidRPr="00D24E00">
        <w:rPr>
          <w:rFonts w:ascii="Arial" w:hAnsi="Arial" w:cs="Arial"/>
          <w:sz w:val="20"/>
          <w:szCs w:val="20"/>
        </w:rPr>
        <w:t>is</w:t>
      </w:r>
      <w:r w:rsidR="00E811F9" w:rsidRPr="00D24E00">
        <w:rPr>
          <w:rFonts w:ascii="Arial" w:hAnsi="Arial" w:cs="Arial"/>
          <w:sz w:val="20"/>
          <w:szCs w:val="20"/>
        </w:rPr>
        <w:t xml:space="preserve"> responsible for </w:t>
      </w:r>
      <w:r w:rsidRPr="00D24E00">
        <w:rPr>
          <w:rFonts w:ascii="Arial" w:hAnsi="Arial" w:cs="Arial"/>
          <w:sz w:val="20"/>
          <w:szCs w:val="20"/>
        </w:rPr>
        <w:t>properly shor</w:t>
      </w:r>
      <w:r w:rsidR="00E811F9" w:rsidRPr="00D24E00">
        <w:rPr>
          <w:rFonts w:ascii="Arial" w:hAnsi="Arial" w:cs="Arial"/>
          <w:sz w:val="20"/>
          <w:szCs w:val="20"/>
        </w:rPr>
        <w:t>ing</w:t>
      </w:r>
      <w:r w:rsidRPr="00D24E00">
        <w:rPr>
          <w:rFonts w:ascii="Arial" w:hAnsi="Arial" w:cs="Arial"/>
          <w:sz w:val="20"/>
          <w:szCs w:val="20"/>
        </w:rPr>
        <w:t xml:space="preserve"> all compaction test sites deeper than five feet below grade, as required under Section 7.1</w:t>
      </w:r>
      <w:r w:rsidR="00E715EA" w:rsidRPr="00D24E00">
        <w:rPr>
          <w:rFonts w:ascii="Arial" w:hAnsi="Arial" w:cs="Arial"/>
          <w:sz w:val="20"/>
          <w:szCs w:val="20"/>
        </w:rPr>
        <w:t>5</w:t>
      </w:r>
      <w:r w:rsidRPr="00D24E00">
        <w:rPr>
          <w:rFonts w:ascii="Arial" w:hAnsi="Arial" w:cs="Arial"/>
          <w:sz w:val="20"/>
          <w:szCs w:val="20"/>
        </w:rPr>
        <w:t xml:space="preserve"> below.</w:t>
      </w:r>
    </w:p>
    <w:p w14:paraId="43E1B41A" w14:textId="77777777" w:rsidR="00894590" w:rsidRPr="00D24E00" w:rsidRDefault="00894590" w:rsidP="00F0587C">
      <w:pPr>
        <w:ind w:left="1440"/>
        <w:rPr>
          <w:rFonts w:ascii="Arial" w:hAnsi="Arial" w:cs="Arial"/>
          <w:sz w:val="20"/>
          <w:szCs w:val="20"/>
        </w:rPr>
      </w:pPr>
    </w:p>
    <w:p w14:paraId="18DBF834" w14:textId="77777777" w:rsidR="00894590" w:rsidRPr="00D24E00" w:rsidRDefault="00894590" w:rsidP="00894590">
      <w:pPr>
        <w:pStyle w:val="ListParagraph"/>
        <w:ind w:left="1440"/>
        <w:rPr>
          <w:rFonts w:ascii="Arial" w:hAnsi="Arial" w:cs="Arial"/>
          <w:sz w:val="20"/>
          <w:szCs w:val="20"/>
        </w:rPr>
      </w:pPr>
      <w:r w:rsidRPr="00D24E00">
        <w:rPr>
          <w:rFonts w:ascii="Arial" w:hAnsi="Arial" w:cs="Arial"/>
          <w:sz w:val="20"/>
          <w:szCs w:val="20"/>
        </w:rPr>
        <w:t xml:space="preserve">(5)  Any Work or material that is defective or fails to comply with the requirements of the Contract Documents must be promptly repaired, removed, replaced, or </w:t>
      </w:r>
      <w:r w:rsidRPr="00D24E00">
        <w:rPr>
          <w:rFonts w:ascii="Arial" w:hAnsi="Arial" w:cs="Arial"/>
          <w:sz w:val="20"/>
          <w:szCs w:val="20"/>
        </w:rPr>
        <w:lastRenderedPageBreak/>
        <w:t>corrected by Contractor, at Contractor’s sole expense, even if that Work or material was previously inspected or included in a progress payment.</w:t>
      </w:r>
    </w:p>
    <w:p w14:paraId="49CDAD4B" w14:textId="77777777" w:rsidR="00894590" w:rsidRPr="00D24E00" w:rsidRDefault="00894590" w:rsidP="00894590">
      <w:pPr>
        <w:ind w:left="1440"/>
        <w:rPr>
          <w:rFonts w:ascii="Arial" w:hAnsi="Arial" w:cs="Arial"/>
          <w:sz w:val="20"/>
          <w:szCs w:val="20"/>
        </w:rPr>
      </w:pPr>
    </w:p>
    <w:p w14:paraId="5E656381" w14:textId="3EA0D060" w:rsidR="00C04734" w:rsidRPr="00D24E00" w:rsidRDefault="0058782A" w:rsidP="00342D3C">
      <w:pPr>
        <w:ind w:left="720"/>
        <w:rPr>
          <w:rFonts w:ascii="Arial" w:hAnsi="Arial" w:cs="Arial"/>
          <w:sz w:val="20"/>
          <w:szCs w:val="20"/>
        </w:rPr>
      </w:pPr>
      <w:r w:rsidRPr="00D24E00">
        <w:rPr>
          <w:rFonts w:ascii="Arial" w:hAnsi="Arial" w:cs="Arial"/>
          <w:sz w:val="20"/>
          <w:szCs w:val="20"/>
        </w:rPr>
        <w:t>(</w:t>
      </w:r>
      <w:r w:rsidR="00C6531F" w:rsidRPr="00D24E00">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Contractor’s Obligations.</w:t>
      </w:r>
      <w:r w:rsidRPr="00D24E00">
        <w:rPr>
          <w:rFonts w:ascii="Arial" w:hAnsi="Arial" w:cs="Arial"/>
          <w:i/>
          <w:sz w:val="20"/>
          <w:szCs w:val="20"/>
        </w:rPr>
        <w:t xml:space="preserve">  </w:t>
      </w:r>
      <w:r w:rsidR="00F5005B" w:rsidRPr="00D24E00">
        <w:rPr>
          <w:rFonts w:ascii="Arial" w:hAnsi="Arial" w:cs="Arial"/>
          <w:sz w:val="20"/>
          <w:szCs w:val="20"/>
        </w:rPr>
        <w:t xml:space="preserve">Contractor is solely responsible for any delay occasioned by remediation of </w:t>
      </w:r>
      <w:r w:rsidR="00B841EF" w:rsidRPr="00D24E00">
        <w:rPr>
          <w:rFonts w:ascii="Arial" w:hAnsi="Arial" w:cs="Arial"/>
          <w:sz w:val="20"/>
          <w:szCs w:val="20"/>
        </w:rPr>
        <w:t xml:space="preserve">defective or </w:t>
      </w:r>
      <w:r w:rsidR="00F5005B" w:rsidRPr="00D24E00">
        <w:rPr>
          <w:rFonts w:ascii="Arial" w:hAnsi="Arial" w:cs="Arial"/>
          <w:sz w:val="20"/>
          <w:szCs w:val="20"/>
        </w:rPr>
        <w:t xml:space="preserve">noncompliant Work or material. </w:t>
      </w:r>
      <w:r w:rsidR="0023463D" w:rsidRPr="00D24E00">
        <w:rPr>
          <w:rFonts w:ascii="Arial" w:hAnsi="Arial" w:cs="Arial"/>
          <w:sz w:val="20"/>
          <w:szCs w:val="20"/>
        </w:rPr>
        <w:t xml:space="preserve">Inspection </w:t>
      </w:r>
      <w:r w:rsidR="0038793C">
        <w:rPr>
          <w:rFonts w:ascii="Arial" w:hAnsi="Arial" w:cs="Arial"/>
          <w:sz w:val="20"/>
          <w:szCs w:val="20"/>
        </w:rPr>
        <w:t xml:space="preserve">or testing </w:t>
      </w:r>
      <w:r w:rsidR="0023463D" w:rsidRPr="00D24E00">
        <w:rPr>
          <w:rFonts w:ascii="Arial" w:hAnsi="Arial" w:cs="Arial"/>
          <w:sz w:val="20"/>
          <w:szCs w:val="20"/>
        </w:rPr>
        <w:t xml:space="preserve">of the Work does not in any way relieve Contractor of its obligations to perform the Work as specified. </w:t>
      </w:r>
      <w:r w:rsidR="0082726E" w:rsidRPr="00D24E00">
        <w:rPr>
          <w:rFonts w:ascii="Arial" w:hAnsi="Arial" w:cs="Arial"/>
          <w:sz w:val="20"/>
          <w:szCs w:val="20"/>
        </w:rPr>
        <w:t>Any Work done without the inspection</w:t>
      </w:r>
      <w:r w:rsidR="00AB3DC4" w:rsidRPr="00D24E00">
        <w:rPr>
          <w:rFonts w:ascii="Arial" w:hAnsi="Arial" w:cs="Arial"/>
          <w:sz w:val="20"/>
          <w:szCs w:val="20"/>
        </w:rPr>
        <w:t>(s)</w:t>
      </w:r>
      <w:r w:rsidR="0082726E" w:rsidRPr="00D24E00">
        <w:rPr>
          <w:rFonts w:ascii="Arial" w:hAnsi="Arial" w:cs="Arial"/>
          <w:sz w:val="20"/>
          <w:szCs w:val="20"/>
        </w:rPr>
        <w:t xml:space="preserve"> </w:t>
      </w:r>
      <w:r w:rsidR="00C77BE3">
        <w:rPr>
          <w:rFonts w:ascii="Arial" w:hAnsi="Arial" w:cs="Arial"/>
          <w:sz w:val="20"/>
          <w:szCs w:val="20"/>
        </w:rPr>
        <w:t xml:space="preserve">or testing required by the Contract Documents </w:t>
      </w:r>
      <w:r w:rsidR="0082726E" w:rsidRPr="00D24E00">
        <w:rPr>
          <w:rFonts w:ascii="Arial" w:hAnsi="Arial" w:cs="Arial"/>
          <w:sz w:val="20"/>
          <w:szCs w:val="20"/>
        </w:rPr>
        <w:t>will be subject to rejection</w:t>
      </w:r>
      <w:r w:rsidR="00F85EF3" w:rsidRPr="00D24E00">
        <w:rPr>
          <w:rFonts w:ascii="Arial" w:hAnsi="Arial" w:cs="Arial"/>
          <w:sz w:val="20"/>
          <w:szCs w:val="20"/>
        </w:rPr>
        <w:t xml:space="preserve"> by </w:t>
      </w:r>
      <w:r w:rsidR="00C0501D">
        <w:rPr>
          <w:rFonts w:ascii="Arial" w:hAnsi="Arial" w:cs="Arial"/>
          <w:sz w:val="20"/>
          <w:szCs w:val="20"/>
        </w:rPr>
        <w:t>District</w:t>
      </w:r>
      <w:r w:rsidR="0082726E" w:rsidRPr="00D24E00">
        <w:rPr>
          <w:rFonts w:ascii="Arial" w:hAnsi="Arial" w:cs="Arial"/>
          <w:sz w:val="20"/>
          <w:szCs w:val="20"/>
        </w:rPr>
        <w:t xml:space="preserve">. </w:t>
      </w:r>
    </w:p>
    <w:p w14:paraId="72A72E3E" w14:textId="77777777" w:rsidR="0058782A" w:rsidRPr="00D24E00" w:rsidRDefault="0058782A" w:rsidP="00C04734">
      <w:pPr>
        <w:ind w:left="720"/>
        <w:rPr>
          <w:rFonts w:ascii="Arial" w:hAnsi="Arial" w:cs="Arial"/>
          <w:sz w:val="20"/>
          <w:szCs w:val="20"/>
        </w:rPr>
      </w:pPr>
    </w:p>
    <w:p w14:paraId="12A5ED53" w14:textId="258FB70C" w:rsidR="00C04734" w:rsidRPr="00D24E00" w:rsidRDefault="0058782A" w:rsidP="00C04734">
      <w:pPr>
        <w:ind w:left="720"/>
        <w:rPr>
          <w:rFonts w:ascii="Arial" w:hAnsi="Arial" w:cs="Arial"/>
          <w:sz w:val="20"/>
          <w:szCs w:val="20"/>
        </w:rPr>
      </w:pPr>
      <w:r w:rsidRPr="00D24E00">
        <w:rPr>
          <w:rFonts w:ascii="Arial" w:hAnsi="Arial" w:cs="Arial"/>
          <w:sz w:val="20"/>
          <w:szCs w:val="20"/>
        </w:rPr>
        <w:t>(</w:t>
      </w:r>
      <w:r w:rsidR="00C6531F"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Distant Locations.</w:t>
      </w:r>
      <w:r w:rsidRPr="00D24E00">
        <w:rPr>
          <w:rFonts w:ascii="Arial" w:hAnsi="Arial" w:cs="Arial"/>
          <w:i/>
          <w:sz w:val="20"/>
          <w:szCs w:val="20"/>
        </w:rPr>
        <w:t xml:space="preserve">  </w:t>
      </w:r>
      <w:r w:rsidR="00C04734" w:rsidRPr="00D24E00">
        <w:rPr>
          <w:rFonts w:ascii="Arial" w:hAnsi="Arial" w:cs="Arial"/>
          <w:sz w:val="20"/>
          <w:szCs w:val="20"/>
        </w:rPr>
        <w:t xml:space="preserve">If required off-site testing or inspection must be conducted at a location more than </w:t>
      </w:r>
      <w:r w:rsidR="0072107A" w:rsidRPr="00D24E00">
        <w:rPr>
          <w:rFonts w:ascii="Arial" w:hAnsi="Arial" w:cs="Arial"/>
          <w:sz w:val="20"/>
          <w:szCs w:val="20"/>
        </w:rPr>
        <w:t>100</w:t>
      </w:r>
      <w:r w:rsidR="00C04734" w:rsidRPr="00D24E00">
        <w:rPr>
          <w:rFonts w:ascii="Arial" w:hAnsi="Arial" w:cs="Arial"/>
          <w:sz w:val="20"/>
          <w:szCs w:val="20"/>
        </w:rPr>
        <w:t xml:space="preserve"> miles from the Project site, Contractor is solely responsible for the additional travel costs required for testing and/or inspection at such locations.</w:t>
      </w:r>
      <w:r w:rsidR="00F83669" w:rsidRPr="00D24E00">
        <w:rPr>
          <w:rFonts w:ascii="Arial" w:hAnsi="Arial" w:cs="Arial"/>
          <w:sz w:val="20"/>
          <w:szCs w:val="20"/>
        </w:rPr>
        <w:t xml:space="preserve"> </w:t>
      </w:r>
    </w:p>
    <w:p w14:paraId="00E1AB83" w14:textId="77777777" w:rsidR="00297572" w:rsidRPr="00D24E00" w:rsidRDefault="00297572" w:rsidP="00C04734">
      <w:pPr>
        <w:ind w:left="720"/>
        <w:rPr>
          <w:rFonts w:ascii="Arial" w:hAnsi="Arial" w:cs="Arial"/>
          <w:sz w:val="20"/>
          <w:szCs w:val="20"/>
        </w:rPr>
      </w:pPr>
    </w:p>
    <w:p w14:paraId="243D4F3C" w14:textId="2FF91D95" w:rsidR="00C04734" w:rsidRPr="00D24E00" w:rsidRDefault="00406759" w:rsidP="00C04734">
      <w:pPr>
        <w:ind w:left="720"/>
        <w:rPr>
          <w:rFonts w:ascii="Arial" w:hAnsi="Arial" w:cs="Arial"/>
          <w:sz w:val="20"/>
          <w:szCs w:val="20"/>
        </w:rPr>
      </w:pPr>
      <w:r w:rsidRPr="00D24E00" w:rsidDel="00406759">
        <w:rPr>
          <w:rFonts w:ascii="Arial" w:hAnsi="Arial" w:cs="Arial"/>
          <w:sz w:val="20"/>
          <w:szCs w:val="20"/>
        </w:rPr>
        <w:t xml:space="preserve"> </w:t>
      </w:r>
      <w:r w:rsidR="0058782A" w:rsidRPr="00D24E00">
        <w:rPr>
          <w:rFonts w:ascii="Arial" w:hAnsi="Arial" w:cs="Arial"/>
          <w:sz w:val="20"/>
          <w:szCs w:val="20"/>
        </w:rPr>
        <w:t>(</w:t>
      </w:r>
      <w:r w:rsidR="00C6531F" w:rsidRPr="00D24E00">
        <w:rPr>
          <w:rFonts w:ascii="Arial" w:hAnsi="Arial" w:cs="Arial"/>
          <w:sz w:val="20"/>
          <w:szCs w:val="20"/>
        </w:rPr>
        <w:t>F</w:t>
      </w:r>
      <w:r w:rsidR="0058782A" w:rsidRPr="00D24E00">
        <w:rPr>
          <w:rFonts w:ascii="Arial" w:hAnsi="Arial" w:cs="Arial"/>
          <w:sz w:val="20"/>
          <w:szCs w:val="20"/>
        </w:rPr>
        <w:t>)</w:t>
      </w:r>
      <w:r w:rsidR="0058782A" w:rsidRPr="00D24E00">
        <w:rPr>
          <w:rFonts w:ascii="Arial" w:hAnsi="Arial" w:cs="Arial"/>
          <w:sz w:val="20"/>
          <w:szCs w:val="20"/>
        </w:rPr>
        <w:tab/>
      </w:r>
      <w:r w:rsidR="0058782A" w:rsidRPr="00D24E00">
        <w:rPr>
          <w:rFonts w:ascii="Arial" w:hAnsi="Arial" w:cs="Arial"/>
          <w:b/>
          <w:i/>
          <w:sz w:val="20"/>
          <w:szCs w:val="20"/>
        </w:rPr>
        <w:t>Final Inspection.</w:t>
      </w:r>
      <w:r w:rsidR="0058782A" w:rsidRPr="00D24E00">
        <w:rPr>
          <w:rFonts w:ascii="Arial" w:hAnsi="Arial" w:cs="Arial"/>
          <w:i/>
          <w:sz w:val="20"/>
          <w:szCs w:val="20"/>
        </w:rPr>
        <w:t xml:space="preserve">  </w:t>
      </w:r>
      <w:r w:rsidR="0072107A" w:rsidRPr="00D24E00">
        <w:rPr>
          <w:rFonts w:ascii="Arial" w:hAnsi="Arial" w:cs="Arial"/>
          <w:sz w:val="20"/>
          <w:szCs w:val="20"/>
        </w:rPr>
        <w:t>The provisions of this S</w:t>
      </w:r>
      <w:r w:rsidR="00C04734" w:rsidRPr="00D24E00">
        <w:rPr>
          <w:rFonts w:ascii="Arial" w:hAnsi="Arial" w:cs="Arial"/>
          <w:sz w:val="20"/>
          <w:szCs w:val="20"/>
        </w:rPr>
        <w:t xml:space="preserve">ection 7.8 </w:t>
      </w:r>
      <w:r w:rsidR="00150708" w:rsidRPr="00D24E00">
        <w:rPr>
          <w:rFonts w:ascii="Arial" w:hAnsi="Arial" w:cs="Arial"/>
          <w:sz w:val="20"/>
          <w:szCs w:val="20"/>
        </w:rPr>
        <w:t xml:space="preserve">also </w:t>
      </w:r>
      <w:r w:rsidR="00C04734" w:rsidRPr="00D24E00">
        <w:rPr>
          <w:rFonts w:ascii="Arial" w:hAnsi="Arial" w:cs="Arial"/>
          <w:sz w:val="20"/>
          <w:szCs w:val="20"/>
        </w:rPr>
        <w:t>apply to final inspection under Article 11, Completion and Warranty Provisions.</w:t>
      </w:r>
    </w:p>
    <w:p w14:paraId="5F156AB8" w14:textId="77777777" w:rsidR="00C04734" w:rsidRPr="00D24E00" w:rsidRDefault="00C04734" w:rsidP="00C04734">
      <w:pPr>
        <w:ind w:left="720"/>
        <w:rPr>
          <w:rFonts w:ascii="Arial" w:hAnsi="Arial" w:cs="Arial"/>
          <w:sz w:val="20"/>
          <w:szCs w:val="20"/>
        </w:rPr>
      </w:pPr>
    </w:p>
    <w:p w14:paraId="53ABEEFB" w14:textId="16D3829E" w:rsidR="0058782A" w:rsidRPr="00D24E00" w:rsidRDefault="00C04734" w:rsidP="00A2645C">
      <w:pPr>
        <w:ind w:left="720" w:hanging="720"/>
        <w:rPr>
          <w:rFonts w:ascii="Arial" w:hAnsi="Arial" w:cs="Arial"/>
          <w:sz w:val="20"/>
          <w:szCs w:val="20"/>
        </w:rPr>
      </w:pPr>
      <w:bookmarkStart w:id="183" w:name="_Toc420659868"/>
      <w:bookmarkStart w:id="184" w:name="_Toc512525329"/>
      <w:bookmarkStart w:id="185" w:name="_Toc186540586"/>
      <w:r w:rsidRPr="00D24E00">
        <w:rPr>
          <w:rStyle w:val="ContractHeading2Char"/>
          <w:sz w:val="20"/>
        </w:rPr>
        <w:t>7.9</w:t>
      </w:r>
      <w:r w:rsidR="00A2645C" w:rsidRPr="00D24E00">
        <w:rPr>
          <w:rStyle w:val="ContractHeading2Char"/>
          <w:sz w:val="20"/>
        </w:rPr>
        <w:tab/>
      </w:r>
      <w:bookmarkEnd w:id="183"/>
      <w:r w:rsidR="00F567AF" w:rsidRPr="00D24E00">
        <w:rPr>
          <w:rStyle w:val="ContractHeading2Char"/>
          <w:sz w:val="20"/>
        </w:rPr>
        <w:t>Project Site</w:t>
      </w:r>
      <w:r w:rsidR="006E338C" w:rsidRPr="00D24E00">
        <w:rPr>
          <w:rStyle w:val="ContractHeading2Char"/>
          <w:sz w:val="20"/>
        </w:rPr>
        <w:t xml:space="preserve"> Conditions and </w:t>
      </w:r>
      <w:r w:rsidR="00CE5AA6" w:rsidRPr="00D24E00">
        <w:rPr>
          <w:rStyle w:val="ContractHeading2Char"/>
          <w:sz w:val="20"/>
        </w:rPr>
        <w:t>Maintenance</w:t>
      </w:r>
      <w:bookmarkEnd w:id="184"/>
      <w:bookmarkEnd w:id="185"/>
      <w:r w:rsidRPr="00D24E00">
        <w:rPr>
          <w:rFonts w:ascii="Arial" w:hAnsi="Arial" w:cs="Arial"/>
          <w:b/>
          <w:sz w:val="20"/>
          <w:szCs w:val="20"/>
        </w:rPr>
        <w:t>.</w:t>
      </w:r>
      <w:r w:rsidRPr="00D24E00">
        <w:rPr>
          <w:rFonts w:ascii="Arial" w:hAnsi="Arial" w:cs="Arial"/>
          <w:sz w:val="20"/>
          <w:szCs w:val="20"/>
        </w:rPr>
        <w:t xml:space="preserve">  Contractor </w:t>
      </w:r>
      <w:proofErr w:type="gramStart"/>
      <w:r w:rsidR="00810512" w:rsidRPr="00D24E00">
        <w:rPr>
          <w:rFonts w:ascii="Arial" w:hAnsi="Arial" w:cs="Arial"/>
          <w:sz w:val="20"/>
          <w:szCs w:val="20"/>
        </w:rPr>
        <w:t>must</w:t>
      </w:r>
      <w:r w:rsidR="00B2291B" w:rsidRPr="00D24E00">
        <w:rPr>
          <w:rFonts w:ascii="Arial" w:hAnsi="Arial" w:cs="Arial"/>
          <w:sz w:val="20"/>
          <w:szCs w:val="20"/>
        </w:rPr>
        <w:t xml:space="preserve"> at all times</w:t>
      </w:r>
      <w:proofErr w:type="gramEnd"/>
      <w:r w:rsidR="006E338C" w:rsidRPr="00D24E00">
        <w:rPr>
          <w:rFonts w:ascii="Arial" w:hAnsi="Arial" w:cs="Arial"/>
          <w:sz w:val="20"/>
          <w:szCs w:val="20"/>
        </w:rPr>
        <w:t>, on a 24-</w:t>
      </w:r>
      <w:r w:rsidR="003047C9" w:rsidRPr="00D24E00">
        <w:rPr>
          <w:rFonts w:ascii="Arial" w:hAnsi="Arial" w:cs="Arial"/>
          <w:sz w:val="20"/>
          <w:szCs w:val="20"/>
        </w:rPr>
        <w:t>hour basis</w:t>
      </w:r>
      <w:r w:rsidR="00E517D3" w:rsidRPr="00D24E00">
        <w:rPr>
          <w:rFonts w:ascii="Arial" w:hAnsi="Arial" w:cs="Arial"/>
          <w:sz w:val="20"/>
          <w:szCs w:val="20"/>
        </w:rPr>
        <w:t xml:space="preserve"> and at its sole cost</w:t>
      </w:r>
      <w:r w:rsidR="003047C9" w:rsidRPr="00D24E00">
        <w:rPr>
          <w:rFonts w:ascii="Arial" w:hAnsi="Arial" w:cs="Arial"/>
          <w:sz w:val="20"/>
          <w:szCs w:val="20"/>
        </w:rPr>
        <w:t>,</w:t>
      </w:r>
      <w:r w:rsidR="00810512" w:rsidRPr="00D24E00">
        <w:rPr>
          <w:rFonts w:ascii="Arial" w:hAnsi="Arial" w:cs="Arial"/>
          <w:sz w:val="20"/>
          <w:szCs w:val="20"/>
        </w:rPr>
        <w:t xml:space="preserve"> </w:t>
      </w:r>
      <w:r w:rsidR="00AE0D1E" w:rsidRPr="00D24E00">
        <w:rPr>
          <w:rFonts w:ascii="Arial" w:hAnsi="Arial" w:cs="Arial"/>
          <w:sz w:val="20"/>
          <w:szCs w:val="20"/>
        </w:rPr>
        <w:t xml:space="preserve">maintain the </w:t>
      </w:r>
      <w:r w:rsidR="000D146C" w:rsidRPr="00D24E00">
        <w:rPr>
          <w:rFonts w:ascii="Arial" w:hAnsi="Arial" w:cs="Arial"/>
          <w:sz w:val="20"/>
          <w:szCs w:val="20"/>
        </w:rPr>
        <w:t xml:space="preserve">Project site </w:t>
      </w:r>
      <w:r w:rsidR="00772A2E" w:rsidRPr="00D24E00">
        <w:rPr>
          <w:rFonts w:ascii="Arial" w:hAnsi="Arial" w:cs="Arial"/>
          <w:sz w:val="20"/>
          <w:szCs w:val="20"/>
        </w:rPr>
        <w:t>and staging and storage areas</w:t>
      </w:r>
      <w:r w:rsidR="00AE0D1E" w:rsidRPr="00D24E00">
        <w:rPr>
          <w:rFonts w:ascii="Arial" w:hAnsi="Arial" w:cs="Arial"/>
          <w:sz w:val="20"/>
          <w:szCs w:val="20"/>
        </w:rPr>
        <w:t xml:space="preserve"> in clean</w:t>
      </w:r>
      <w:r w:rsidR="004820D4">
        <w:rPr>
          <w:rFonts w:ascii="Arial" w:hAnsi="Arial" w:cs="Arial"/>
          <w:sz w:val="20"/>
          <w:szCs w:val="20"/>
        </w:rPr>
        <w:t>,</w:t>
      </w:r>
      <w:r w:rsidR="00AE0D1E" w:rsidRPr="00D24E00">
        <w:rPr>
          <w:rFonts w:ascii="Arial" w:hAnsi="Arial" w:cs="Arial"/>
          <w:sz w:val="20"/>
          <w:szCs w:val="20"/>
        </w:rPr>
        <w:t xml:space="preserve"> neat</w:t>
      </w:r>
      <w:r w:rsidR="00156027">
        <w:rPr>
          <w:rFonts w:ascii="Arial" w:hAnsi="Arial" w:cs="Arial"/>
          <w:sz w:val="20"/>
          <w:szCs w:val="20"/>
        </w:rPr>
        <w:t>, and sanitary</w:t>
      </w:r>
      <w:r w:rsidR="00AE0D1E" w:rsidRPr="00D24E00">
        <w:rPr>
          <w:rFonts w:ascii="Arial" w:hAnsi="Arial" w:cs="Arial"/>
          <w:sz w:val="20"/>
          <w:szCs w:val="20"/>
        </w:rPr>
        <w:t xml:space="preserve"> condition</w:t>
      </w:r>
      <w:r w:rsidR="00B37D7D" w:rsidRPr="00D24E00">
        <w:rPr>
          <w:rFonts w:ascii="Arial" w:hAnsi="Arial" w:cs="Arial"/>
          <w:sz w:val="20"/>
          <w:szCs w:val="20"/>
        </w:rPr>
        <w:t xml:space="preserve"> and in compliance with </w:t>
      </w:r>
      <w:r w:rsidR="007F7FE9" w:rsidRPr="00D24E00">
        <w:rPr>
          <w:rFonts w:ascii="Arial" w:hAnsi="Arial" w:cs="Arial"/>
          <w:sz w:val="20"/>
          <w:szCs w:val="20"/>
        </w:rPr>
        <w:t xml:space="preserve">all </w:t>
      </w:r>
      <w:r w:rsidR="00150708" w:rsidRPr="00D24E00">
        <w:rPr>
          <w:rFonts w:ascii="Arial" w:hAnsi="Arial" w:cs="Arial"/>
          <w:sz w:val="20"/>
          <w:szCs w:val="20"/>
        </w:rPr>
        <w:t>Laws pertaining to</w:t>
      </w:r>
      <w:r w:rsidR="003B4893" w:rsidRPr="00D24E00">
        <w:rPr>
          <w:rFonts w:ascii="Arial" w:hAnsi="Arial" w:cs="Arial"/>
          <w:sz w:val="20"/>
          <w:szCs w:val="20"/>
        </w:rPr>
        <w:t xml:space="preserve"> </w:t>
      </w:r>
      <w:r w:rsidR="00613C78">
        <w:rPr>
          <w:rFonts w:ascii="Arial" w:hAnsi="Arial" w:cs="Arial"/>
          <w:sz w:val="20"/>
          <w:szCs w:val="20"/>
        </w:rPr>
        <w:t xml:space="preserve">safety, </w:t>
      </w:r>
      <w:r w:rsidR="003B4893" w:rsidRPr="00D24E00">
        <w:rPr>
          <w:rFonts w:ascii="Arial" w:hAnsi="Arial" w:cs="Arial"/>
          <w:sz w:val="20"/>
          <w:szCs w:val="20"/>
        </w:rPr>
        <w:t>air quality</w:t>
      </w:r>
      <w:r w:rsidR="00613C78">
        <w:rPr>
          <w:rFonts w:ascii="Arial" w:hAnsi="Arial" w:cs="Arial"/>
          <w:sz w:val="20"/>
          <w:szCs w:val="20"/>
        </w:rPr>
        <w:t>,</w:t>
      </w:r>
      <w:r w:rsidR="00CC4ABE" w:rsidRPr="00D24E00">
        <w:rPr>
          <w:rFonts w:ascii="Arial" w:hAnsi="Arial" w:cs="Arial"/>
          <w:sz w:val="20"/>
          <w:szCs w:val="20"/>
        </w:rPr>
        <w:t xml:space="preserve"> and</w:t>
      </w:r>
      <w:r w:rsidR="007F7FE9" w:rsidRPr="00D24E00">
        <w:rPr>
          <w:rFonts w:ascii="Arial" w:hAnsi="Arial" w:cs="Arial"/>
          <w:sz w:val="20"/>
          <w:szCs w:val="20"/>
        </w:rPr>
        <w:t xml:space="preserve"> dust</w:t>
      </w:r>
      <w:r w:rsidR="003B4893" w:rsidRPr="00D24E00">
        <w:rPr>
          <w:rFonts w:ascii="Arial" w:hAnsi="Arial" w:cs="Arial"/>
          <w:sz w:val="20"/>
          <w:szCs w:val="20"/>
        </w:rPr>
        <w:t xml:space="preserve"> control</w:t>
      </w:r>
      <w:r w:rsidR="00B2291B" w:rsidRPr="00D24E00">
        <w:rPr>
          <w:rFonts w:ascii="Arial" w:hAnsi="Arial" w:cs="Arial"/>
          <w:sz w:val="20"/>
          <w:szCs w:val="20"/>
        </w:rPr>
        <w:t xml:space="preserve">. </w:t>
      </w:r>
      <w:r w:rsidR="00EC6EB9">
        <w:rPr>
          <w:rFonts w:ascii="Arial" w:hAnsi="Arial" w:cs="Arial"/>
          <w:sz w:val="20"/>
          <w:szCs w:val="20"/>
        </w:rPr>
        <w:t>Adequate t</w:t>
      </w:r>
      <w:r w:rsidR="00F06D9C">
        <w:rPr>
          <w:rFonts w:ascii="Arial" w:hAnsi="Arial" w:cs="Arial"/>
          <w:sz w:val="20"/>
          <w:szCs w:val="20"/>
        </w:rPr>
        <w:t xml:space="preserve">oilets </w:t>
      </w:r>
      <w:r w:rsidR="00EC6EB9">
        <w:rPr>
          <w:rFonts w:ascii="Arial" w:hAnsi="Arial" w:cs="Arial"/>
          <w:sz w:val="20"/>
          <w:szCs w:val="20"/>
        </w:rPr>
        <w:t xml:space="preserve">must be </w:t>
      </w:r>
      <w:proofErr w:type="gramStart"/>
      <w:r w:rsidR="00EC6EB9">
        <w:rPr>
          <w:rFonts w:ascii="Arial" w:hAnsi="Arial" w:cs="Arial"/>
          <w:sz w:val="20"/>
          <w:szCs w:val="20"/>
        </w:rPr>
        <w:t>provided, and</w:t>
      </w:r>
      <w:proofErr w:type="gramEnd"/>
      <w:r w:rsidR="00EC6EB9">
        <w:rPr>
          <w:rFonts w:ascii="Arial" w:hAnsi="Arial" w:cs="Arial"/>
          <w:sz w:val="20"/>
          <w:szCs w:val="20"/>
        </w:rPr>
        <w:t xml:space="preserve"> properly maintained and service</w:t>
      </w:r>
      <w:r w:rsidR="00D47276">
        <w:rPr>
          <w:rFonts w:ascii="Arial" w:hAnsi="Arial" w:cs="Arial"/>
          <w:sz w:val="20"/>
          <w:szCs w:val="20"/>
        </w:rPr>
        <w:t>d</w:t>
      </w:r>
      <w:r w:rsidR="00EC6EB9">
        <w:rPr>
          <w:rFonts w:ascii="Arial" w:hAnsi="Arial" w:cs="Arial"/>
          <w:sz w:val="20"/>
          <w:szCs w:val="20"/>
        </w:rPr>
        <w:t xml:space="preserve"> for all </w:t>
      </w:r>
      <w:r w:rsidR="004552E3">
        <w:rPr>
          <w:rFonts w:ascii="Arial" w:hAnsi="Arial" w:cs="Arial"/>
          <w:sz w:val="20"/>
          <w:szCs w:val="20"/>
        </w:rPr>
        <w:t xml:space="preserve">workers on the Project site, located </w:t>
      </w:r>
      <w:r w:rsidR="0086373E">
        <w:rPr>
          <w:rFonts w:ascii="Arial" w:hAnsi="Arial" w:cs="Arial"/>
          <w:sz w:val="20"/>
          <w:szCs w:val="20"/>
        </w:rPr>
        <w:t xml:space="preserve">in a suitably secluded area, subject to </w:t>
      </w:r>
      <w:r w:rsidR="00C0501D">
        <w:rPr>
          <w:rFonts w:ascii="Arial" w:hAnsi="Arial" w:cs="Arial"/>
          <w:sz w:val="20"/>
          <w:szCs w:val="20"/>
        </w:rPr>
        <w:t>District</w:t>
      </w:r>
      <w:r w:rsidR="0086373E">
        <w:rPr>
          <w:rFonts w:ascii="Arial" w:hAnsi="Arial" w:cs="Arial"/>
          <w:sz w:val="20"/>
          <w:szCs w:val="20"/>
        </w:rPr>
        <w:t xml:space="preserve">’s prior approval. </w:t>
      </w:r>
      <w:r w:rsidR="00B2291B" w:rsidRPr="00D24E00">
        <w:rPr>
          <w:rFonts w:ascii="Arial" w:hAnsi="Arial" w:cs="Arial"/>
          <w:sz w:val="20"/>
          <w:szCs w:val="20"/>
        </w:rPr>
        <w:t>Contractor must</w:t>
      </w:r>
      <w:r w:rsidR="00B37D7D" w:rsidRPr="00D24E00">
        <w:rPr>
          <w:rFonts w:ascii="Arial" w:hAnsi="Arial" w:cs="Arial"/>
          <w:sz w:val="20"/>
          <w:szCs w:val="20"/>
        </w:rPr>
        <w:t xml:space="preserve"> also</w:t>
      </w:r>
      <w:r w:rsidR="00B2291B" w:rsidRPr="00D24E00">
        <w:rPr>
          <w:rFonts w:ascii="Arial" w:hAnsi="Arial" w:cs="Arial"/>
          <w:sz w:val="20"/>
          <w:szCs w:val="20"/>
        </w:rPr>
        <w:t>,</w:t>
      </w:r>
      <w:r w:rsidR="00AE0D1E" w:rsidRPr="00D24E00">
        <w:rPr>
          <w:rFonts w:ascii="Arial" w:hAnsi="Arial" w:cs="Arial"/>
          <w:sz w:val="20"/>
          <w:szCs w:val="20"/>
        </w:rPr>
        <w:t xml:space="preserve"> </w:t>
      </w:r>
      <w:proofErr w:type="gramStart"/>
      <w:r w:rsidR="00810512" w:rsidRPr="00D24E00">
        <w:rPr>
          <w:rFonts w:ascii="Arial" w:hAnsi="Arial" w:cs="Arial"/>
          <w:sz w:val="20"/>
          <w:szCs w:val="20"/>
        </w:rPr>
        <w:t>on a daily basis</w:t>
      </w:r>
      <w:proofErr w:type="gramEnd"/>
      <w:r w:rsidR="00810512" w:rsidRPr="00D24E00">
        <w:rPr>
          <w:rFonts w:ascii="Arial" w:hAnsi="Arial" w:cs="Arial"/>
          <w:sz w:val="20"/>
          <w:szCs w:val="20"/>
        </w:rPr>
        <w:t xml:space="preserve"> and at its sole cost, </w:t>
      </w:r>
      <w:r w:rsidRPr="00D24E00">
        <w:rPr>
          <w:rFonts w:ascii="Arial" w:hAnsi="Arial" w:cs="Arial"/>
          <w:sz w:val="20"/>
          <w:szCs w:val="20"/>
        </w:rPr>
        <w:t>remove</w:t>
      </w:r>
      <w:r w:rsidR="00A70822" w:rsidRPr="00D24E00">
        <w:rPr>
          <w:rFonts w:ascii="Arial" w:hAnsi="Arial" w:cs="Arial"/>
          <w:sz w:val="20"/>
          <w:szCs w:val="20"/>
        </w:rPr>
        <w:t xml:space="preserve"> and</w:t>
      </w:r>
      <w:r w:rsidR="0035569D" w:rsidRPr="00D24E00">
        <w:rPr>
          <w:rFonts w:ascii="Arial" w:hAnsi="Arial" w:cs="Arial"/>
          <w:sz w:val="20"/>
          <w:szCs w:val="20"/>
        </w:rPr>
        <w:t xml:space="preserve"> properly </w:t>
      </w:r>
      <w:r w:rsidR="00A70822" w:rsidRPr="00D24E00">
        <w:rPr>
          <w:rFonts w:ascii="Arial" w:hAnsi="Arial" w:cs="Arial"/>
          <w:sz w:val="20"/>
          <w:szCs w:val="20"/>
        </w:rPr>
        <w:t>dispose of</w:t>
      </w:r>
      <w:r w:rsidRPr="00D24E00">
        <w:rPr>
          <w:rFonts w:ascii="Arial" w:hAnsi="Arial" w:cs="Arial"/>
          <w:sz w:val="20"/>
          <w:szCs w:val="20"/>
        </w:rPr>
        <w:t xml:space="preserve"> </w:t>
      </w:r>
      <w:r w:rsidR="003047C9" w:rsidRPr="00D24E00">
        <w:rPr>
          <w:rFonts w:ascii="Arial" w:hAnsi="Arial" w:cs="Arial"/>
          <w:sz w:val="20"/>
          <w:szCs w:val="20"/>
        </w:rPr>
        <w:t xml:space="preserve">the </w:t>
      </w:r>
      <w:r w:rsidRPr="00D24E00">
        <w:rPr>
          <w:rFonts w:ascii="Arial" w:hAnsi="Arial" w:cs="Arial"/>
          <w:sz w:val="20"/>
          <w:szCs w:val="20"/>
        </w:rPr>
        <w:t>debris and waste materials</w:t>
      </w:r>
      <w:r w:rsidR="000D146C" w:rsidRPr="00D24E00">
        <w:rPr>
          <w:rFonts w:ascii="Arial" w:hAnsi="Arial" w:cs="Arial"/>
          <w:sz w:val="20"/>
          <w:szCs w:val="20"/>
        </w:rPr>
        <w:t xml:space="preserve"> from the Project site</w:t>
      </w:r>
      <w:r w:rsidRPr="00D24E00">
        <w:rPr>
          <w:rFonts w:ascii="Arial" w:hAnsi="Arial" w:cs="Arial"/>
          <w:sz w:val="20"/>
          <w:szCs w:val="20"/>
        </w:rPr>
        <w:t xml:space="preserve">. </w:t>
      </w:r>
    </w:p>
    <w:p w14:paraId="05FC00BC" w14:textId="77777777" w:rsidR="0058782A" w:rsidRPr="00D24E00" w:rsidRDefault="0058782A" w:rsidP="00C04734">
      <w:pPr>
        <w:rPr>
          <w:rFonts w:ascii="Arial" w:hAnsi="Arial" w:cs="Arial"/>
          <w:sz w:val="20"/>
          <w:szCs w:val="20"/>
        </w:rPr>
      </w:pPr>
    </w:p>
    <w:p w14:paraId="13972BBC" w14:textId="3CE2454E" w:rsidR="00B37D7D" w:rsidRPr="00D24E00" w:rsidRDefault="00B37D7D" w:rsidP="0037257F">
      <w:pPr>
        <w:pStyle w:val="ListParagraph"/>
        <w:numPr>
          <w:ilvl w:val="0"/>
          <w:numId w:val="57"/>
        </w:numPr>
        <w:ind w:left="720" w:firstLine="0"/>
        <w:rPr>
          <w:rFonts w:ascii="Arial" w:hAnsi="Arial" w:cs="Arial"/>
          <w:sz w:val="20"/>
          <w:szCs w:val="20"/>
        </w:rPr>
      </w:pPr>
      <w:r w:rsidRPr="00D24E00">
        <w:rPr>
          <w:rFonts w:ascii="Arial" w:hAnsi="Arial" w:cs="Arial"/>
          <w:b/>
          <w:i/>
          <w:sz w:val="20"/>
          <w:szCs w:val="20"/>
        </w:rPr>
        <w:t xml:space="preserve">Air Emissions </w:t>
      </w:r>
      <w:r w:rsidR="003B4893" w:rsidRPr="00D24E00">
        <w:rPr>
          <w:rFonts w:ascii="Arial" w:hAnsi="Arial" w:cs="Arial"/>
          <w:b/>
          <w:i/>
          <w:sz w:val="20"/>
          <w:szCs w:val="20"/>
        </w:rPr>
        <w:t>Control</w:t>
      </w:r>
      <w:r w:rsidRPr="00FE2B9A">
        <w:rPr>
          <w:rFonts w:ascii="Arial" w:hAnsi="Arial"/>
          <w:b/>
          <w:sz w:val="20"/>
        </w:rPr>
        <w:t>.</w:t>
      </w:r>
      <w:r w:rsidRPr="00D24E00">
        <w:rPr>
          <w:rFonts w:ascii="Arial" w:hAnsi="Arial" w:cs="Arial"/>
          <w:sz w:val="20"/>
          <w:szCs w:val="20"/>
        </w:rPr>
        <w:t xml:space="preserve"> </w:t>
      </w:r>
      <w:r w:rsidR="00EE5A42" w:rsidRPr="00D24E00">
        <w:rPr>
          <w:rFonts w:ascii="Arial" w:hAnsi="Arial" w:cs="Arial"/>
          <w:sz w:val="20"/>
          <w:szCs w:val="20"/>
        </w:rPr>
        <w:t xml:space="preserve"> </w:t>
      </w:r>
      <w:r w:rsidRPr="00D24E00">
        <w:rPr>
          <w:rFonts w:ascii="Arial" w:hAnsi="Arial" w:cs="Arial"/>
          <w:sz w:val="20"/>
          <w:szCs w:val="20"/>
        </w:rPr>
        <w:t xml:space="preserve">Contractor must not discharge smoke or other air contaminants into the atmosphere in violation of any </w:t>
      </w:r>
      <w:r w:rsidR="00D143F8" w:rsidRPr="00D24E00">
        <w:rPr>
          <w:rFonts w:ascii="Arial" w:hAnsi="Arial" w:cs="Arial"/>
          <w:sz w:val="20"/>
          <w:szCs w:val="20"/>
        </w:rPr>
        <w:t>Laws</w:t>
      </w:r>
      <w:r w:rsidRPr="00D24E00">
        <w:rPr>
          <w:rFonts w:ascii="Arial" w:hAnsi="Arial" w:cs="Arial"/>
          <w:sz w:val="20"/>
          <w:szCs w:val="20"/>
        </w:rPr>
        <w:t>.</w:t>
      </w:r>
      <w:r w:rsidR="009B578C">
        <w:rPr>
          <w:rFonts w:ascii="Arial" w:hAnsi="Arial" w:cs="Arial"/>
          <w:sz w:val="20"/>
          <w:szCs w:val="20"/>
        </w:rPr>
        <w:t xml:space="preserve"> </w:t>
      </w:r>
      <w:proofErr w:type="gramStart"/>
      <w:r w:rsidR="009B578C">
        <w:rPr>
          <w:rFonts w:ascii="Arial" w:hAnsi="Arial" w:cs="Arial"/>
          <w:sz w:val="20"/>
          <w:szCs w:val="20"/>
        </w:rPr>
        <w:t>Contractor</w:t>
      </w:r>
      <w:proofErr w:type="gramEnd"/>
      <w:r w:rsidR="009B578C">
        <w:rPr>
          <w:rFonts w:ascii="Arial" w:hAnsi="Arial" w:cs="Arial"/>
          <w:sz w:val="20"/>
          <w:szCs w:val="20"/>
        </w:rPr>
        <w:t xml:space="preserve"> must comply with all Laws, including the </w:t>
      </w:r>
      <w:r w:rsidR="009B578C" w:rsidRPr="009B578C">
        <w:rPr>
          <w:rFonts w:ascii="Arial" w:hAnsi="Arial" w:cs="Arial"/>
          <w:sz w:val="20"/>
          <w:szCs w:val="20"/>
        </w:rPr>
        <w:t xml:space="preserve">California Air Resources Board’s In-Use Off-Road Diesel-Fueled Fleets Regulation (13 </w:t>
      </w:r>
      <w:r w:rsidR="000450AF">
        <w:rPr>
          <w:rFonts w:ascii="Arial" w:hAnsi="Arial" w:cs="Arial"/>
          <w:sz w:val="20"/>
          <w:szCs w:val="20"/>
        </w:rPr>
        <w:t>CCR</w:t>
      </w:r>
      <w:r w:rsidR="009B578C" w:rsidRPr="009B578C">
        <w:rPr>
          <w:rFonts w:ascii="Arial" w:hAnsi="Arial" w:cs="Arial"/>
          <w:sz w:val="20"/>
          <w:szCs w:val="20"/>
        </w:rPr>
        <w:t xml:space="preserve"> § 2449 et seq.)</w:t>
      </w:r>
      <w:r w:rsidR="009B578C">
        <w:rPr>
          <w:rFonts w:ascii="Arial" w:hAnsi="Arial" w:cs="Arial"/>
          <w:sz w:val="20"/>
          <w:szCs w:val="20"/>
        </w:rPr>
        <w:t>.</w:t>
      </w:r>
      <w:r w:rsidR="009B578C" w:rsidRPr="009B578C">
        <w:rPr>
          <w:rFonts w:ascii="Arial" w:hAnsi="Arial" w:cs="Arial"/>
          <w:sz w:val="20"/>
          <w:szCs w:val="20"/>
        </w:rPr>
        <w:t xml:space="preserve"> </w:t>
      </w:r>
      <w:r w:rsidR="009B578C">
        <w:rPr>
          <w:rFonts w:ascii="Arial" w:hAnsi="Arial" w:cs="Arial"/>
          <w:sz w:val="20"/>
          <w:szCs w:val="20"/>
        </w:rPr>
        <w:t xml:space="preserve">  </w:t>
      </w:r>
    </w:p>
    <w:p w14:paraId="526E0A76" w14:textId="77777777" w:rsidR="007F7FE9" w:rsidRPr="00D24E00" w:rsidRDefault="007F7FE9" w:rsidP="007B5FE7">
      <w:pPr>
        <w:pStyle w:val="ListParagraph"/>
        <w:ind w:left="1440"/>
        <w:rPr>
          <w:rFonts w:ascii="Arial" w:hAnsi="Arial" w:cs="Arial"/>
          <w:sz w:val="20"/>
          <w:szCs w:val="20"/>
        </w:rPr>
      </w:pPr>
    </w:p>
    <w:p w14:paraId="781BFB3D" w14:textId="00F36F79" w:rsidR="008E1319" w:rsidRPr="00D24E00" w:rsidRDefault="000914E8" w:rsidP="0037257F">
      <w:pPr>
        <w:pStyle w:val="ListParagraph"/>
        <w:numPr>
          <w:ilvl w:val="0"/>
          <w:numId w:val="57"/>
        </w:numPr>
        <w:ind w:left="720" w:firstLine="0"/>
        <w:rPr>
          <w:rFonts w:ascii="Arial" w:hAnsi="Arial" w:cs="Arial"/>
          <w:sz w:val="20"/>
          <w:szCs w:val="20"/>
        </w:rPr>
      </w:pPr>
      <w:r w:rsidRPr="00D24E00">
        <w:rPr>
          <w:rFonts w:ascii="Arial" w:hAnsi="Arial" w:cs="Arial"/>
          <w:b/>
          <w:i/>
          <w:sz w:val="20"/>
          <w:szCs w:val="20"/>
        </w:rPr>
        <w:t>Dust and Debris</w:t>
      </w:r>
      <w:r w:rsidRPr="00FE2B9A">
        <w:rPr>
          <w:rFonts w:ascii="Arial" w:hAnsi="Arial"/>
          <w:b/>
          <w:sz w:val="20"/>
        </w:rPr>
        <w:t>.</w:t>
      </w:r>
      <w:r w:rsidRPr="00D24E00">
        <w:rPr>
          <w:rFonts w:ascii="Arial" w:hAnsi="Arial" w:cs="Arial"/>
          <w:sz w:val="20"/>
          <w:szCs w:val="20"/>
        </w:rPr>
        <w:t xml:space="preserve"> </w:t>
      </w:r>
      <w:r w:rsidR="003D49FE" w:rsidRPr="00D24E00">
        <w:rPr>
          <w:rFonts w:ascii="Arial" w:hAnsi="Arial" w:cs="Arial"/>
          <w:sz w:val="20"/>
          <w:szCs w:val="20"/>
        </w:rPr>
        <w:t xml:space="preserve"> </w:t>
      </w:r>
      <w:r w:rsidR="00C04734" w:rsidRPr="00D24E00">
        <w:rPr>
          <w:rFonts w:ascii="Arial" w:hAnsi="Arial" w:cs="Arial"/>
          <w:sz w:val="20"/>
          <w:szCs w:val="20"/>
        </w:rPr>
        <w:t>Contractor must</w:t>
      </w:r>
      <w:r w:rsidR="003047C9" w:rsidRPr="00D24E00">
        <w:rPr>
          <w:rFonts w:ascii="Arial" w:hAnsi="Arial" w:cs="Arial"/>
          <w:sz w:val="20"/>
          <w:szCs w:val="20"/>
        </w:rPr>
        <w:t xml:space="preserve"> </w:t>
      </w:r>
      <w:r w:rsidR="00C04734" w:rsidRPr="00D24E00">
        <w:rPr>
          <w:rFonts w:ascii="Arial" w:hAnsi="Arial" w:cs="Arial"/>
          <w:sz w:val="20"/>
          <w:szCs w:val="20"/>
        </w:rPr>
        <w:t xml:space="preserve">minimize and confine dust and debris resulting from </w:t>
      </w:r>
      <w:r w:rsidR="005D5AA1" w:rsidRPr="00D24E00">
        <w:rPr>
          <w:rFonts w:ascii="Arial" w:hAnsi="Arial" w:cs="Arial"/>
          <w:sz w:val="20"/>
          <w:szCs w:val="20"/>
        </w:rPr>
        <w:t>the Work</w:t>
      </w:r>
      <w:r w:rsidR="00B92181" w:rsidRPr="00D24E00">
        <w:rPr>
          <w:rFonts w:ascii="Arial" w:hAnsi="Arial" w:cs="Arial"/>
          <w:sz w:val="20"/>
          <w:szCs w:val="20"/>
        </w:rPr>
        <w:t>.</w:t>
      </w:r>
      <w:r w:rsidR="00772A2E" w:rsidRPr="00D24E00">
        <w:rPr>
          <w:rFonts w:ascii="Arial" w:hAnsi="Arial" w:cs="Arial"/>
          <w:sz w:val="20"/>
          <w:szCs w:val="20"/>
        </w:rPr>
        <w:t xml:space="preserve"> Contract</w:t>
      </w:r>
      <w:r w:rsidR="002C496C" w:rsidRPr="00D24E00">
        <w:rPr>
          <w:rFonts w:ascii="Arial" w:hAnsi="Arial" w:cs="Arial"/>
          <w:sz w:val="20"/>
          <w:szCs w:val="20"/>
        </w:rPr>
        <w:t xml:space="preserve">or </w:t>
      </w:r>
      <w:r w:rsidR="00F25165" w:rsidRPr="00D24E00">
        <w:rPr>
          <w:rFonts w:ascii="Arial" w:hAnsi="Arial" w:cs="Arial"/>
          <w:sz w:val="20"/>
          <w:szCs w:val="20"/>
        </w:rPr>
        <w:t xml:space="preserve">must </w:t>
      </w:r>
      <w:r w:rsidR="00772A2E" w:rsidRPr="00D24E00">
        <w:rPr>
          <w:rFonts w:ascii="Arial" w:hAnsi="Arial" w:cs="Arial"/>
          <w:sz w:val="20"/>
          <w:szCs w:val="20"/>
        </w:rPr>
        <w:t xml:space="preserve">abate dust nuisance </w:t>
      </w:r>
      <w:r w:rsidR="00AE2316" w:rsidRPr="00D24E00">
        <w:rPr>
          <w:rFonts w:ascii="Arial" w:hAnsi="Arial" w:cs="Arial"/>
          <w:sz w:val="20"/>
          <w:szCs w:val="20"/>
        </w:rPr>
        <w:t>by</w:t>
      </w:r>
      <w:r w:rsidR="00772A2E" w:rsidRPr="00D24E00">
        <w:rPr>
          <w:rFonts w:ascii="Arial" w:hAnsi="Arial" w:cs="Arial"/>
          <w:sz w:val="20"/>
          <w:szCs w:val="20"/>
        </w:rPr>
        <w:t xml:space="preserve"> cleaning, sweeping, and </w:t>
      </w:r>
      <w:r w:rsidR="0080230D" w:rsidRPr="00D24E00">
        <w:rPr>
          <w:rFonts w:ascii="Arial" w:hAnsi="Arial" w:cs="Arial"/>
          <w:sz w:val="20"/>
          <w:szCs w:val="20"/>
        </w:rPr>
        <w:t>immed</w:t>
      </w:r>
      <w:r w:rsidR="002C496C" w:rsidRPr="00D24E00">
        <w:rPr>
          <w:rFonts w:ascii="Arial" w:hAnsi="Arial" w:cs="Arial"/>
          <w:sz w:val="20"/>
          <w:szCs w:val="20"/>
        </w:rPr>
        <w:t>i</w:t>
      </w:r>
      <w:r w:rsidR="0080230D" w:rsidRPr="00D24E00">
        <w:rPr>
          <w:rFonts w:ascii="Arial" w:hAnsi="Arial" w:cs="Arial"/>
          <w:sz w:val="20"/>
          <w:szCs w:val="20"/>
        </w:rPr>
        <w:t xml:space="preserve">ately </w:t>
      </w:r>
      <w:r w:rsidR="00772A2E" w:rsidRPr="00D24E00">
        <w:rPr>
          <w:rFonts w:ascii="Arial" w:hAnsi="Arial" w:cs="Arial"/>
          <w:sz w:val="20"/>
          <w:szCs w:val="20"/>
        </w:rPr>
        <w:t>sprinkling with water excavated areas</w:t>
      </w:r>
      <w:r w:rsidR="0085525D" w:rsidRPr="00D24E00">
        <w:rPr>
          <w:rFonts w:ascii="Arial" w:hAnsi="Arial" w:cs="Arial"/>
          <w:sz w:val="20"/>
          <w:szCs w:val="20"/>
        </w:rPr>
        <w:t xml:space="preserve"> </w:t>
      </w:r>
      <w:r w:rsidR="00772A2E" w:rsidRPr="00D24E00">
        <w:rPr>
          <w:rFonts w:ascii="Arial" w:hAnsi="Arial" w:cs="Arial"/>
          <w:sz w:val="20"/>
          <w:szCs w:val="20"/>
        </w:rPr>
        <w:t>of dirt or other materials prone to cause dust</w:t>
      </w:r>
      <w:r w:rsidR="0085525D" w:rsidRPr="00D24E00">
        <w:rPr>
          <w:rFonts w:ascii="Arial" w:hAnsi="Arial" w:cs="Arial"/>
          <w:sz w:val="20"/>
          <w:szCs w:val="20"/>
        </w:rPr>
        <w:t xml:space="preserve">, </w:t>
      </w:r>
      <w:r w:rsidR="00AE2316" w:rsidRPr="00D24E00">
        <w:rPr>
          <w:rFonts w:ascii="Arial" w:hAnsi="Arial" w:cs="Arial"/>
          <w:sz w:val="20"/>
          <w:szCs w:val="20"/>
        </w:rPr>
        <w:t xml:space="preserve">and within one hour after the </w:t>
      </w:r>
      <w:r w:rsidR="00AE2316" w:rsidRPr="0026194E">
        <w:rPr>
          <w:rFonts w:ascii="Arial" w:hAnsi="Arial" w:cs="Arial"/>
          <w:sz w:val="20"/>
          <w:szCs w:val="20"/>
        </w:rPr>
        <w:t>Engineer</w:t>
      </w:r>
      <w:r w:rsidR="00AE2316" w:rsidRPr="00D24E00">
        <w:rPr>
          <w:rFonts w:ascii="Arial" w:hAnsi="Arial" w:cs="Arial"/>
          <w:sz w:val="20"/>
          <w:szCs w:val="20"/>
        </w:rPr>
        <w:t xml:space="preserve"> notifies Contractor that an</w:t>
      </w:r>
      <w:r w:rsidR="00D7189C" w:rsidRPr="00D24E00">
        <w:rPr>
          <w:rFonts w:ascii="Arial" w:hAnsi="Arial" w:cs="Arial"/>
          <w:sz w:val="20"/>
          <w:szCs w:val="20"/>
        </w:rPr>
        <w:t xml:space="preserve"> </w:t>
      </w:r>
      <w:r w:rsidR="00AE2316" w:rsidRPr="00D24E00">
        <w:rPr>
          <w:rFonts w:ascii="Arial" w:hAnsi="Arial" w:cs="Arial"/>
          <w:sz w:val="20"/>
          <w:szCs w:val="20"/>
        </w:rPr>
        <w:t xml:space="preserve">airborne nuisance exists. The </w:t>
      </w:r>
      <w:r w:rsidR="00AE2316" w:rsidRPr="0026194E">
        <w:rPr>
          <w:rFonts w:ascii="Arial" w:hAnsi="Arial" w:cs="Arial"/>
          <w:sz w:val="20"/>
          <w:szCs w:val="20"/>
        </w:rPr>
        <w:t>Engineer</w:t>
      </w:r>
      <w:r w:rsidR="00AE2316" w:rsidRPr="00D24E00">
        <w:rPr>
          <w:rFonts w:ascii="Arial" w:hAnsi="Arial" w:cs="Arial"/>
          <w:sz w:val="20"/>
          <w:szCs w:val="20"/>
        </w:rPr>
        <w:t xml:space="preserve"> may direct that Contractor </w:t>
      </w:r>
      <w:proofErr w:type="gramStart"/>
      <w:r w:rsidR="00AE2316" w:rsidRPr="00D24E00">
        <w:rPr>
          <w:rFonts w:ascii="Arial" w:hAnsi="Arial" w:cs="Arial"/>
          <w:sz w:val="20"/>
          <w:szCs w:val="20"/>
        </w:rPr>
        <w:t>provide</w:t>
      </w:r>
      <w:proofErr w:type="gramEnd"/>
      <w:r w:rsidR="00AE2316" w:rsidRPr="00D24E00">
        <w:rPr>
          <w:rFonts w:ascii="Arial" w:hAnsi="Arial" w:cs="Arial"/>
          <w:sz w:val="20"/>
          <w:szCs w:val="20"/>
        </w:rPr>
        <w:t xml:space="preserve"> an approved water-spraying truck for this purpose.</w:t>
      </w:r>
      <w:r w:rsidR="00BB2421" w:rsidRPr="00D24E00">
        <w:rPr>
          <w:rFonts w:ascii="Arial" w:hAnsi="Arial" w:cs="Arial"/>
          <w:sz w:val="20"/>
          <w:szCs w:val="20"/>
        </w:rPr>
        <w:t xml:space="preserve"> </w:t>
      </w:r>
      <w:r w:rsidR="004E48FE" w:rsidRPr="00D24E00">
        <w:rPr>
          <w:rFonts w:ascii="Arial" w:hAnsi="Arial" w:cs="Arial"/>
          <w:sz w:val="20"/>
          <w:szCs w:val="20"/>
        </w:rPr>
        <w:t xml:space="preserve">If </w:t>
      </w:r>
      <w:r w:rsidR="003C57D0" w:rsidRPr="00D24E00">
        <w:rPr>
          <w:rFonts w:ascii="Arial" w:hAnsi="Arial" w:cs="Arial"/>
          <w:sz w:val="20"/>
          <w:szCs w:val="20"/>
        </w:rPr>
        <w:t xml:space="preserve">water is used for dust control, Contractor will only use the minimum necessary. </w:t>
      </w:r>
      <w:proofErr w:type="gramStart"/>
      <w:r w:rsidR="00D1467B" w:rsidRPr="00D24E00">
        <w:rPr>
          <w:rFonts w:ascii="Arial" w:hAnsi="Arial" w:cs="Arial"/>
          <w:sz w:val="20"/>
          <w:szCs w:val="20"/>
        </w:rPr>
        <w:t>Contractor</w:t>
      </w:r>
      <w:proofErr w:type="gramEnd"/>
      <w:r w:rsidR="00D1467B" w:rsidRPr="00D24E00">
        <w:rPr>
          <w:rFonts w:ascii="Arial" w:hAnsi="Arial" w:cs="Arial"/>
          <w:sz w:val="20"/>
          <w:szCs w:val="20"/>
        </w:rPr>
        <w:t xml:space="preserve"> must take all necessary steps to keep </w:t>
      </w:r>
      <w:proofErr w:type="gramStart"/>
      <w:r w:rsidR="00D1467B" w:rsidRPr="00D24E00">
        <w:rPr>
          <w:rFonts w:ascii="Arial" w:hAnsi="Arial" w:cs="Arial"/>
          <w:sz w:val="20"/>
          <w:szCs w:val="20"/>
        </w:rPr>
        <w:t>waste water</w:t>
      </w:r>
      <w:proofErr w:type="gramEnd"/>
      <w:r w:rsidR="00D1467B" w:rsidRPr="00D24E00">
        <w:rPr>
          <w:rFonts w:ascii="Arial" w:hAnsi="Arial" w:cs="Arial"/>
          <w:sz w:val="20"/>
          <w:szCs w:val="20"/>
        </w:rPr>
        <w:t xml:space="preserve"> out of streets, gutters, or storm drains. See Section 7.19, Environmental Control. </w:t>
      </w:r>
      <w:r w:rsidR="00BB2421" w:rsidRPr="00D24E00">
        <w:rPr>
          <w:rFonts w:ascii="Arial" w:hAnsi="Arial" w:cs="Arial"/>
          <w:sz w:val="20"/>
          <w:szCs w:val="20"/>
        </w:rPr>
        <w:t xml:space="preserve">If </w:t>
      </w:r>
      <w:r w:rsidR="00C0501D">
        <w:rPr>
          <w:rFonts w:ascii="Arial" w:hAnsi="Arial" w:cs="Arial"/>
          <w:sz w:val="20"/>
          <w:szCs w:val="20"/>
        </w:rPr>
        <w:t>District</w:t>
      </w:r>
      <w:r w:rsidR="00BB2421" w:rsidRPr="00D24E00">
        <w:rPr>
          <w:rFonts w:ascii="Arial" w:hAnsi="Arial" w:cs="Arial"/>
          <w:sz w:val="20"/>
          <w:szCs w:val="20"/>
        </w:rPr>
        <w:t xml:space="preserve"> determines that the dust control is not adequate, </w:t>
      </w:r>
      <w:r w:rsidR="00C0501D">
        <w:rPr>
          <w:rFonts w:ascii="Arial" w:hAnsi="Arial" w:cs="Arial"/>
          <w:sz w:val="20"/>
          <w:szCs w:val="20"/>
        </w:rPr>
        <w:t>District</w:t>
      </w:r>
      <w:r w:rsidR="00BB2421" w:rsidRPr="00D24E00">
        <w:rPr>
          <w:rFonts w:ascii="Arial" w:hAnsi="Arial" w:cs="Arial"/>
          <w:sz w:val="20"/>
          <w:szCs w:val="20"/>
        </w:rPr>
        <w:t xml:space="preserve"> </w:t>
      </w:r>
      <w:r w:rsidR="00663D37" w:rsidRPr="00D24E00">
        <w:rPr>
          <w:rFonts w:ascii="Arial" w:hAnsi="Arial" w:cs="Arial"/>
          <w:sz w:val="20"/>
          <w:szCs w:val="20"/>
        </w:rPr>
        <w:t>may</w:t>
      </w:r>
      <w:r w:rsidR="00BB2421" w:rsidRPr="00D24E00">
        <w:rPr>
          <w:rFonts w:ascii="Arial" w:hAnsi="Arial" w:cs="Arial"/>
          <w:sz w:val="20"/>
          <w:szCs w:val="20"/>
        </w:rPr>
        <w:t xml:space="preserve"> have the work done by others and deduct the cost from the Contract Price.</w:t>
      </w:r>
      <w:r w:rsidR="003D49FE" w:rsidRPr="00D24E00">
        <w:rPr>
          <w:rFonts w:ascii="Arial" w:hAnsi="Arial" w:cs="Arial"/>
          <w:sz w:val="20"/>
          <w:szCs w:val="20"/>
        </w:rPr>
        <w:t xml:space="preserve"> Contractor will immediately remove any </w:t>
      </w:r>
      <w:r w:rsidR="00950102" w:rsidRPr="00D24E00">
        <w:rPr>
          <w:rFonts w:ascii="Arial" w:hAnsi="Arial" w:cs="Arial"/>
          <w:sz w:val="20"/>
          <w:szCs w:val="20"/>
        </w:rPr>
        <w:t xml:space="preserve">excess excavated material from the </w:t>
      </w:r>
      <w:r w:rsidR="00F567AF" w:rsidRPr="00D24E00">
        <w:rPr>
          <w:rFonts w:ascii="Arial" w:hAnsi="Arial" w:cs="Arial"/>
          <w:sz w:val="20"/>
          <w:szCs w:val="20"/>
        </w:rPr>
        <w:t xml:space="preserve">Project </w:t>
      </w:r>
      <w:r w:rsidR="00D47276">
        <w:rPr>
          <w:rFonts w:ascii="Arial" w:hAnsi="Arial" w:cs="Arial"/>
          <w:sz w:val="20"/>
          <w:szCs w:val="20"/>
        </w:rPr>
        <w:t>s</w:t>
      </w:r>
      <w:r w:rsidR="00F567AF" w:rsidRPr="00D24E00">
        <w:rPr>
          <w:rFonts w:ascii="Arial" w:hAnsi="Arial" w:cs="Arial"/>
          <w:sz w:val="20"/>
          <w:szCs w:val="20"/>
        </w:rPr>
        <w:t>ite</w:t>
      </w:r>
      <w:r w:rsidR="00950102" w:rsidRPr="00D24E00">
        <w:rPr>
          <w:rFonts w:ascii="Arial" w:hAnsi="Arial" w:cs="Arial"/>
          <w:sz w:val="20"/>
          <w:szCs w:val="20"/>
        </w:rPr>
        <w:t xml:space="preserve"> and any </w:t>
      </w:r>
      <w:proofErr w:type="gramStart"/>
      <w:r w:rsidR="003D49FE" w:rsidRPr="00D24E00">
        <w:rPr>
          <w:rFonts w:ascii="Arial" w:hAnsi="Arial" w:cs="Arial"/>
          <w:sz w:val="20"/>
          <w:szCs w:val="20"/>
        </w:rPr>
        <w:t>dirt deposited</w:t>
      </w:r>
      <w:proofErr w:type="gramEnd"/>
      <w:r w:rsidR="003D49FE" w:rsidRPr="00D24E00">
        <w:rPr>
          <w:rFonts w:ascii="Arial" w:hAnsi="Arial" w:cs="Arial"/>
          <w:sz w:val="20"/>
          <w:szCs w:val="20"/>
        </w:rPr>
        <w:t xml:space="preserve"> on</w:t>
      </w:r>
      <w:r w:rsidR="00E21B29" w:rsidRPr="00D24E00">
        <w:rPr>
          <w:rFonts w:ascii="Arial" w:hAnsi="Arial" w:cs="Arial"/>
          <w:sz w:val="20"/>
          <w:szCs w:val="20"/>
        </w:rPr>
        <w:t xml:space="preserve"> public streets.</w:t>
      </w:r>
      <w:r w:rsidR="00950102" w:rsidRPr="00D24E00">
        <w:rPr>
          <w:rFonts w:ascii="Arial" w:hAnsi="Arial" w:cs="Arial"/>
          <w:sz w:val="20"/>
          <w:szCs w:val="20"/>
        </w:rPr>
        <w:t xml:space="preserve"> </w:t>
      </w:r>
      <w:r w:rsidR="008E1319" w:rsidRPr="00D24E00">
        <w:rPr>
          <w:rFonts w:ascii="Arial" w:hAnsi="Arial" w:cs="Arial"/>
          <w:sz w:val="20"/>
          <w:szCs w:val="20"/>
        </w:rPr>
        <w:br/>
      </w:r>
    </w:p>
    <w:p w14:paraId="08E9902D" w14:textId="4F522A9B" w:rsidR="007D4993" w:rsidRPr="00D24E00" w:rsidRDefault="003B4893" w:rsidP="0037257F">
      <w:pPr>
        <w:pStyle w:val="ListParagraph"/>
        <w:numPr>
          <w:ilvl w:val="0"/>
          <w:numId w:val="57"/>
        </w:numPr>
        <w:ind w:left="720" w:firstLine="0"/>
        <w:rPr>
          <w:rFonts w:ascii="Arial" w:hAnsi="Arial"/>
          <w:sz w:val="20"/>
        </w:rPr>
      </w:pPr>
      <w:r w:rsidRPr="00D24E00">
        <w:rPr>
          <w:rFonts w:ascii="Arial" w:hAnsi="Arial" w:cs="Arial"/>
          <w:b/>
          <w:i/>
          <w:sz w:val="20"/>
          <w:szCs w:val="20"/>
        </w:rPr>
        <w:t>Clean up.</w:t>
      </w:r>
      <w:r w:rsidRPr="00D24E00">
        <w:rPr>
          <w:rFonts w:ascii="Arial" w:hAnsi="Arial"/>
          <w:i/>
          <w:sz w:val="20"/>
        </w:rPr>
        <w:t xml:space="preserve">  </w:t>
      </w:r>
      <w:r w:rsidRPr="00D24E00">
        <w:rPr>
          <w:rFonts w:ascii="Arial" w:hAnsi="Arial" w:cs="Arial"/>
          <w:sz w:val="20"/>
          <w:szCs w:val="20"/>
        </w:rPr>
        <w:t xml:space="preserve">Before discontinuing Work in an area, Contractor must clean the area and remove all debris </w:t>
      </w:r>
      <w:r w:rsidR="00D728C6" w:rsidRPr="00D24E00">
        <w:rPr>
          <w:rFonts w:ascii="Arial" w:hAnsi="Arial" w:cs="Arial"/>
          <w:sz w:val="20"/>
          <w:szCs w:val="20"/>
        </w:rPr>
        <w:t xml:space="preserve">and waste </w:t>
      </w:r>
      <w:r w:rsidRPr="00D24E00">
        <w:rPr>
          <w:rFonts w:ascii="Arial" w:hAnsi="Arial" w:cs="Arial"/>
          <w:sz w:val="20"/>
          <w:szCs w:val="20"/>
        </w:rPr>
        <w:t>along with the construction equipment, tools, machinery,</w:t>
      </w:r>
      <w:r w:rsidR="00D728C6" w:rsidRPr="00D24E00">
        <w:rPr>
          <w:rFonts w:ascii="Arial" w:hAnsi="Arial" w:cs="Arial"/>
          <w:sz w:val="20"/>
          <w:szCs w:val="20"/>
        </w:rPr>
        <w:t xml:space="preserve"> </w:t>
      </w:r>
      <w:r w:rsidRPr="00D24E00">
        <w:rPr>
          <w:rFonts w:ascii="Arial" w:hAnsi="Arial" w:cs="Arial"/>
          <w:sz w:val="20"/>
          <w:szCs w:val="20"/>
        </w:rPr>
        <w:t xml:space="preserve">and surplus materials. </w:t>
      </w:r>
    </w:p>
    <w:p w14:paraId="3504B2AF" w14:textId="77777777" w:rsidR="007D4993" w:rsidRPr="00D24E00" w:rsidRDefault="007D4993" w:rsidP="003F2A69">
      <w:pPr>
        <w:pStyle w:val="ListParagraph"/>
        <w:ind w:left="1440"/>
        <w:rPr>
          <w:rFonts w:ascii="Arial" w:hAnsi="Arial" w:cs="Arial"/>
          <w:b/>
          <w:i/>
          <w:sz w:val="20"/>
          <w:szCs w:val="20"/>
        </w:rPr>
      </w:pPr>
    </w:p>
    <w:p w14:paraId="65EB2433" w14:textId="5379AB2F" w:rsidR="003B4893" w:rsidRPr="00D24E00" w:rsidRDefault="007D4993" w:rsidP="0037257F">
      <w:pPr>
        <w:pStyle w:val="ListParagraph"/>
        <w:ind w:left="1440"/>
        <w:rPr>
          <w:rFonts w:ascii="Arial" w:hAnsi="Arial"/>
          <w:sz w:val="20"/>
        </w:rPr>
      </w:pPr>
      <w:r w:rsidRPr="00D24E00">
        <w:rPr>
          <w:rFonts w:ascii="Arial" w:hAnsi="Arial" w:cs="Arial"/>
          <w:sz w:val="20"/>
          <w:szCs w:val="20"/>
        </w:rPr>
        <w:t>(1</w:t>
      </w:r>
      <w:proofErr w:type="gramStart"/>
      <w:r w:rsidRPr="00D24E00">
        <w:rPr>
          <w:rFonts w:ascii="Arial" w:hAnsi="Arial" w:cs="Arial"/>
          <w:sz w:val="20"/>
          <w:szCs w:val="20"/>
        </w:rPr>
        <w:t>)</w:t>
      </w:r>
      <w:r w:rsidR="0037257F" w:rsidRPr="00D24E00">
        <w:rPr>
          <w:rFonts w:ascii="Arial" w:hAnsi="Arial" w:cs="Arial"/>
          <w:sz w:val="20"/>
          <w:szCs w:val="20"/>
        </w:rPr>
        <w:t xml:space="preserve">  </w:t>
      </w:r>
      <w:r w:rsidR="000D146C" w:rsidRPr="00D24E00">
        <w:rPr>
          <w:rFonts w:ascii="Arial" w:hAnsi="Arial" w:cs="Arial"/>
          <w:sz w:val="20"/>
          <w:szCs w:val="20"/>
        </w:rPr>
        <w:t>Except</w:t>
      </w:r>
      <w:proofErr w:type="gramEnd"/>
      <w:r w:rsidR="000D146C" w:rsidRPr="00D24E00">
        <w:rPr>
          <w:rFonts w:ascii="Arial" w:hAnsi="Arial" w:cs="Arial"/>
          <w:sz w:val="20"/>
          <w:szCs w:val="20"/>
        </w:rPr>
        <w:t xml:space="preserve"> as otherwise specified, a</w:t>
      </w:r>
      <w:r w:rsidR="003B4893" w:rsidRPr="00D24E00">
        <w:rPr>
          <w:rFonts w:ascii="Arial" w:hAnsi="Arial" w:cs="Arial"/>
          <w:sz w:val="20"/>
          <w:szCs w:val="20"/>
        </w:rPr>
        <w:t>ll excess Project materials, and the materials removed from existing improvements on the Project site with no salvage value</w:t>
      </w:r>
      <w:r w:rsidR="00006736" w:rsidRPr="00D24E00">
        <w:rPr>
          <w:rFonts w:ascii="Arial" w:hAnsi="Arial" w:cs="Arial"/>
          <w:sz w:val="20"/>
          <w:szCs w:val="20"/>
        </w:rPr>
        <w:t xml:space="preserve"> or intended reuse by </w:t>
      </w:r>
      <w:r w:rsidR="00C0501D">
        <w:rPr>
          <w:rFonts w:ascii="Arial" w:hAnsi="Arial" w:cs="Arial"/>
          <w:sz w:val="20"/>
          <w:szCs w:val="20"/>
        </w:rPr>
        <w:t>District</w:t>
      </w:r>
      <w:r w:rsidR="003B4893" w:rsidRPr="00D24E00">
        <w:rPr>
          <w:rFonts w:ascii="Arial" w:hAnsi="Arial" w:cs="Arial"/>
          <w:sz w:val="20"/>
          <w:szCs w:val="20"/>
        </w:rPr>
        <w:t>, will be Contractor’s property.</w:t>
      </w:r>
    </w:p>
    <w:p w14:paraId="457E04B9" w14:textId="77777777" w:rsidR="00ED7811" w:rsidRPr="00D24E00" w:rsidRDefault="00ED7811" w:rsidP="007B5FE7">
      <w:pPr>
        <w:pStyle w:val="ListParagraph"/>
        <w:rPr>
          <w:rFonts w:ascii="Arial" w:hAnsi="Arial"/>
          <w:sz w:val="20"/>
        </w:rPr>
      </w:pPr>
    </w:p>
    <w:p w14:paraId="7E69E73B" w14:textId="59E3B450" w:rsidR="00ED7811" w:rsidRPr="00D24E00" w:rsidRDefault="00ED7811" w:rsidP="0037257F">
      <w:pPr>
        <w:pStyle w:val="ListParagraph"/>
        <w:ind w:left="144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2</w:t>
      </w:r>
      <w:proofErr w:type="gramStart"/>
      <w:r w:rsidRPr="00D24E00">
        <w:rPr>
          <w:rFonts w:ascii="Arial" w:hAnsi="Arial" w:cs="Arial"/>
          <w:sz w:val="20"/>
          <w:szCs w:val="20"/>
        </w:rPr>
        <w:t>)</w:t>
      </w:r>
      <w:r w:rsidR="0037257F" w:rsidRPr="00D24E00">
        <w:rPr>
          <w:rFonts w:ascii="Arial" w:hAnsi="Arial" w:cs="Arial"/>
          <w:sz w:val="20"/>
          <w:szCs w:val="20"/>
        </w:rPr>
        <w:t xml:space="preserve">  </w:t>
      </w:r>
      <w:r w:rsidRPr="00D24E00">
        <w:rPr>
          <w:rFonts w:ascii="Arial" w:hAnsi="Arial" w:cs="Arial"/>
          <w:sz w:val="20"/>
          <w:szCs w:val="20"/>
        </w:rPr>
        <w:t>Hauling</w:t>
      </w:r>
      <w:proofErr w:type="gramEnd"/>
      <w:r w:rsidRPr="00D24E00">
        <w:rPr>
          <w:rFonts w:ascii="Arial" w:hAnsi="Arial" w:cs="Arial"/>
          <w:sz w:val="20"/>
          <w:szCs w:val="20"/>
        </w:rPr>
        <w:t xml:space="preserve"> trucks and other vehicles leaving the </w:t>
      </w:r>
      <w:r w:rsidR="000D146C" w:rsidRPr="00D24E00">
        <w:rPr>
          <w:rFonts w:ascii="Arial" w:hAnsi="Arial" w:cs="Arial"/>
          <w:sz w:val="20"/>
          <w:szCs w:val="20"/>
        </w:rPr>
        <w:t xml:space="preserve">Project </w:t>
      </w:r>
      <w:r w:rsidRPr="00D24E00">
        <w:rPr>
          <w:rFonts w:ascii="Arial" w:hAnsi="Arial" w:cs="Arial"/>
          <w:sz w:val="20"/>
          <w:szCs w:val="20"/>
        </w:rPr>
        <w:t xml:space="preserve">site must be cleaned of exterior mud or dirt before traveling on </w:t>
      </w:r>
      <w:r w:rsidR="00C0501D">
        <w:rPr>
          <w:rFonts w:ascii="Arial" w:hAnsi="Arial" w:cs="Arial"/>
          <w:sz w:val="20"/>
          <w:szCs w:val="20"/>
        </w:rPr>
        <w:t>District</w:t>
      </w:r>
      <w:r w:rsidRPr="00D24E00">
        <w:rPr>
          <w:rFonts w:ascii="Arial" w:hAnsi="Arial" w:cs="Arial"/>
          <w:sz w:val="20"/>
          <w:szCs w:val="20"/>
        </w:rPr>
        <w:t xml:space="preserve"> streets. Materials and loose debris must be delivered and loaded to prevent dropping materials or debris. </w:t>
      </w:r>
      <w:proofErr w:type="gramStart"/>
      <w:r w:rsidRPr="00D24E00">
        <w:rPr>
          <w:rFonts w:ascii="Arial" w:hAnsi="Arial" w:cs="Arial"/>
          <w:sz w:val="20"/>
          <w:szCs w:val="20"/>
        </w:rPr>
        <w:t>Contractor</w:t>
      </w:r>
      <w:proofErr w:type="gramEnd"/>
      <w:r w:rsidRPr="00D24E00">
        <w:rPr>
          <w:rFonts w:ascii="Arial" w:hAnsi="Arial" w:cs="Arial"/>
          <w:sz w:val="20"/>
          <w:szCs w:val="20"/>
        </w:rPr>
        <w:t xml:space="preserve"> </w:t>
      </w:r>
      <w:r w:rsidRPr="00D24E00">
        <w:rPr>
          <w:rFonts w:ascii="Arial" w:hAnsi="Arial" w:cs="Arial"/>
          <w:sz w:val="20"/>
          <w:szCs w:val="20"/>
        </w:rPr>
        <w:lastRenderedPageBreak/>
        <w:t>must immediately remove spillage from hauling on any publicly traveled way.</w:t>
      </w:r>
      <w:r w:rsidR="00FE603D" w:rsidRPr="00D24E00" w:rsidDel="00FE603D">
        <w:rPr>
          <w:rFonts w:ascii="Arial" w:hAnsi="Arial" w:cs="Arial"/>
          <w:sz w:val="20"/>
          <w:szCs w:val="20"/>
        </w:rPr>
        <w:t xml:space="preserve"> </w:t>
      </w:r>
      <w:r w:rsidR="00522E1D" w:rsidRPr="00D24E00">
        <w:rPr>
          <w:rFonts w:ascii="Arial" w:hAnsi="Arial" w:cs="Arial"/>
          <w:sz w:val="20"/>
          <w:szCs w:val="20"/>
        </w:rPr>
        <w:t xml:space="preserve">Streets </w:t>
      </w:r>
      <w:r w:rsidR="00EE2F78" w:rsidRPr="00D24E00">
        <w:rPr>
          <w:rFonts w:ascii="Arial" w:hAnsi="Arial" w:cs="Arial"/>
          <w:sz w:val="20"/>
          <w:szCs w:val="20"/>
        </w:rPr>
        <w:t xml:space="preserve">affected by Work on the Project </w:t>
      </w:r>
      <w:r w:rsidR="00522E1D" w:rsidRPr="00D24E00">
        <w:rPr>
          <w:rFonts w:ascii="Arial" w:hAnsi="Arial" w:cs="Arial"/>
          <w:sz w:val="20"/>
          <w:szCs w:val="20"/>
        </w:rPr>
        <w:t xml:space="preserve">must be </w:t>
      </w:r>
      <w:r w:rsidR="00EE2F78" w:rsidRPr="00D24E00">
        <w:rPr>
          <w:rFonts w:ascii="Arial" w:hAnsi="Arial" w:cs="Arial"/>
          <w:sz w:val="20"/>
          <w:szCs w:val="20"/>
        </w:rPr>
        <w:t xml:space="preserve">kept </w:t>
      </w:r>
      <w:r w:rsidR="00522E1D" w:rsidRPr="00D24E00">
        <w:rPr>
          <w:rFonts w:ascii="Arial" w:hAnsi="Arial" w:cs="Arial"/>
          <w:sz w:val="20"/>
          <w:szCs w:val="20"/>
        </w:rPr>
        <w:t xml:space="preserve">clean by street sweeping. </w:t>
      </w:r>
    </w:p>
    <w:p w14:paraId="187E6F3C" w14:textId="77777777" w:rsidR="00ED7811" w:rsidRPr="00D24E00" w:rsidRDefault="00ED7811" w:rsidP="00F0587C">
      <w:pPr>
        <w:pStyle w:val="ListParagraph"/>
        <w:ind w:left="1440"/>
        <w:rPr>
          <w:rFonts w:ascii="Arial" w:hAnsi="Arial" w:cs="Arial"/>
          <w:sz w:val="20"/>
          <w:szCs w:val="20"/>
        </w:rPr>
      </w:pPr>
    </w:p>
    <w:p w14:paraId="3BCDBB4B" w14:textId="402550D4" w:rsidR="00BB2421" w:rsidRPr="00D24E00" w:rsidRDefault="0035569D" w:rsidP="0037257F">
      <w:pPr>
        <w:pStyle w:val="ListParagraph"/>
        <w:numPr>
          <w:ilvl w:val="0"/>
          <w:numId w:val="57"/>
        </w:numPr>
        <w:tabs>
          <w:tab w:val="left" w:pos="720"/>
        </w:tabs>
        <w:ind w:left="720" w:firstLine="0"/>
        <w:rPr>
          <w:rFonts w:ascii="Arial" w:hAnsi="Arial" w:cs="Arial"/>
          <w:sz w:val="20"/>
          <w:szCs w:val="20"/>
        </w:rPr>
      </w:pPr>
      <w:r w:rsidRPr="00D24E00">
        <w:rPr>
          <w:rFonts w:ascii="Arial" w:hAnsi="Arial" w:cs="Arial"/>
          <w:b/>
          <w:i/>
          <w:sz w:val="20"/>
          <w:szCs w:val="20"/>
        </w:rPr>
        <w:t xml:space="preserve">Disposal.  </w:t>
      </w:r>
      <w:r w:rsidR="00B92181" w:rsidRPr="00D24E00">
        <w:rPr>
          <w:rFonts w:ascii="Arial" w:hAnsi="Arial" w:cs="Arial"/>
          <w:sz w:val="20"/>
          <w:szCs w:val="20"/>
        </w:rPr>
        <w:t xml:space="preserve">Contractor must dispose of all Project debris and waste materials in a safe and legal manner. </w:t>
      </w:r>
      <w:r w:rsidR="00ED7811" w:rsidRPr="00D24E00">
        <w:rPr>
          <w:rFonts w:ascii="Arial" w:hAnsi="Arial" w:cs="Arial"/>
          <w:sz w:val="20"/>
          <w:szCs w:val="20"/>
        </w:rPr>
        <w:t>Contractor may not burn or bury waste materials on the Project site.</w:t>
      </w:r>
      <w:r w:rsidR="00522E1D" w:rsidRPr="00D24E00">
        <w:rPr>
          <w:rFonts w:ascii="Arial" w:hAnsi="Arial" w:cs="Arial"/>
          <w:sz w:val="20"/>
          <w:szCs w:val="20"/>
        </w:rPr>
        <w:t xml:space="preserve"> </w:t>
      </w:r>
      <w:r w:rsidRPr="00D24E00">
        <w:rPr>
          <w:rFonts w:ascii="Arial" w:hAnsi="Arial" w:cs="Arial"/>
          <w:sz w:val="20"/>
          <w:szCs w:val="20"/>
        </w:rPr>
        <w:t xml:space="preserve">Contractor will not allow any </w:t>
      </w:r>
      <w:r w:rsidR="00D7189C" w:rsidRPr="00D24E00">
        <w:rPr>
          <w:rFonts w:ascii="Arial" w:hAnsi="Arial" w:cs="Arial"/>
          <w:sz w:val="20"/>
          <w:szCs w:val="20"/>
        </w:rPr>
        <w:t xml:space="preserve">dirt, </w:t>
      </w:r>
      <w:r w:rsidRPr="00D24E00">
        <w:rPr>
          <w:rFonts w:ascii="Arial" w:hAnsi="Arial" w:cs="Arial"/>
          <w:sz w:val="20"/>
          <w:szCs w:val="20"/>
        </w:rPr>
        <w:t>refuse, excavated material, surplus concrete or mortar, or any associated washings, to be disposed of on</w:t>
      </w:r>
      <w:r w:rsidR="00565786" w:rsidRPr="00D24E00">
        <w:rPr>
          <w:rFonts w:ascii="Arial" w:hAnsi="Arial" w:cs="Arial"/>
          <w:sz w:val="20"/>
          <w:szCs w:val="20"/>
        </w:rPr>
        <w:t>to</w:t>
      </w:r>
      <w:r w:rsidRPr="00D24E00">
        <w:rPr>
          <w:rFonts w:ascii="Arial" w:hAnsi="Arial" w:cs="Arial"/>
          <w:sz w:val="20"/>
          <w:szCs w:val="20"/>
        </w:rPr>
        <w:t xml:space="preserve"> streets</w:t>
      </w:r>
      <w:r w:rsidR="007B4087" w:rsidRPr="00D24E00">
        <w:rPr>
          <w:rFonts w:ascii="Arial" w:hAnsi="Arial" w:cs="Arial"/>
          <w:sz w:val="20"/>
          <w:szCs w:val="20"/>
        </w:rPr>
        <w:t>,</w:t>
      </w:r>
      <w:r w:rsidRPr="00D24E00">
        <w:rPr>
          <w:rFonts w:ascii="Arial" w:hAnsi="Arial" w:cs="Arial"/>
          <w:sz w:val="20"/>
          <w:szCs w:val="20"/>
        </w:rPr>
        <w:t xml:space="preserve"> into manholes</w:t>
      </w:r>
      <w:r w:rsidR="00917AF0" w:rsidRPr="00D24E00">
        <w:rPr>
          <w:rFonts w:ascii="Arial" w:hAnsi="Arial" w:cs="Arial"/>
          <w:sz w:val="20"/>
          <w:szCs w:val="20"/>
        </w:rPr>
        <w:t xml:space="preserve"> or</w:t>
      </w:r>
      <w:r w:rsidRPr="00D24E00">
        <w:rPr>
          <w:rFonts w:ascii="Arial" w:hAnsi="Arial" w:cs="Arial"/>
          <w:sz w:val="20"/>
          <w:szCs w:val="20"/>
        </w:rPr>
        <w:t xml:space="preserve"> </w:t>
      </w:r>
      <w:r w:rsidR="007B4087" w:rsidRPr="00D24E00">
        <w:rPr>
          <w:rFonts w:ascii="Arial" w:hAnsi="Arial" w:cs="Arial"/>
          <w:sz w:val="20"/>
          <w:szCs w:val="20"/>
        </w:rPr>
        <w:t xml:space="preserve">into </w:t>
      </w:r>
      <w:r w:rsidR="00D47276">
        <w:rPr>
          <w:rFonts w:ascii="Arial" w:hAnsi="Arial" w:cs="Arial"/>
          <w:sz w:val="20"/>
          <w:szCs w:val="20"/>
        </w:rPr>
        <w:t xml:space="preserve">the </w:t>
      </w:r>
      <w:r w:rsidRPr="00D24E00">
        <w:rPr>
          <w:rFonts w:ascii="Arial" w:hAnsi="Arial" w:cs="Arial"/>
          <w:sz w:val="20"/>
          <w:szCs w:val="20"/>
        </w:rPr>
        <w:t>storm drain system.</w:t>
      </w:r>
      <w:r w:rsidR="006D7999" w:rsidRPr="00D24E00">
        <w:rPr>
          <w:rFonts w:ascii="Arial" w:hAnsi="Arial" w:cs="Arial"/>
          <w:sz w:val="20"/>
          <w:szCs w:val="20"/>
        </w:rPr>
        <w:t xml:space="preserve"> </w:t>
      </w:r>
    </w:p>
    <w:p w14:paraId="466FDDD4" w14:textId="77777777" w:rsidR="0058782A" w:rsidRPr="00D24E00" w:rsidRDefault="0058782A" w:rsidP="00F0587C">
      <w:pPr>
        <w:rPr>
          <w:rFonts w:ascii="Arial" w:hAnsi="Arial" w:cs="Arial"/>
          <w:sz w:val="20"/>
          <w:szCs w:val="20"/>
        </w:rPr>
      </w:pPr>
    </w:p>
    <w:p w14:paraId="371CC4B2" w14:textId="2065ED6B" w:rsidR="000A2BA1" w:rsidRPr="00D24E00" w:rsidRDefault="0058782A" w:rsidP="0037257F">
      <w:pPr>
        <w:ind w:left="720"/>
        <w:rPr>
          <w:rFonts w:ascii="Arial" w:hAnsi="Arial" w:cs="Arial"/>
          <w:sz w:val="20"/>
          <w:szCs w:val="20"/>
        </w:rPr>
      </w:pPr>
      <w:r w:rsidRPr="00D24E00">
        <w:rPr>
          <w:rFonts w:ascii="Arial" w:hAnsi="Arial" w:cs="Arial"/>
          <w:sz w:val="20"/>
          <w:szCs w:val="20"/>
        </w:rPr>
        <w:t>(</w:t>
      </w:r>
      <w:r w:rsidR="00ED7811" w:rsidRPr="00D24E00">
        <w:rPr>
          <w:rFonts w:ascii="Arial" w:hAnsi="Arial" w:cs="Arial"/>
          <w:sz w:val="20"/>
          <w:szCs w:val="20"/>
        </w:rPr>
        <w:t>E</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Completion.</w:t>
      </w:r>
      <w:r w:rsidRPr="00D24E00">
        <w:rPr>
          <w:rFonts w:ascii="Arial" w:hAnsi="Arial" w:cs="Arial"/>
          <w:i/>
          <w:sz w:val="20"/>
          <w:szCs w:val="20"/>
        </w:rPr>
        <w:t xml:space="preserve">  </w:t>
      </w:r>
      <w:r w:rsidR="00C04734" w:rsidRPr="00D24E00">
        <w:rPr>
          <w:rFonts w:ascii="Arial" w:hAnsi="Arial" w:cs="Arial"/>
          <w:sz w:val="20"/>
          <w:szCs w:val="20"/>
        </w:rPr>
        <w:t xml:space="preserve">At the completion of the Work, Contractor must remove from the </w:t>
      </w:r>
      <w:r w:rsidR="00F567AF" w:rsidRPr="00D24E00">
        <w:rPr>
          <w:rFonts w:ascii="Arial" w:hAnsi="Arial" w:cs="Arial"/>
          <w:sz w:val="20"/>
          <w:szCs w:val="20"/>
        </w:rPr>
        <w:t xml:space="preserve">Project </w:t>
      </w:r>
      <w:r w:rsidR="00D47276">
        <w:rPr>
          <w:rFonts w:ascii="Arial" w:hAnsi="Arial" w:cs="Arial"/>
          <w:sz w:val="20"/>
          <w:szCs w:val="20"/>
        </w:rPr>
        <w:t>s</w:t>
      </w:r>
      <w:r w:rsidR="00F567AF" w:rsidRPr="00D24E00">
        <w:rPr>
          <w:rFonts w:ascii="Arial" w:hAnsi="Arial" w:cs="Arial"/>
          <w:sz w:val="20"/>
          <w:szCs w:val="20"/>
        </w:rPr>
        <w:t>ite</w:t>
      </w:r>
      <w:r w:rsidR="00C04734" w:rsidRPr="00D24E00">
        <w:rPr>
          <w:rFonts w:ascii="Arial" w:hAnsi="Arial" w:cs="Arial"/>
          <w:sz w:val="20"/>
          <w:szCs w:val="20"/>
        </w:rPr>
        <w:t xml:space="preserve"> </w:t>
      </w:r>
      <w:proofErr w:type="gramStart"/>
      <w:r w:rsidR="00C04734" w:rsidRPr="00D24E00">
        <w:rPr>
          <w:rFonts w:ascii="Arial" w:hAnsi="Arial" w:cs="Arial"/>
          <w:sz w:val="20"/>
          <w:szCs w:val="20"/>
        </w:rPr>
        <w:t>all of</w:t>
      </w:r>
      <w:proofErr w:type="gramEnd"/>
      <w:r w:rsidR="00C04734" w:rsidRPr="00D24E00">
        <w:rPr>
          <w:rFonts w:ascii="Arial" w:hAnsi="Arial" w:cs="Arial"/>
          <w:sz w:val="20"/>
          <w:szCs w:val="20"/>
        </w:rPr>
        <w:t xml:space="preserve"> its equipment, tools, surplus materials, waste materials and debris</w:t>
      </w:r>
      <w:r w:rsidR="00EE2F78" w:rsidRPr="00D24E00">
        <w:rPr>
          <w:rFonts w:ascii="Arial" w:hAnsi="Arial" w:cs="Arial"/>
          <w:sz w:val="20"/>
          <w:szCs w:val="20"/>
        </w:rPr>
        <w:t>, presenting a clean and neat appearance</w:t>
      </w:r>
      <w:r w:rsidR="00C04734" w:rsidRPr="00D24E00">
        <w:rPr>
          <w:rFonts w:ascii="Arial" w:hAnsi="Arial" w:cs="Arial"/>
          <w:sz w:val="20"/>
          <w:szCs w:val="20"/>
        </w:rPr>
        <w:t>.</w:t>
      </w:r>
      <w:r w:rsidRPr="00D24E00">
        <w:rPr>
          <w:rFonts w:ascii="Arial" w:hAnsi="Arial" w:cs="Arial"/>
          <w:sz w:val="20"/>
          <w:szCs w:val="20"/>
        </w:rPr>
        <w:t xml:space="preserve"> </w:t>
      </w:r>
      <w:r w:rsidR="00C04734" w:rsidRPr="00D24E00">
        <w:rPr>
          <w:rFonts w:ascii="Arial" w:hAnsi="Arial" w:cs="Arial"/>
          <w:sz w:val="20"/>
          <w:szCs w:val="20"/>
        </w:rPr>
        <w:t xml:space="preserve">Before demobilizing from the </w:t>
      </w:r>
      <w:r w:rsidR="00F567AF" w:rsidRPr="00D24E00">
        <w:rPr>
          <w:rFonts w:ascii="Arial" w:hAnsi="Arial" w:cs="Arial"/>
          <w:sz w:val="20"/>
          <w:szCs w:val="20"/>
        </w:rPr>
        <w:t xml:space="preserve">Project </w:t>
      </w:r>
      <w:r w:rsidR="00D47276">
        <w:rPr>
          <w:rFonts w:ascii="Arial" w:hAnsi="Arial" w:cs="Arial"/>
          <w:sz w:val="20"/>
          <w:szCs w:val="20"/>
        </w:rPr>
        <w:t>s</w:t>
      </w:r>
      <w:r w:rsidR="00F567AF" w:rsidRPr="00D24E00">
        <w:rPr>
          <w:rFonts w:ascii="Arial" w:hAnsi="Arial" w:cs="Arial"/>
          <w:sz w:val="20"/>
          <w:szCs w:val="20"/>
        </w:rPr>
        <w:t>ite</w:t>
      </w:r>
      <w:r w:rsidR="00C04734" w:rsidRPr="00D24E00">
        <w:rPr>
          <w:rFonts w:ascii="Arial" w:hAnsi="Arial" w:cs="Arial"/>
          <w:sz w:val="20"/>
          <w:szCs w:val="20"/>
        </w:rPr>
        <w:t>, Contractor must ensure that all surfaces are cleaned, sealed, waxed, or finished as applicable, and that all marks, stains, paint splatters, and the like have been properly removed from the completed Work and the surrounding areas.</w:t>
      </w:r>
      <w:r w:rsidR="000A2BA1" w:rsidRPr="00D24E00">
        <w:rPr>
          <w:rFonts w:ascii="Arial" w:hAnsi="Arial" w:cs="Arial"/>
          <w:i/>
          <w:sz w:val="20"/>
          <w:szCs w:val="20"/>
        </w:rPr>
        <w:t xml:space="preserve"> </w:t>
      </w:r>
      <w:r w:rsidR="000A2BA1" w:rsidRPr="00D24E00">
        <w:rPr>
          <w:rFonts w:ascii="Arial" w:hAnsi="Arial" w:cs="Arial"/>
          <w:sz w:val="20"/>
          <w:szCs w:val="20"/>
        </w:rPr>
        <w:t xml:space="preserve">Contractor must ensure that all parts of the construction are properly joined with the previously existing and adjacent improvements and conditions. </w:t>
      </w:r>
      <w:proofErr w:type="gramStart"/>
      <w:r w:rsidR="000A2BA1" w:rsidRPr="00D24E00">
        <w:rPr>
          <w:rFonts w:ascii="Arial" w:hAnsi="Arial" w:cs="Arial"/>
          <w:sz w:val="20"/>
          <w:szCs w:val="20"/>
        </w:rPr>
        <w:t>Contractor</w:t>
      </w:r>
      <w:proofErr w:type="gramEnd"/>
      <w:r w:rsidR="000A2BA1" w:rsidRPr="00D24E00">
        <w:rPr>
          <w:rFonts w:ascii="Arial" w:hAnsi="Arial" w:cs="Arial"/>
          <w:sz w:val="20"/>
          <w:szCs w:val="20"/>
        </w:rPr>
        <w:t xml:space="preserve"> must provide all cutting, fitting and patching needed to accomplish that requirement. </w:t>
      </w:r>
      <w:proofErr w:type="gramStart"/>
      <w:r w:rsidR="000A2BA1" w:rsidRPr="00D24E00">
        <w:rPr>
          <w:rFonts w:ascii="Arial" w:hAnsi="Arial" w:cs="Arial"/>
          <w:sz w:val="20"/>
          <w:szCs w:val="20"/>
        </w:rPr>
        <w:t>Contractor</w:t>
      </w:r>
      <w:proofErr w:type="gramEnd"/>
      <w:r w:rsidR="000A2BA1" w:rsidRPr="00D24E00">
        <w:rPr>
          <w:rFonts w:ascii="Arial" w:hAnsi="Arial" w:cs="Arial"/>
          <w:sz w:val="20"/>
          <w:szCs w:val="20"/>
        </w:rPr>
        <w:t xml:space="preserve"> must also repair or replace all existing improvements that are damaged or removed during the Work, both on and off the Project site, including curbs, sidewalks, driveways, fences, signs, </w:t>
      </w:r>
      <w:r w:rsidR="0053510E">
        <w:rPr>
          <w:rFonts w:ascii="Arial" w:hAnsi="Arial" w:cs="Arial"/>
          <w:sz w:val="20"/>
          <w:szCs w:val="20"/>
        </w:rPr>
        <w:t xml:space="preserve">landscaping, </w:t>
      </w:r>
      <w:r w:rsidR="000A2BA1" w:rsidRPr="00D24E00">
        <w:rPr>
          <w:rFonts w:ascii="Arial" w:hAnsi="Arial" w:cs="Arial"/>
          <w:sz w:val="20"/>
          <w:szCs w:val="20"/>
        </w:rPr>
        <w:t>utilities, street surfaces and structures. Repairs and replacements must be at least equal to the previously existing improvements, and the condition, finish and dimensions must match the previously existing improvements.</w:t>
      </w:r>
      <w:r w:rsidR="001C3993">
        <w:rPr>
          <w:rFonts w:ascii="Arial" w:hAnsi="Arial" w:cs="Arial"/>
          <w:sz w:val="20"/>
          <w:szCs w:val="20"/>
        </w:rPr>
        <w:t xml:space="preserve"> </w:t>
      </w:r>
      <w:r w:rsidR="00D73C55">
        <w:rPr>
          <w:rFonts w:ascii="Arial" w:hAnsi="Arial" w:cs="Arial"/>
          <w:sz w:val="20"/>
          <w:szCs w:val="20"/>
        </w:rPr>
        <w:t xml:space="preserve">Contractor must restore to original condition all property or items that are not </w:t>
      </w:r>
      <w:r w:rsidR="001D2698">
        <w:rPr>
          <w:rFonts w:ascii="Arial" w:hAnsi="Arial" w:cs="Arial"/>
          <w:sz w:val="20"/>
          <w:szCs w:val="20"/>
        </w:rPr>
        <w:t xml:space="preserve">designated for alteration under the Contract Documents and leave </w:t>
      </w:r>
      <w:r w:rsidR="00534717">
        <w:rPr>
          <w:rFonts w:ascii="Arial" w:hAnsi="Arial" w:cs="Arial"/>
          <w:sz w:val="20"/>
          <w:szCs w:val="20"/>
        </w:rPr>
        <w:t xml:space="preserve">each Worksite clean and ready for occupancy or use by </w:t>
      </w:r>
      <w:r w:rsidR="00C0501D">
        <w:rPr>
          <w:rFonts w:ascii="Arial" w:hAnsi="Arial" w:cs="Arial"/>
          <w:sz w:val="20"/>
          <w:szCs w:val="20"/>
        </w:rPr>
        <w:t>District</w:t>
      </w:r>
      <w:r w:rsidR="00534717">
        <w:rPr>
          <w:rFonts w:ascii="Arial" w:hAnsi="Arial" w:cs="Arial"/>
          <w:sz w:val="20"/>
          <w:szCs w:val="20"/>
        </w:rPr>
        <w:t>.</w:t>
      </w:r>
    </w:p>
    <w:p w14:paraId="0FB57AB3" w14:textId="77777777" w:rsidR="005A2DF7" w:rsidRPr="00D24E00" w:rsidRDefault="005A2DF7" w:rsidP="00C04734">
      <w:pPr>
        <w:ind w:left="720"/>
        <w:rPr>
          <w:rFonts w:ascii="Arial" w:hAnsi="Arial" w:cs="Arial"/>
          <w:sz w:val="20"/>
          <w:szCs w:val="20"/>
        </w:rPr>
      </w:pPr>
    </w:p>
    <w:p w14:paraId="6AC987F3" w14:textId="54FBF1BA" w:rsidR="00C04734" w:rsidRPr="00D24E00" w:rsidRDefault="0058782A" w:rsidP="0037257F">
      <w:pPr>
        <w:ind w:left="720"/>
        <w:rPr>
          <w:rFonts w:ascii="Arial" w:hAnsi="Arial" w:cs="Arial"/>
          <w:sz w:val="20"/>
          <w:szCs w:val="20"/>
        </w:rPr>
      </w:pPr>
      <w:r w:rsidRPr="00D24E00">
        <w:rPr>
          <w:rFonts w:ascii="Arial" w:hAnsi="Arial" w:cs="Arial"/>
          <w:sz w:val="20"/>
          <w:szCs w:val="20"/>
        </w:rPr>
        <w:t>(</w:t>
      </w:r>
      <w:r w:rsidR="00ED7811" w:rsidRPr="00D24E00">
        <w:rPr>
          <w:rFonts w:ascii="Arial" w:hAnsi="Arial" w:cs="Arial"/>
          <w:sz w:val="20"/>
          <w:szCs w:val="20"/>
        </w:rPr>
        <w:t>F</w:t>
      </w:r>
      <w:r w:rsidRPr="00D24E00">
        <w:rPr>
          <w:rFonts w:ascii="Arial" w:hAnsi="Arial" w:cs="Arial"/>
          <w:sz w:val="20"/>
          <w:szCs w:val="20"/>
        </w:rPr>
        <w:t>)</w:t>
      </w:r>
      <w:r w:rsidR="00C04734" w:rsidRPr="00D24E00">
        <w:rPr>
          <w:rFonts w:ascii="Arial" w:hAnsi="Arial" w:cs="Arial"/>
          <w:sz w:val="20"/>
          <w:szCs w:val="20"/>
        </w:rPr>
        <w:tab/>
      </w:r>
      <w:r w:rsidRPr="00D24E00">
        <w:rPr>
          <w:rFonts w:ascii="Arial" w:hAnsi="Arial" w:cs="Arial"/>
          <w:b/>
          <w:i/>
          <w:sz w:val="20"/>
          <w:szCs w:val="20"/>
        </w:rPr>
        <w:t xml:space="preserve">Non-Compliance. </w:t>
      </w:r>
      <w:r w:rsidRPr="00D24E00">
        <w:rPr>
          <w:rFonts w:ascii="Arial" w:hAnsi="Arial" w:cs="Arial"/>
          <w:i/>
          <w:sz w:val="20"/>
          <w:szCs w:val="20"/>
        </w:rPr>
        <w:t xml:space="preserve"> </w:t>
      </w:r>
      <w:r w:rsidR="00C04734" w:rsidRPr="00D24E00">
        <w:rPr>
          <w:rFonts w:ascii="Arial" w:hAnsi="Arial" w:cs="Arial"/>
          <w:sz w:val="20"/>
          <w:szCs w:val="20"/>
        </w:rPr>
        <w:t xml:space="preserve">If Contractor fails to </w:t>
      </w:r>
      <w:r w:rsidR="00B55342" w:rsidRPr="00D24E00">
        <w:rPr>
          <w:rFonts w:ascii="Arial" w:hAnsi="Arial" w:cs="Arial"/>
          <w:sz w:val="20"/>
          <w:szCs w:val="20"/>
        </w:rPr>
        <w:t>comply</w:t>
      </w:r>
      <w:r w:rsidR="00C04734" w:rsidRPr="00D24E00">
        <w:rPr>
          <w:rFonts w:ascii="Arial" w:hAnsi="Arial" w:cs="Arial"/>
          <w:sz w:val="20"/>
          <w:szCs w:val="20"/>
        </w:rPr>
        <w:t xml:space="preserve"> with its</w:t>
      </w:r>
      <w:r w:rsidR="0072107A" w:rsidRPr="00D24E00">
        <w:rPr>
          <w:rFonts w:ascii="Arial" w:hAnsi="Arial" w:cs="Arial"/>
          <w:sz w:val="20"/>
          <w:szCs w:val="20"/>
        </w:rPr>
        <w:t xml:space="preserve"> </w:t>
      </w:r>
      <w:r w:rsidR="00B55342" w:rsidRPr="00D24E00">
        <w:rPr>
          <w:rFonts w:ascii="Arial" w:hAnsi="Arial" w:cs="Arial"/>
          <w:sz w:val="20"/>
          <w:szCs w:val="20"/>
        </w:rPr>
        <w:t xml:space="preserve">maintenance and </w:t>
      </w:r>
      <w:r w:rsidR="0072107A" w:rsidRPr="00D24E00">
        <w:rPr>
          <w:rFonts w:ascii="Arial" w:hAnsi="Arial" w:cs="Arial"/>
          <w:sz w:val="20"/>
          <w:szCs w:val="20"/>
        </w:rPr>
        <w:t xml:space="preserve">cleanup </w:t>
      </w:r>
      <w:r w:rsidR="00663D37" w:rsidRPr="00D24E00">
        <w:rPr>
          <w:rFonts w:ascii="Arial" w:hAnsi="Arial" w:cs="Arial"/>
          <w:sz w:val="20"/>
          <w:szCs w:val="20"/>
        </w:rPr>
        <w:t xml:space="preserve">obligations </w:t>
      </w:r>
      <w:r w:rsidR="00B55342" w:rsidRPr="00D24E00">
        <w:rPr>
          <w:rFonts w:ascii="Arial" w:hAnsi="Arial" w:cs="Arial"/>
          <w:sz w:val="20"/>
          <w:szCs w:val="20"/>
        </w:rPr>
        <w:t xml:space="preserve">or </w:t>
      </w:r>
      <w:r w:rsidR="00663D37" w:rsidRPr="00D24E00">
        <w:rPr>
          <w:rFonts w:ascii="Arial" w:hAnsi="Arial" w:cs="Arial"/>
          <w:sz w:val="20"/>
          <w:szCs w:val="20"/>
        </w:rPr>
        <w:t xml:space="preserve">any </w:t>
      </w:r>
      <w:r w:rsidR="00C0501D">
        <w:rPr>
          <w:rFonts w:ascii="Arial" w:hAnsi="Arial" w:cs="Arial"/>
          <w:sz w:val="20"/>
          <w:szCs w:val="20"/>
        </w:rPr>
        <w:t>District</w:t>
      </w:r>
      <w:r w:rsidR="00663D37" w:rsidRPr="00D24E00">
        <w:rPr>
          <w:rFonts w:ascii="Arial" w:hAnsi="Arial" w:cs="Arial"/>
          <w:sz w:val="20"/>
          <w:szCs w:val="20"/>
        </w:rPr>
        <w:t xml:space="preserve"> cl</w:t>
      </w:r>
      <w:r w:rsidR="00B55342" w:rsidRPr="00D24E00">
        <w:rPr>
          <w:rFonts w:ascii="Arial" w:hAnsi="Arial" w:cs="Arial"/>
          <w:sz w:val="20"/>
          <w:szCs w:val="20"/>
        </w:rPr>
        <w:t>ean</w:t>
      </w:r>
      <w:r w:rsidR="00A16EB7" w:rsidRPr="00D24E00">
        <w:rPr>
          <w:rFonts w:ascii="Arial" w:hAnsi="Arial" w:cs="Arial"/>
          <w:sz w:val="20"/>
          <w:szCs w:val="20"/>
        </w:rPr>
        <w:t xml:space="preserve"> </w:t>
      </w:r>
      <w:r w:rsidR="00B55342" w:rsidRPr="00D24E00">
        <w:rPr>
          <w:rFonts w:ascii="Arial" w:hAnsi="Arial" w:cs="Arial"/>
          <w:sz w:val="20"/>
          <w:szCs w:val="20"/>
        </w:rPr>
        <w:t xml:space="preserve">up order, </w:t>
      </w:r>
      <w:r w:rsidR="00C0501D">
        <w:rPr>
          <w:rFonts w:ascii="Arial" w:hAnsi="Arial" w:cs="Arial"/>
          <w:sz w:val="20"/>
          <w:szCs w:val="20"/>
        </w:rPr>
        <w:t>District</w:t>
      </w:r>
      <w:r w:rsidR="00B55342" w:rsidRPr="00D24E00">
        <w:rPr>
          <w:rFonts w:ascii="Arial" w:hAnsi="Arial" w:cs="Arial"/>
          <w:sz w:val="20"/>
          <w:szCs w:val="20"/>
        </w:rPr>
        <w:t xml:space="preserve"> ma</w:t>
      </w:r>
      <w:r w:rsidR="00FE603D" w:rsidRPr="00D24E00">
        <w:rPr>
          <w:rFonts w:ascii="Arial" w:hAnsi="Arial" w:cs="Arial"/>
          <w:sz w:val="20"/>
          <w:szCs w:val="20"/>
        </w:rPr>
        <w:t>y, acting in its sole discretion, elect to</w:t>
      </w:r>
      <w:r w:rsidR="00B55342" w:rsidRPr="00D24E00">
        <w:rPr>
          <w:rFonts w:ascii="Arial" w:hAnsi="Arial" w:cs="Arial"/>
          <w:sz w:val="20"/>
          <w:szCs w:val="20"/>
        </w:rPr>
        <w:t xml:space="preserve"> suspend the Work until the condition</w:t>
      </w:r>
      <w:r w:rsidR="00663D37" w:rsidRPr="00D24E00">
        <w:rPr>
          <w:rFonts w:ascii="Arial" w:hAnsi="Arial" w:cs="Arial"/>
          <w:sz w:val="20"/>
          <w:szCs w:val="20"/>
        </w:rPr>
        <w:t>(s)</w:t>
      </w:r>
      <w:r w:rsidR="00B55342" w:rsidRPr="00D24E00">
        <w:rPr>
          <w:rFonts w:ascii="Arial" w:hAnsi="Arial" w:cs="Arial"/>
          <w:sz w:val="20"/>
          <w:szCs w:val="20"/>
        </w:rPr>
        <w:t xml:space="preserve"> is corrected </w:t>
      </w:r>
      <w:r w:rsidR="00663D37" w:rsidRPr="00D24E00">
        <w:rPr>
          <w:rFonts w:ascii="Arial" w:hAnsi="Arial" w:cs="Arial"/>
          <w:sz w:val="20"/>
          <w:szCs w:val="20"/>
        </w:rPr>
        <w:t>with no increase in</w:t>
      </w:r>
      <w:r w:rsidR="00B55342" w:rsidRPr="00D24E00">
        <w:rPr>
          <w:rFonts w:ascii="Arial" w:hAnsi="Arial" w:cs="Arial"/>
          <w:sz w:val="20"/>
          <w:szCs w:val="20"/>
        </w:rPr>
        <w:t xml:space="preserve"> the Contract Time or Contract Price</w:t>
      </w:r>
      <w:r w:rsidR="00FE603D" w:rsidRPr="00D24E00">
        <w:rPr>
          <w:rFonts w:ascii="Arial" w:hAnsi="Arial" w:cs="Arial"/>
          <w:sz w:val="20"/>
          <w:szCs w:val="20"/>
        </w:rPr>
        <w:t>, or</w:t>
      </w:r>
      <w:r w:rsidR="00B55342" w:rsidRPr="00D24E00">
        <w:rPr>
          <w:rFonts w:ascii="Arial" w:hAnsi="Arial" w:cs="Arial"/>
          <w:sz w:val="20"/>
          <w:szCs w:val="20"/>
        </w:rPr>
        <w:t xml:space="preserve"> </w:t>
      </w:r>
      <w:r w:rsidR="00C04734" w:rsidRPr="00D24E00">
        <w:rPr>
          <w:rFonts w:ascii="Arial" w:hAnsi="Arial" w:cs="Arial"/>
          <w:sz w:val="20"/>
          <w:szCs w:val="20"/>
        </w:rPr>
        <w:t xml:space="preserve">undertake appropriate cleanup measures without further notice and deduct </w:t>
      </w:r>
      <w:r w:rsidR="002D3ED9">
        <w:rPr>
          <w:rFonts w:ascii="Arial" w:hAnsi="Arial" w:cs="Arial"/>
          <w:sz w:val="20"/>
          <w:szCs w:val="20"/>
        </w:rPr>
        <w:t xml:space="preserve">the cost </w:t>
      </w:r>
      <w:r w:rsidR="00C04734" w:rsidRPr="00D24E00">
        <w:rPr>
          <w:rFonts w:ascii="Arial" w:hAnsi="Arial" w:cs="Arial"/>
          <w:sz w:val="20"/>
          <w:szCs w:val="20"/>
        </w:rPr>
        <w:t xml:space="preserve">from any amounts due or to become due </w:t>
      </w:r>
      <w:r w:rsidR="0012630D" w:rsidRPr="00D24E00">
        <w:rPr>
          <w:rFonts w:ascii="Arial" w:hAnsi="Arial" w:cs="Arial"/>
          <w:sz w:val="20"/>
          <w:szCs w:val="20"/>
        </w:rPr>
        <w:t xml:space="preserve">to </w:t>
      </w:r>
      <w:r w:rsidR="00C04734" w:rsidRPr="00D24E00">
        <w:rPr>
          <w:rFonts w:ascii="Arial" w:hAnsi="Arial" w:cs="Arial"/>
          <w:sz w:val="20"/>
          <w:szCs w:val="20"/>
        </w:rPr>
        <w:t>Contractor</w:t>
      </w:r>
      <w:r w:rsidR="0072107A" w:rsidRPr="00D24E00">
        <w:rPr>
          <w:rFonts w:ascii="Arial" w:hAnsi="Arial" w:cs="Arial"/>
          <w:sz w:val="20"/>
          <w:szCs w:val="20"/>
        </w:rPr>
        <w:t>.</w:t>
      </w:r>
      <w:r w:rsidR="00C04734" w:rsidRPr="00D24E00">
        <w:rPr>
          <w:rFonts w:ascii="Arial" w:hAnsi="Arial" w:cs="Arial"/>
          <w:sz w:val="20"/>
          <w:szCs w:val="20"/>
        </w:rPr>
        <w:t xml:space="preserve"> </w:t>
      </w:r>
    </w:p>
    <w:p w14:paraId="50717674" w14:textId="77777777" w:rsidR="00C04734" w:rsidRPr="00D24E00" w:rsidRDefault="00C04734" w:rsidP="00C04734">
      <w:pPr>
        <w:ind w:left="720"/>
        <w:rPr>
          <w:rFonts w:ascii="Arial" w:hAnsi="Arial" w:cs="Arial"/>
          <w:sz w:val="20"/>
          <w:szCs w:val="20"/>
        </w:rPr>
      </w:pPr>
    </w:p>
    <w:p w14:paraId="2BDA1FAD" w14:textId="33579117" w:rsidR="0058782A" w:rsidRPr="00D24E00" w:rsidRDefault="00C04734" w:rsidP="00A2645C">
      <w:pPr>
        <w:ind w:left="720" w:hanging="720"/>
        <w:rPr>
          <w:rFonts w:ascii="Arial" w:hAnsi="Arial" w:cs="Arial"/>
          <w:sz w:val="20"/>
          <w:szCs w:val="20"/>
        </w:rPr>
      </w:pPr>
      <w:bookmarkStart w:id="186" w:name="_Toc420659869"/>
      <w:bookmarkStart w:id="187" w:name="_Toc512525330"/>
      <w:bookmarkStart w:id="188" w:name="_Toc186540587"/>
      <w:r w:rsidRPr="00D24E00">
        <w:rPr>
          <w:rStyle w:val="ContractHeading2Char"/>
          <w:sz w:val="20"/>
        </w:rPr>
        <w:t>7.10</w:t>
      </w:r>
      <w:r w:rsidR="007A790E" w:rsidRPr="00D24E00">
        <w:rPr>
          <w:rStyle w:val="ContractHeading2Char"/>
          <w:sz w:val="20"/>
        </w:rPr>
        <w:tab/>
      </w:r>
      <w:r w:rsidRPr="00D24E00">
        <w:rPr>
          <w:rStyle w:val="ContractHeading2Char"/>
          <w:sz w:val="20"/>
        </w:rPr>
        <w:t>Instructions and Manuals</w:t>
      </w:r>
      <w:bookmarkEnd w:id="186"/>
      <w:bookmarkEnd w:id="187"/>
      <w:bookmarkEnd w:id="188"/>
      <w:r w:rsidRPr="00D24E00">
        <w:rPr>
          <w:rFonts w:ascii="Arial" w:hAnsi="Arial" w:cs="Arial"/>
          <w:b/>
          <w:sz w:val="20"/>
          <w:szCs w:val="20"/>
        </w:rPr>
        <w:t>.</w:t>
      </w:r>
      <w:r w:rsidRPr="00D24E00">
        <w:rPr>
          <w:rFonts w:ascii="Arial" w:hAnsi="Arial" w:cs="Arial"/>
          <w:sz w:val="20"/>
          <w:szCs w:val="20"/>
        </w:rPr>
        <w:t xml:space="preserve">  Contractor must provide </w:t>
      </w:r>
      <w:r w:rsidR="007B4087" w:rsidRPr="00D24E00">
        <w:rPr>
          <w:rFonts w:ascii="Arial" w:hAnsi="Arial" w:cs="Arial"/>
          <w:sz w:val="20"/>
          <w:szCs w:val="20"/>
        </w:rPr>
        <w:t xml:space="preserve">to </w:t>
      </w:r>
      <w:r w:rsidR="00C0501D">
        <w:rPr>
          <w:rFonts w:ascii="Arial" w:hAnsi="Arial" w:cs="Arial"/>
          <w:sz w:val="20"/>
          <w:szCs w:val="20"/>
        </w:rPr>
        <w:t>District</w:t>
      </w:r>
      <w:r w:rsidR="007B4087" w:rsidRPr="00D24E00">
        <w:rPr>
          <w:rFonts w:ascii="Arial" w:hAnsi="Arial" w:cs="Arial"/>
          <w:sz w:val="20"/>
          <w:szCs w:val="20"/>
        </w:rPr>
        <w:t xml:space="preserve"> </w:t>
      </w:r>
      <w:r w:rsidRPr="00D24E00">
        <w:rPr>
          <w:rFonts w:ascii="Arial" w:hAnsi="Arial" w:cs="Arial"/>
          <w:sz w:val="20"/>
          <w:szCs w:val="20"/>
        </w:rPr>
        <w:t>three copies each of all instructions and manuals required by the Contract Documents</w:t>
      </w:r>
      <w:r w:rsidR="0058782A" w:rsidRPr="00D24E00">
        <w:rPr>
          <w:rFonts w:ascii="Arial" w:hAnsi="Arial" w:cs="Arial"/>
          <w:sz w:val="20"/>
          <w:szCs w:val="20"/>
        </w:rPr>
        <w:t>, unless otherwise specified</w:t>
      </w:r>
      <w:r w:rsidRPr="00D24E00">
        <w:rPr>
          <w:rFonts w:ascii="Arial" w:hAnsi="Arial" w:cs="Arial"/>
          <w:sz w:val="20"/>
          <w:szCs w:val="20"/>
        </w:rPr>
        <w:t xml:space="preserve">. These must be complete as to drawings, details, parts lists, performance data, and other information that may be required for </w:t>
      </w:r>
      <w:r w:rsidR="00C0501D">
        <w:rPr>
          <w:rFonts w:ascii="Arial" w:hAnsi="Arial" w:cs="Arial"/>
          <w:sz w:val="20"/>
          <w:szCs w:val="20"/>
        </w:rPr>
        <w:t>District</w:t>
      </w:r>
      <w:r w:rsidRPr="00D24E00">
        <w:rPr>
          <w:rFonts w:ascii="Arial" w:hAnsi="Arial" w:cs="Arial"/>
          <w:sz w:val="20"/>
          <w:szCs w:val="20"/>
        </w:rPr>
        <w:t xml:space="preserve"> to easily maintain and service the materials and equipment installed </w:t>
      </w:r>
      <w:r w:rsidR="0072107A" w:rsidRPr="00D24E00">
        <w:rPr>
          <w:rFonts w:ascii="Arial" w:hAnsi="Arial" w:cs="Arial"/>
          <w:sz w:val="20"/>
          <w:szCs w:val="20"/>
        </w:rPr>
        <w:t>for</w:t>
      </w:r>
      <w:r w:rsidRPr="00D24E00">
        <w:rPr>
          <w:rFonts w:ascii="Arial" w:hAnsi="Arial" w:cs="Arial"/>
          <w:sz w:val="20"/>
          <w:szCs w:val="20"/>
        </w:rPr>
        <w:t xml:space="preserve"> this </w:t>
      </w:r>
      <w:r w:rsidR="0072107A" w:rsidRPr="00D24E00">
        <w:rPr>
          <w:rFonts w:ascii="Arial" w:hAnsi="Arial" w:cs="Arial"/>
          <w:sz w:val="20"/>
          <w:szCs w:val="20"/>
        </w:rPr>
        <w:t>Project</w:t>
      </w:r>
      <w:r w:rsidRPr="00D24E00">
        <w:rPr>
          <w:rFonts w:ascii="Arial" w:hAnsi="Arial" w:cs="Arial"/>
          <w:sz w:val="20"/>
          <w:szCs w:val="20"/>
        </w:rPr>
        <w:t xml:space="preserve">.  </w:t>
      </w:r>
    </w:p>
    <w:p w14:paraId="69FDFA06" w14:textId="77777777" w:rsidR="0058782A" w:rsidRPr="00D24E00" w:rsidRDefault="0058782A" w:rsidP="00C04734">
      <w:pPr>
        <w:rPr>
          <w:rFonts w:ascii="Arial" w:hAnsi="Arial" w:cs="Arial"/>
          <w:sz w:val="20"/>
          <w:szCs w:val="20"/>
        </w:rPr>
      </w:pPr>
    </w:p>
    <w:p w14:paraId="4F6DB1A3" w14:textId="7F0A70DC" w:rsidR="00243F9F" w:rsidRPr="00D24E00" w:rsidRDefault="00243F9F" w:rsidP="0058782A">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Submittal Requirements.</w:t>
      </w:r>
      <w:r w:rsidRPr="00D24E00">
        <w:rPr>
          <w:rFonts w:ascii="Arial" w:hAnsi="Arial" w:cs="Arial"/>
          <w:i/>
          <w:sz w:val="20"/>
          <w:szCs w:val="20"/>
        </w:rPr>
        <w:t xml:space="preserve">  </w:t>
      </w:r>
      <w:r w:rsidR="00C04734" w:rsidRPr="00D24E00">
        <w:rPr>
          <w:rFonts w:ascii="Arial" w:hAnsi="Arial" w:cs="Arial"/>
          <w:sz w:val="20"/>
          <w:szCs w:val="20"/>
        </w:rPr>
        <w:t xml:space="preserve">The instructions and manuals, along with any required guarantees, must be delivered to </w:t>
      </w:r>
      <w:r w:rsidR="00C0501D">
        <w:rPr>
          <w:rFonts w:ascii="Arial" w:hAnsi="Arial" w:cs="Arial"/>
          <w:sz w:val="20"/>
          <w:szCs w:val="20"/>
        </w:rPr>
        <w:t>District</w:t>
      </w:r>
      <w:r w:rsidR="00C04734" w:rsidRPr="00D24E00">
        <w:rPr>
          <w:rFonts w:ascii="Arial" w:hAnsi="Arial" w:cs="Arial"/>
          <w:sz w:val="20"/>
          <w:szCs w:val="20"/>
        </w:rPr>
        <w:t xml:space="preserve"> for review</w:t>
      </w:r>
      <w:r w:rsidR="00F00E2B" w:rsidRPr="00F00E2B">
        <w:rPr>
          <w:rFonts w:ascii="Arial" w:hAnsi="Arial" w:cs="Arial"/>
          <w:sz w:val="20"/>
          <w:szCs w:val="20"/>
        </w:rPr>
        <w:t xml:space="preserve"> prior to requesting final inspection pursuant to Section 11.1(A), unless otherwise specified</w:t>
      </w:r>
      <w:r w:rsidR="00C04734" w:rsidRPr="00D24E00">
        <w:rPr>
          <w:rFonts w:ascii="Arial" w:hAnsi="Arial" w:cs="Arial"/>
          <w:sz w:val="20"/>
          <w:szCs w:val="20"/>
        </w:rPr>
        <w:t xml:space="preserve">.  </w:t>
      </w:r>
    </w:p>
    <w:p w14:paraId="3E44A4EA" w14:textId="77777777" w:rsidR="00243F9F" w:rsidRPr="00D24E00" w:rsidRDefault="00243F9F" w:rsidP="0058782A">
      <w:pPr>
        <w:ind w:left="720"/>
        <w:rPr>
          <w:rFonts w:ascii="Arial" w:hAnsi="Arial" w:cs="Arial"/>
          <w:sz w:val="20"/>
          <w:szCs w:val="20"/>
        </w:rPr>
      </w:pPr>
    </w:p>
    <w:p w14:paraId="6A7771A8" w14:textId="515706B8" w:rsidR="00C04734" w:rsidRPr="00D24E00" w:rsidRDefault="00243F9F" w:rsidP="0058782A">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006E338C" w:rsidRPr="00D24E00">
        <w:rPr>
          <w:rFonts w:ascii="Arial" w:hAnsi="Arial" w:cs="Arial"/>
          <w:b/>
          <w:i/>
          <w:sz w:val="20"/>
          <w:szCs w:val="20"/>
        </w:rPr>
        <w:t>Training</w:t>
      </w:r>
      <w:r w:rsidRPr="00D24E00">
        <w:rPr>
          <w:rFonts w:ascii="Arial" w:hAnsi="Arial" w:cs="Arial"/>
          <w:b/>
          <w:i/>
          <w:sz w:val="20"/>
          <w:szCs w:val="20"/>
        </w:rPr>
        <w:t>.</w:t>
      </w:r>
      <w:r w:rsidRPr="00D24E00">
        <w:rPr>
          <w:rFonts w:ascii="Arial" w:hAnsi="Arial" w:cs="Arial"/>
          <w:i/>
          <w:sz w:val="20"/>
          <w:szCs w:val="20"/>
        </w:rPr>
        <w:t xml:space="preserve">  </w:t>
      </w:r>
      <w:r w:rsidR="00C04734" w:rsidRPr="00D24E00">
        <w:rPr>
          <w:rFonts w:ascii="Arial" w:hAnsi="Arial" w:cs="Arial"/>
          <w:sz w:val="20"/>
          <w:szCs w:val="20"/>
        </w:rPr>
        <w:t xml:space="preserve">Contractor or its Subcontractors must </w:t>
      </w:r>
      <w:r w:rsidR="00D47276">
        <w:rPr>
          <w:rFonts w:ascii="Arial" w:hAnsi="Arial" w:cs="Arial"/>
          <w:sz w:val="20"/>
          <w:szCs w:val="20"/>
        </w:rPr>
        <w:t>train</w:t>
      </w:r>
      <w:r w:rsidR="00C04734" w:rsidRPr="00D24E00">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’s personnel in the operation and maintenance of any complex equipment </w:t>
      </w:r>
      <w:r w:rsidR="00D1467B" w:rsidRPr="00D24E00">
        <w:rPr>
          <w:rFonts w:ascii="Arial" w:hAnsi="Arial" w:cs="Arial"/>
          <w:sz w:val="20"/>
          <w:szCs w:val="20"/>
        </w:rPr>
        <w:t xml:space="preserve">or systems </w:t>
      </w:r>
      <w:r w:rsidR="00C04734" w:rsidRPr="00D24E00">
        <w:rPr>
          <w:rFonts w:ascii="Arial" w:hAnsi="Arial" w:cs="Arial"/>
          <w:sz w:val="20"/>
          <w:szCs w:val="20"/>
        </w:rPr>
        <w:t xml:space="preserve">as a condition precedent to Final Completion, </w:t>
      </w:r>
      <w:r w:rsidR="0072107A" w:rsidRPr="00D24E00">
        <w:rPr>
          <w:rFonts w:ascii="Arial" w:hAnsi="Arial" w:cs="Arial"/>
          <w:sz w:val="20"/>
          <w:szCs w:val="20"/>
        </w:rPr>
        <w:t>if</w:t>
      </w:r>
      <w:r w:rsidR="00C04734" w:rsidRPr="00D24E00">
        <w:rPr>
          <w:rFonts w:ascii="Arial" w:hAnsi="Arial" w:cs="Arial"/>
          <w:sz w:val="20"/>
          <w:szCs w:val="20"/>
        </w:rPr>
        <w:t xml:space="preserve"> required in the Contract Documents.</w:t>
      </w:r>
    </w:p>
    <w:p w14:paraId="03503345" w14:textId="77777777" w:rsidR="00C04734" w:rsidRPr="00D24E00" w:rsidRDefault="00C04734" w:rsidP="00C04734">
      <w:pPr>
        <w:rPr>
          <w:rFonts w:ascii="Arial" w:hAnsi="Arial" w:cs="Arial"/>
          <w:sz w:val="20"/>
          <w:szCs w:val="20"/>
        </w:rPr>
      </w:pPr>
    </w:p>
    <w:p w14:paraId="36CB8D7F" w14:textId="6EFA428E" w:rsidR="00D41551" w:rsidRPr="00D24E00" w:rsidRDefault="00C04734" w:rsidP="00A2645C">
      <w:pPr>
        <w:ind w:left="720" w:hanging="720"/>
        <w:rPr>
          <w:rFonts w:ascii="Arial" w:hAnsi="Arial" w:cs="Arial"/>
          <w:sz w:val="20"/>
          <w:szCs w:val="20"/>
        </w:rPr>
      </w:pPr>
      <w:bookmarkStart w:id="189" w:name="_Toc420659870"/>
      <w:bookmarkStart w:id="190" w:name="_Toc512525331"/>
      <w:bookmarkStart w:id="191" w:name="_Toc186540588"/>
      <w:r w:rsidRPr="00D24E00">
        <w:rPr>
          <w:rStyle w:val="ContractHeading2Char"/>
          <w:sz w:val="20"/>
        </w:rPr>
        <w:t>7.11</w:t>
      </w:r>
      <w:r w:rsidR="00A2645C" w:rsidRPr="00D24E00">
        <w:rPr>
          <w:rStyle w:val="ContractHeading2Char"/>
          <w:sz w:val="20"/>
        </w:rPr>
        <w:tab/>
      </w:r>
      <w:r w:rsidRPr="00D24E00">
        <w:rPr>
          <w:rStyle w:val="ContractHeading2Char"/>
          <w:sz w:val="20"/>
        </w:rPr>
        <w:t>As-built Drawings</w:t>
      </w:r>
      <w:bookmarkEnd w:id="189"/>
      <w:bookmarkEnd w:id="190"/>
      <w:bookmarkEnd w:id="191"/>
      <w:r w:rsidRPr="00D24E00">
        <w:rPr>
          <w:rFonts w:ascii="Arial" w:hAnsi="Arial" w:cs="Arial"/>
          <w:b/>
          <w:sz w:val="20"/>
          <w:szCs w:val="20"/>
        </w:rPr>
        <w:t>.</w:t>
      </w:r>
      <w:r w:rsidRPr="00D24E00">
        <w:rPr>
          <w:rFonts w:ascii="Arial" w:hAnsi="Arial" w:cs="Arial"/>
          <w:sz w:val="20"/>
          <w:szCs w:val="20"/>
        </w:rPr>
        <w:t xml:space="preserve">  Contractor and its Subcontractors must </w:t>
      </w:r>
      <w:r w:rsidR="006E338C" w:rsidRPr="00D24E00">
        <w:rPr>
          <w:rFonts w:ascii="Arial" w:hAnsi="Arial" w:cs="Arial"/>
          <w:sz w:val="20"/>
          <w:szCs w:val="20"/>
        </w:rPr>
        <w:t xml:space="preserve">prepare and </w:t>
      </w:r>
      <w:r w:rsidRPr="00D24E00">
        <w:rPr>
          <w:rFonts w:ascii="Arial" w:hAnsi="Arial" w:cs="Arial"/>
          <w:sz w:val="20"/>
          <w:szCs w:val="20"/>
        </w:rPr>
        <w:t xml:space="preserve">maintain </w:t>
      </w:r>
      <w:r w:rsidR="007D4993" w:rsidRPr="00D24E00">
        <w:rPr>
          <w:rFonts w:ascii="Arial" w:hAnsi="Arial" w:cs="Arial"/>
          <w:sz w:val="20"/>
          <w:szCs w:val="20"/>
        </w:rPr>
        <w:t>at the Project site</w:t>
      </w:r>
      <w:r w:rsidRPr="00D24E00">
        <w:rPr>
          <w:rFonts w:ascii="Arial" w:hAnsi="Arial" w:cs="Arial"/>
          <w:sz w:val="20"/>
          <w:szCs w:val="20"/>
        </w:rPr>
        <w:t xml:space="preserve"> a </w:t>
      </w:r>
      <w:r w:rsidR="00EF5A9B" w:rsidRPr="00D24E00">
        <w:rPr>
          <w:rFonts w:ascii="Arial" w:hAnsi="Arial" w:cs="Arial"/>
          <w:sz w:val="20"/>
          <w:szCs w:val="20"/>
        </w:rPr>
        <w:t xml:space="preserve">detailed, </w:t>
      </w:r>
      <w:r w:rsidRPr="00D24E00">
        <w:rPr>
          <w:rFonts w:ascii="Arial" w:hAnsi="Arial" w:cs="Arial"/>
          <w:sz w:val="20"/>
          <w:szCs w:val="20"/>
        </w:rPr>
        <w:t xml:space="preserve">complete </w:t>
      </w:r>
      <w:r w:rsidR="006E338C" w:rsidRPr="00D24E00">
        <w:rPr>
          <w:rFonts w:ascii="Arial" w:hAnsi="Arial" w:cs="Arial"/>
          <w:sz w:val="20"/>
          <w:szCs w:val="20"/>
        </w:rPr>
        <w:t xml:space="preserve">and accurate as-built </w:t>
      </w:r>
      <w:r w:rsidRPr="00D24E00">
        <w:rPr>
          <w:rFonts w:ascii="Arial" w:hAnsi="Arial" w:cs="Arial"/>
          <w:sz w:val="20"/>
          <w:szCs w:val="20"/>
        </w:rPr>
        <w:t xml:space="preserve">set of </w:t>
      </w:r>
      <w:r w:rsidR="007A0EE1" w:rsidRPr="00D24E00">
        <w:rPr>
          <w:rFonts w:ascii="Arial" w:hAnsi="Arial" w:cs="Arial"/>
          <w:sz w:val="20"/>
          <w:szCs w:val="20"/>
        </w:rPr>
        <w:t>the Plans</w:t>
      </w:r>
      <w:r w:rsidRPr="00D24E00">
        <w:rPr>
          <w:rFonts w:ascii="Arial" w:hAnsi="Arial" w:cs="Arial"/>
          <w:sz w:val="20"/>
          <w:szCs w:val="20"/>
        </w:rPr>
        <w:t xml:space="preserve"> which will be used solely for the purpose of recording changes made in any portion of the </w:t>
      </w:r>
      <w:r w:rsidR="00EF5A9B" w:rsidRPr="00D24E00">
        <w:rPr>
          <w:rFonts w:ascii="Arial" w:hAnsi="Arial" w:cs="Arial"/>
          <w:sz w:val="20"/>
          <w:szCs w:val="20"/>
        </w:rPr>
        <w:t>o</w:t>
      </w:r>
      <w:r w:rsidR="006E338C" w:rsidRPr="00D24E00">
        <w:rPr>
          <w:rFonts w:ascii="Arial" w:hAnsi="Arial" w:cs="Arial"/>
          <w:sz w:val="20"/>
          <w:szCs w:val="20"/>
        </w:rPr>
        <w:t xml:space="preserve">riginal </w:t>
      </w:r>
      <w:r w:rsidR="007A0EE1" w:rsidRPr="00D24E00">
        <w:rPr>
          <w:rFonts w:ascii="Arial" w:hAnsi="Arial" w:cs="Arial"/>
          <w:sz w:val="20"/>
          <w:szCs w:val="20"/>
        </w:rPr>
        <w:t>Plans</w:t>
      </w:r>
      <w:r w:rsidR="006E338C" w:rsidRPr="00D24E00">
        <w:rPr>
          <w:rFonts w:ascii="Arial" w:hAnsi="Arial" w:cs="Arial"/>
          <w:sz w:val="20"/>
          <w:szCs w:val="20"/>
        </w:rPr>
        <w:t xml:space="preserve"> </w:t>
      </w:r>
      <w:proofErr w:type="gramStart"/>
      <w:r w:rsidRPr="00D24E00">
        <w:rPr>
          <w:rFonts w:ascii="Arial" w:hAnsi="Arial" w:cs="Arial"/>
          <w:sz w:val="20"/>
          <w:szCs w:val="20"/>
        </w:rPr>
        <w:t>in order to</w:t>
      </w:r>
      <w:proofErr w:type="gramEnd"/>
      <w:r w:rsidRPr="00D24E00">
        <w:rPr>
          <w:rFonts w:ascii="Arial" w:hAnsi="Arial" w:cs="Arial"/>
          <w:sz w:val="20"/>
          <w:szCs w:val="20"/>
        </w:rPr>
        <w:t xml:space="preserve"> create accurate record drawings at the end of the Project.  </w:t>
      </w:r>
    </w:p>
    <w:p w14:paraId="3A001A28" w14:textId="77777777" w:rsidR="00D41551" w:rsidRPr="00D24E00" w:rsidRDefault="00D41551" w:rsidP="00C04734">
      <w:pPr>
        <w:rPr>
          <w:rFonts w:ascii="Arial" w:hAnsi="Arial" w:cs="Arial"/>
          <w:sz w:val="20"/>
          <w:szCs w:val="20"/>
        </w:rPr>
      </w:pPr>
    </w:p>
    <w:p w14:paraId="30F832EB" w14:textId="5EAB80DE" w:rsidR="00D41551" w:rsidRPr="00D24E00" w:rsidRDefault="00D41551" w:rsidP="00D41551">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Duty to Update.</w:t>
      </w:r>
      <w:r w:rsidRPr="00D24E00">
        <w:rPr>
          <w:rFonts w:ascii="Arial" w:hAnsi="Arial" w:cs="Arial"/>
          <w:i/>
          <w:sz w:val="20"/>
          <w:szCs w:val="20"/>
        </w:rPr>
        <w:t xml:space="preserve">  </w:t>
      </w:r>
      <w:r w:rsidR="00C04734" w:rsidRPr="00D24E00">
        <w:rPr>
          <w:rFonts w:ascii="Arial" w:hAnsi="Arial" w:cs="Arial"/>
          <w:sz w:val="20"/>
          <w:szCs w:val="20"/>
        </w:rPr>
        <w:t xml:space="preserve">The </w:t>
      </w:r>
      <w:proofErr w:type="gramStart"/>
      <w:r w:rsidR="00C04734" w:rsidRPr="00D24E00">
        <w:rPr>
          <w:rFonts w:ascii="Arial" w:hAnsi="Arial" w:cs="Arial"/>
          <w:sz w:val="20"/>
          <w:szCs w:val="20"/>
        </w:rPr>
        <w:t>as</w:t>
      </w:r>
      <w:proofErr w:type="gramEnd"/>
      <w:r w:rsidR="00C04734" w:rsidRPr="00D24E00">
        <w:rPr>
          <w:rFonts w:ascii="Arial" w:hAnsi="Arial" w:cs="Arial"/>
          <w:sz w:val="20"/>
          <w:szCs w:val="20"/>
        </w:rPr>
        <w:t xml:space="preserve">-built drawings must be updated as changes occur, </w:t>
      </w:r>
      <w:proofErr w:type="gramStart"/>
      <w:r w:rsidR="00C04734" w:rsidRPr="00D24E00">
        <w:rPr>
          <w:rFonts w:ascii="Arial" w:hAnsi="Arial" w:cs="Arial"/>
          <w:sz w:val="20"/>
          <w:szCs w:val="20"/>
        </w:rPr>
        <w:t>on a daily basis</w:t>
      </w:r>
      <w:proofErr w:type="gramEnd"/>
      <w:r w:rsidR="00C04734" w:rsidRPr="00D24E00">
        <w:rPr>
          <w:rFonts w:ascii="Arial" w:hAnsi="Arial" w:cs="Arial"/>
          <w:sz w:val="20"/>
          <w:szCs w:val="20"/>
        </w:rPr>
        <w:t xml:space="preserve"> if necessary. </w:t>
      </w:r>
      <w:r w:rsidR="00C0501D">
        <w:rPr>
          <w:rFonts w:ascii="Arial" w:hAnsi="Arial" w:cs="Arial"/>
          <w:sz w:val="20"/>
          <w:szCs w:val="20"/>
        </w:rPr>
        <w:t>District</w:t>
      </w:r>
      <w:r w:rsidR="00F83C36" w:rsidRPr="00D24E00">
        <w:rPr>
          <w:rFonts w:ascii="Arial" w:hAnsi="Arial" w:cs="Arial"/>
          <w:sz w:val="20"/>
          <w:szCs w:val="20"/>
        </w:rPr>
        <w:t xml:space="preserve"> may withhold the estimated cost for </w:t>
      </w:r>
      <w:r w:rsidR="00C0501D">
        <w:rPr>
          <w:rFonts w:ascii="Arial" w:hAnsi="Arial" w:cs="Arial"/>
          <w:sz w:val="20"/>
          <w:szCs w:val="20"/>
        </w:rPr>
        <w:t>District</w:t>
      </w:r>
      <w:r w:rsidR="00F83C36" w:rsidRPr="00D24E00">
        <w:rPr>
          <w:rFonts w:ascii="Arial" w:hAnsi="Arial" w:cs="Arial"/>
          <w:sz w:val="20"/>
          <w:szCs w:val="20"/>
        </w:rPr>
        <w:t xml:space="preserve"> to have the as-built drawings prepared from payments otherwise due to Contractor</w:t>
      </w:r>
      <w:r w:rsidR="00C04734" w:rsidRPr="00D24E00">
        <w:rPr>
          <w:rFonts w:ascii="Arial" w:hAnsi="Arial" w:cs="Arial"/>
          <w:sz w:val="20"/>
          <w:szCs w:val="20"/>
        </w:rPr>
        <w:t xml:space="preserve">, until the as-built </w:t>
      </w:r>
      <w:r w:rsidR="00C04734" w:rsidRPr="00D24E00">
        <w:rPr>
          <w:rFonts w:ascii="Arial" w:hAnsi="Arial" w:cs="Arial"/>
          <w:sz w:val="20"/>
          <w:szCs w:val="20"/>
        </w:rPr>
        <w:lastRenderedPageBreak/>
        <w:t xml:space="preserve">drawings are brought up to date to the satisfaction of </w:t>
      </w:r>
      <w:r w:rsidR="00C0501D">
        <w:rPr>
          <w:rFonts w:ascii="Arial" w:hAnsi="Arial" w:cs="Arial"/>
          <w:sz w:val="20"/>
          <w:szCs w:val="20"/>
        </w:rPr>
        <w:t>District</w:t>
      </w:r>
      <w:r w:rsidR="00C04734" w:rsidRPr="00D24E00">
        <w:rPr>
          <w:rFonts w:ascii="Arial" w:hAnsi="Arial" w:cs="Arial"/>
          <w:sz w:val="20"/>
          <w:szCs w:val="20"/>
        </w:rPr>
        <w:t>. Actual locations to scale must be identified on the as-built drawings for all runs of mechanical and electrical work, including all site utilities</w:t>
      </w:r>
      <w:r w:rsidR="00866F73" w:rsidRPr="00D24E00">
        <w:rPr>
          <w:rFonts w:ascii="Arial" w:hAnsi="Arial" w:cs="Arial"/>
          <w:sz w:val="20"/>
          <w:szCs w:val="20"/>
        </w:rPr>
        <w:t xml:space="preserve"> </w:t>
      </w:r>
      <w:r w:rsidR="00C04734" w:rsidRPr="00D24E00">
        <w:rPr>
          <w:rFonts w:ascii="Arial" w:hAnsi="Arial" w:cs="Arial"/>
          <w:sz w:val="20"/>
          <w:szCs w:val="20"/>
        </w:rPr>
        <w:t xml:space="preserve">installed underground, in walls, floors, or otherwise concealed. Deviations from the original </w:t>
      </w:r>
      <w:r w:rsidR="007A0EE1" w:rsidRPr="00D24E00">
        <w:rPr>
          <w:rFonts w:ascii="Arial" w:hAnsi="Arial" w:cs="Arial"/>
          <w:sz w:val="20"/>
          <w:szCs w:val="20"/>
        </w:rPr>
        <w:t>Plans</w:t>
      </w:r>
      <w:r w:rsidR="00C04734" w:rsidRPr="00D24E00">
        <w:rPr>
          <w:rFonts w:ascii="Arial" w:hAnsi="Arial" w:cs="Arial"/>
          <w:sz w:val="20"/>
          <w:szCs w:val="20"/>
        </w:rPr>
        <w:t xml:space="preserve"> must be shown in detail. The </w:t>
      </w:r>
      <w:r w:rsidR="006E338C" w:rsidRPr="00D24E00">
        <w:rPr>
          <w:rFonts w:ascii="Arial" w:hAnsi="Arial" w:cs="Arial"/>
          <w:sz w:val="20"/>
          <w:szCs w:val="20"/>
        </w:rPr>
        <w:t xml:space="preserve">exact </w:t>
      </w:r>
      <w:r w:rsidR="00C04734" w:rsidRPr="00D24E00">
        <w:rPr>
          <w:rFonts w:ascii="Arial" w:hAnsi="Arial" w:cs="Arial"/>
          <w:sz w:val="20"/>
          <w:szCs w:val="20"/>
        </w:rPr>
        <w:t xml:space="preserve">location of all main runs, whether piping, conduit, ductwork </w:t>
      </w:r>
      <w:r w:rsidR="00A16EB7" w:rsidRPr="00D24E00">
        <w:rPr>
          <w:rFonts w:ascii="Arial" w:hAnsi="Arial" w:cs="Arial"/>
          <w:sz w:val="20"/>
          <w:szCs w:val="20"/>
        </w:rPr>
        <w:t xml:space="preserve">or </w:t>
      </w:r>
      <w:r w:rsidR="00C04734" w:rsidRPr="00D24E00">
        <w:rPr>
          <w:rFonts w:ascii="Arial" w:hAnsi="Arial" w:cs="Arial"/>
          <w:sz w:val="20"/>
          <w:szCs w:val="20"/>
        </w:rPr>
        <w:t>drain lines, must be sho</w:t>
      </w:r>
      <w:r w:rsidR="006E338C" w:rsidRPr="00D24E00">
        <w:rPr>
          <w:rFonts w:ascii="Arial" w:hAnsi="Arial" w:cs="Arial"/>
          <w:sz w:val="20"/>
          <w:szCs w:val="20"/>
        </w:rPr>
        <w:t>wn by dimension and elevation. The location of all buried pipelines, appurtenances, or other improvements must be represented by coordinates and by the horizontal distance from visible above-ground improvements.</w:t>
      </w:r>
    </w:p>
    <w:p w14:paraId="3CC638AA" w14:textId="77777777" w:rsidR="00D41551" w:rsidRPr="00D24E00" w:rsidRDefault="00D41551" w:rsidP="00D41551">
      <w:pPr>
        <w:ind w:left="720"/>
        <w:rPr>
          <w:rFonts w:ascii="Arial" w:hAnsi="Arial" w:cs="Arial"/>
          <w:sz w:val="20"/>
          <w:szCs w:val="20"/>
        </w:rPr>
      </w:pPr>
    </w:p>
    <w:p w14:paraId="1B789CB0" w14:textId="2B231392" w:rsidR="00C04734" w:rsidRPr="00D24E00" w:rsidRDefault="00D41551" w:rsidP="00D41551">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Final</w:t>
      </w:r>
      <w:r w:rsidR="00A2645C" w:rsidRPr="00D24E00">
        <w:rPr>
          <w:rFonts w:ascii="Arial" w:hAnsi="Arial" w:cs="Arial"/>
          <w:b/>
          <w:i/>
          <w:sz w:val="20"/>
          <w:szCs w:val="20"/>
        </w:rPr>
        <w:t xml:space="preserve"> </w:t>
      </w:r>
      <w:r w:rsidRPr="00D24E00">
        <w:rPr>
          <w:rFonts w:ascii="Arial" w:hAnsi="Arial" w:cs="Arial"/>
          <w:b/>
          <w:i/>
          <w:sz w:val="20"/>
          <w:szCs w:val="20"/>
        </w:rPr>
        <w:t>Completion.</w:t>
      </w:r>
      <w:r w:rsidRPr="00D24E00">
        <w:rPr>
          <w:rFonts w:ascii="Arial" w:hAnsi="Arial" w:cs="Arial"/>
          <w:i/>
          <w:sz w:val="20"/>
          <w:szCs w:val="20"/>
        </w:rPr>
        <w:t xml:space="preserve">  </w:t>
      </w:r>
      <w:r w:rsidR="00C04734" w:rsidRPr="00D24E00">
        <w:rPr>
          <w:rFonts w:ascii="Arial" w:hAnsi="Arial" w:cs="Arial"/>
          <w:sz w:val="20"/>
          <w:szCs w:val="20"/>
        </w:rPr>
        <w:t xml:space="preserve">Contractor must verify that all changes in the Work are depicted in the as-built drawings and must deliver the complete set of as-built drawings to </w:t>
      </w:r>
      <w:r w:rsidR="006E338C" w:rsidRPr="00D24E00">
        <w:rPr>
          <w:rFonts w:ascii="Arial" w:hAnsi="Arial" w:cs="Arial"/>
          <w:sz w:val="20"/>
          <w:szCs w:val="20"/>
        </w:rPr>
        <w:t xml:space="preserve">the </w:t>
      </w:r>
      <w:r w:rsidR="006E338C">
        <w:rPr>
          <w:rFonts w:ascii="Arial" w:hAnsi="Arial" w:cs="Arial"/>
          <w:sz w:val="20"/>
          <w:szCs w:val="20"/>
        </w:rPr>
        <w:t>Engineer</w:t>
      </w:r>
      <w:r w:rsidR="006E338C" w:rsidRPr="00D24E00">
        <w:rPr>
          <w:rFonts w:ascii="Arial" w:hAnsi="Arial" w:cs="Arial"/>
          <w:sz w:val="20"/>
          <w:szCs w:val="20"/>
        </w:rPr>
        <w:t xml:space="preserve"> </w:t>
      </w:r>
      <w:r w:rsidR="00C04734" w:rsidRPr="00D24E00">
        <w:rPr>
          <w:rFonts w:ascii="Arial" w:hAnsi="Arial" w:cs="Arial"/>
          <w:sz w:val="20"/>
          <w:szCs w:val="20"/>
        </w:rPr>
        <w:t xml:space="preserve">for review and </w:t>
      </w:r>
      <w:r w:rsidR="00F83C36" w:rsidRPr="00D24E00">
        <w:rPr>
          <w:rFonts w:ascii="Arial" w:hAnsi="Arial" w:cs="Arial"/>
          <w:sz w:val="20"/>
          <w:szCs w:val="20"/>
        </w:rPr>
        <w:t>acceptance</w:t>
      </w:r>
      <w:r w:rsidR="00C04734" w:rsidRPr="00D24E00">
        <w:rPr>
          <w:rFonts w:ascii="Arial" w:hAnsi="Arial" w:cs="Arial"/>
          <w:sz w:val="20"/>
          <w:szCs w:val="20"/>
        </w:rPr>
        <w:t xml:space="preserve"> as a condition precedent to Final Completion</w:t>
      </w:r>
      <w:r w:rsidR="006E338C" w:rsidRPr="00D24E00">
        <w:rPr>
          <w:rFonts w:ascii="Arial" w:hAnsi="Arial" w:cs="Arial"/>
          <w:sz w:val="20"/>
          <w:szCs w:val="20"/>
        </w:rPr>
        <w:t xml:space="preserve"> and Final Payment</w:t>
      </w:r>
      <w:r w:rsidR="00C04734" w:rsidRPr="00D24E00">
        <w:rPr>
          <w:rFonts w:ascii="Arial" w:hAnsi="Arial" w:cs="Arial"/>
          <w:sz w:val="20"/>
          <w:szCs w:val="20"/>
        </w:rPr>
        <w:t>.</w:t>
      </w:r>
    </w:p>
    <w:p w14:paraId="7D1FD7FC" w14:textId="77777777" w:rsidR="00C04734" w:rsidRPr="00D24E00" w:rsidRDefault="00C04734" w:rsidP="00C04734">
      <w:pPr>
        <w:rPr>
          <w:rFonts w:ascii="Arial" w:hAnsi="Arial" w:cs="Arial"/>
          <w:sz w:val="20"/>
          <w:szCs w:val="20"/>
        </w:rPr>
      </w:pPr>
    </w:p>
    <w:p w14:paraId="1B39C417" w14:textId="7BB298A9" w:rsidR="00456C36" w:rsidRPr="00D24E00" w:rsidRDefault="00C04734" w:rsidP="00866F73">
      <w:pPr>
        <w:ind w:left="720" w:hanging="720"/>
        <w:rPr>
          <w:rFonts w:ascii="Arial" w:hAnsi="Arial" w:cs="Arial"/>
          <w:sz w:val="20"/>
          <w:szCs w:val="20"/>
        </w:rPr>
      </w:pPr>
      <w:bookmarkStart w:id="192" w:name="_Toc512525332"/>
      <w:bookmarkStart w:id="193" w:name="_Toc186540589"/>
      <w:bookmarkStart w:id="194" w:name="_Toc420659871"/>
      <w:r w:rsidRPr="00D24E00">
        <w:rPr>
          <w:rStyle w:val="ContractHeading2Char"/>
          <w:sz w:val="20"/>
        </w:rPr>
        <w:t>7.12</w:t>
      </w:r>
      <w:r w:rsidR="00A2645C" w:rsidRPr="00D24E00">
        <w:rPr>
          <w:rStyle w:val="ContractHeading2Char"/>
          <w:sz w:val="20"/>
        </w:rPr>
        <w:tab/>
      </w:r>
      <w:r w:rsidRPr="00D24E00">
        <w:rPr>
          <w:rStyle w:val="ContractHeading2Char"/>
          <w:sz w:val="20"/>
        </w:rPr>
        <w:t>Existing Utilities</w:t>
      </w:r>
      <w:bookmarkEnd w:id="192"/>
      <w:bookmarkEnd w:id="193"/>
      <w:r w:rsidRPr="00D24E00">
        <w:rPr>
          <w:rFonts w:ascii="Arial" w:hAnsi="Arial" w:cs="Arial"/>
          <w:b/>
          <w:sz w:val="20"/>
          <w:szCs w:val="20"/>
        </w:rPr>
        <w:t>.</w:t>
      </w:r>
      <w:bookmarkEnd w:id="194"/>
      <w:r w:rsidRPr="00D24E00">
        <w:rPr>
          <w:rFonts w:ascii="Arial" w:hAnsi="Arial" w:cs="Arial"/>
          <w:sz w:val="20"/>
          <w:szCs w:val="20"/>
        </w:rPr>
        <w:t xml:space="preserve">  </w:t>
      </w:r>
    </w:p>
    <w:p w14:paraId="1BB60297" w14:textId="77777777" w:rsidR="00456C36" w:rsidRPr="00D24E00" w:rsidRDefault="00456C36" w:rsidP="00866F73">
      <w:pPr>
        <w:ind w:left="720" w:hanging="720"/>
        <w:rPr>
          <w:rFonts w:ascii="Arial" w:hAnsi="Arial" w:cs="Arial"/>
          <w:sz w:val="20"/>
          <w:szCs w:val="20"/>
        </w:rPr>
      </w:pPr>
    </w:p>
    <w:p w14:paraId="4640924D" w14:textId="2C6A871A" w:rsidR="00C01E67" w:rsidRPr="00D24E00" w:rsidRDefault="00456C36" w:rsidP="00866F73">
      <w:pPr>
        <w:ind w:left="720" w:hanging="720"/>
        <w:rPr>
          <w:rFonts w:ascii="Arial" w:hAnsi="Arial" w:cs="Arial"/>
          <w:sz w:val="20"/>
          <w:szCs w:val="20"/>
        </w:rPr>
      </w:pPr>
      <w:r w:rsidRPr="00D24E00">
        <w:rPr>
          <w:rFonts w:ascii="Arial" w:hAnsi="Arial" w:cs="Arial"/>
          <w:sz w:val="20"/>
          <w:szCs w:val="20"/>
        </w:rPr>
        <w:tab/>
        <w:t>(A)</w:t>
      </w:r>
      <w:r w:rsidRPr="00D24E00">
        <w:rPr>
          <w:rFonts w:ascii="Arial" w:hAnsi="Arial" w:cs="Arial"/>
          <w:sz w:val="20"/>
          <w:szCs w:val="20"/>
        </w:rPr>
        <w:tab/>
      </w:r>
      <w:r w:rsidRPr="00D24E00">
        <w:rPr>
          <w:rFonts w:ascii="Arial" w:hAnsi="Arial" w:cs="Arial"/>
          <w:b/>
          <w:i/>
          <w:sz w:val="20"/>
          <w:szCs w:val="20"/>
        </w:rPr>
        <w:t>General.</w:t>
      </w:r>
      <w:r w:rsidRPr="00D24E00">
        <w:rPr>
          <w:rFonts w:ascii="Arial" w:hAnsi="Arial" w:cs="Arial"/>
          <w:sz w:val="20"/>
          <w:szCs w:val="20"/>
        </w:rPr>
        <w:t xml:space="preserve">  </w:t>
      </w:r>
      <w:r w:rsidR="0069374F" w:rsidRPr="00D24E00">
        <w:rPr>
          <w:rFonts w:ascii="Arial" w:hAnsi="Arial" w:cs="Arial"/>
          <w:sz w:val="20"/>
          <w:szCs w:val="20"/>
        </w:rPr>
        <w:t xml:space="preserve">The Work </w:t>
      </w:r>
      <w:r w:rsidR="009E493E">
        <w:rPr>
          <w:rFonts w:ascii="Arial" w:hAnsi="Arial" w:cs="Arial"/>
          <w:sz w:val="20"/>
          <w:szCs w:val="20"/>
        </w:rPr>
        <w:t>may</w:t>
      </w:r>
      <w:r w:rsidR="0069374F" w:rsidRPr="00D24E00">
        <w:rPr>
          <w:rFonts w:ascii="Arial" w:hAnsi="Arial" w:cs="Arial"/>
          <w:sz w:val="20"/>
          <w:szCs w:val="20"/>
        </w:rPr>
        <w:t xml:space="preserve"> be performed in developed, urban areas with </w:t>
      </w:r>
      <w:r w:rsidR="00D909AF" w:rsidRPr="00D24E00">
        <w:rPr>
          <w:rFonts w:ascii="Arial" w:hAnsi="Arial" w:cs="Arial"/>
          <w:sz w:val="20"/>
          <w:szCs w:val="20"/>
        </w:rPr>
        <w:t>existing utilities, both above and below ground</w:t>
      </w:r>
      <w:r w:rsidR="00514AB7" w:rsidRPr="00D24E00">
        <w:rPr>
          <w:rFonts w:ascii="Arial" w:hAnsi="Arial" w:cs="Arial"/>
          <w:sz w:val="20"/>
          <w:szCs w:val="20"/>
        </w:rPr>
        <w:t>, including utilities identified in the Contract Documents or in other informational documents</w:t>
      </w:r>
      <w:r w:rsidR="0033148E" w:rsidRPr="00D24E00">
        <w:rPr>
          <w:rFonts w:ascii="Arial" w:hAnsi="Arial" w:cs="Arial"/>
          <w:sz w:val="20"/>
          <w:szCs w:val="20"/>
        </w:rPr>
        <w:t xml:space="preserve"> or records</w:t>
      </w:r>
      <w:r w:rsidR="00D909AF" w:rsidRPr="00D24E00">
        <w:rPr>
          <w:rFonts w:ascii="Arial" w:hAnsi="Arial" w:cs="Arial"/>
          <w:sz w:val="20"/>
          <w:szCs w:val="20"/>
        </w:rPr>
        <w:t xml:space="preserve">. </w:t>
      </w:r>
      <w:r w:rsidR="00E76D29" w:rsidRPr="00D24E00">
        <w:rPr>
          <w:rFonts w:ascii="Arial" w:hAnsi="Arial" w:cs="Arial"/>
          <w:sz w:val="20"/>
          <w:szCs w:val="20"/>
        </w:rPr>
        <w:t xml:space="preserve">Contractor must take due care to </w:t>
      </w:r>
      <w:r w:rsidR="00BB14CB" w:rsidRPr="00D24E00">
        <w:rPr>
          <w:rFonts w:ascii="Arial" w:hAnsi="Arial" w:cs="Arial"/>
          <w:sz w:val="20"/>
          <w:szCs w:val="20"/>
        </w:rPr>
        <w:t>locate identified or reasonably identifiable utilities</w:t>
      </w:r>
      <w:r w:rsidR="00977752" w:rsidRPr="00D24E00">
        <w:rPr>
          <w:rFonts w:ascii="Arial" w:hAnsi="Arial" w:cs="Arial"/>
          <w:sz w:val="20"/>
          <w:szCs w:val="20"/>
        </w:rPr>
        <w:t xml:space="preserve"> before proceeding with trenching, excavation, or an</w:t>
      </w:r>
      <w:r w:rsidR="004C5D71">
        <w:rPr>
          <w:rFonts w:ascii="Arial" w:hAnsi="Arial" w:cs="Arial"/>
          <w:sz w:val="20"/>
          <w:szCs w:val="20"/>
        </w:rPr>
        <w:t>y</w:t>
      </w:r>
      <w:r w:rsidR="00977752" w:rsidRPr="00D24E00">
        <w:rPr>
          <w:rFonts w:ascii="Arial" w:hAnsi="Arial" w:cs="Arial"/>
          <w:sz w:val="20"/>
          <w:szCs w:val="20"/>
        </w:rPr>
        <w:t xml:space="preserve"> other activity that could damage or disrupt existing utilities.</w:t>
      </w:r>
      <w:r w:rsidR="00687D6E" w:rsidRPr="00D24E00">
        <w:rPr>
          <w:rFonts w:ascii="Arial" w:hAnsi="Arial" w:cs="Arial"/>
          <w:sz w:val="20"/>
          <w:szCs w:val="20"/>
        </w:rPr>
        <w:t xml:space="preserve"> </w:t>
      </w:r>
      <w:r w:rsidR="006B463B" w:rsidRPr="00D24E00">
        <w:rPr>
          <w:rFonts w:ascii="Arial" w:hAnsi="Arial" w:cs="Arial"/>
          <w:sz w:val="20"/>
          <w:szCs w:val="20"/>
        </w:rPr>
        <w:t xml:space="preserve">This may include excavation with small equipment, potholing, </w:t>
      </w:r>
      <w:r w:rsidR="00130D99" w:rsidRPr="00D24E00">
        <w:rPr>
          <w:rFonts w:ascii="Arial" w:hAnsi="Arial" w:cs="Arial"/>
          <w:sz w:val="20"/>
          <w:szCs w:val="20"/>
        </w:rPr>
        <w:t xml:space="preserve">or </w:t>
      </w:r>
      <w:r w:rsidR="007337F7" w:rsidRPr="00D24E00">
        <w:rPr>
          <w:rFonts w:ascii="Arial" w:hAnsi="Arial" w:cs="Arial"/>
          <w:sz w:val="20"/>
          <w:szCs w:val="20"/>
        </w:rPr>
        <w:t>hand excavation</w:t>
      </w:r>
      <w:r w:rsidR="00A93E84" w:rsidRPr="00D24E00">
        <w:rPr>
          <w:rFonts w:ascii="Arial" w:hAnsi="Arial" w:cs="Arial"/>
          <w:sz w:val="20"/>
          <w:szCs w:val="20"/>
        </w:rPr>
        <w:t>, and, if practical, using white paint or other suitable markings to</w:t>
      </w:r>
      <w:r w:rsidR="00874D30" w:rsidRPr="00D24E00">
        <w:rPr>
          <w:rFonts w:ascii="Arial" w:hAnsi="Arial" w:cs="Arial"/>
          <w:sz w:val="20"/>
          <w:szCs w:val="20"/>
        </w:rPr>
        <w:t xml:space="preserve"> delineate</w:t>
      </w:r>
      <w:r w:rsidR="00A93E84" w:rsidRPr="00D24E00">
        <w:rPr>
          <w:rFonts w:ascii="Arial" w:hAnsi="Arial" w:cs="Arial"/>
          <w:sz w:val="20"/>
          <w:szCs w:val="20"/>
        </w:rPr>
        <w:t xml:space="preserve"> the area to be excavated</w:t>
      </w:r>
      <w:r w:rsidR="00874D30" w:rsidRPr="00D24E00">
        <w:rPr>
          <w:rFonts w:ascii="Arial" w:hAnsi="Arial" w:cs="Arial"/>
          <w:sz w:val="20"/>
          <w:szCs w:val="20"/>
        </w:rPr>
        <w:t>.</w:t>
      </w:r>
      <w:r w:rsidR="00A93E84" w:rsidRPr="00D24E00">
        <w:rPr>
          <w:rFonts w:ascii="Arial" w:hAnsi="Arial" w:cs="Arial"/>
          <w:sz w:val="20"/>
          <w:szCs w:val="20"/>
        </w:rPr>
        <w:t xml:space="preserve"> </w:t>
      </w:r>
      <w:r w:rsidR="00687D6E" w:rsidRPr="00D24E00">
        <w:rPr>
          <w:rFonts w:ascii="Arial" w:hAnsi="Arial" w:cs="Arial"/>
          <w:sz w:val="20"/>
          <w:szCs w:val="20"/>
        </w:rPr>
        <w:t>Except as otherwise provided herein, Contractor will be responsible for costs resulting from d</w:t>
      </w:r>
      <w:r w:rsidR="00AF07F7" w:rsidRPr="00D24E00">
        <w:rPr>
          <w:rFonts w:ascii="Arial" w:hAnsi="Arial" w:cs="Arial"/>
          <w:sz w:val="20"/>
          <w:szCs w:val="20"/>
        </w:rPr>
        <w:t xml:space="preserve">amage to identified or reasonably identifiable utilities due to Contractor’s negligence or failure to comply with </w:t>
      </w:r>
      <w:r w:rsidR="00F41A7B" w:rsidRPr="00D24E00">
        <w:rPr>
          <w:rFonts w:ascii="Arial" w:hAnsi="Arial" w:cs="Arial"/>
          <w:sz w:val="20"/>
          <w:szCs w:val="20"/>
        </w:rPr>
        <w:t>the Contract Documents, including the requirements in this Article 7.</w:t>
      </w:r>
      <w:r w:rsidR="00DA1EAA" w:rsidRPr="00D24E00">
        <w:rPr>
          <w:rFonts w:ascii="Arial" w:hAnsi="Arial" w:cs="Arial"/>
          <w:sz w:val="20"/>
          <w:szCs w:val="20"/>
        </w:rPr>
        <w:t xml:space="preserve"> </w:t>
      </w:r>
    </w:p>
    <w:p w14:paraId="52312D83" w14:textId="77777777" w:rsidR="00C01E67" w:rsidRPr="00D24E00" w:rsidRDefault="00C01E67" w:rsidP="00866F73">
      <w:pPr>
        <w:ind w:left="720" w:hanging="720"/>
        <w:rPr>
          <w:rFonts w:ascii="Arial" w:hAnsi="Arial" w:cs="Arial"/>
          <w:sz w:val="20"/>
          <w:szCs w:val="20"/>
        </w:rPr>
      </w:pPr>
    </w:p>
    <w:p w14:paraId="239F7905" w14:textId="76DE1D05" w:rsidR="00443D17" w:rsidRPr="00D24E00" w:rsidRDefault="00C01E67" w:rsidP="00866F73">
      <w:pPr>
        <w:ind w:left="720" w:hanging="720"/>
        <w:rPr>
          <w:rFonts w:ascii="Arial" w:hAnsi="Arial" w:cs="Arial"/>
          <w:sz w:val="20"/>
          <w:szCs w:val="20"/>
        </w:rPr>
      </w:pPr>
      <w:r w:rsidRPr="00D24E00">
        <w:rPr>
          <w:rFonts w:ascii="Arial" w:hAnsi="Arial" w:cs="Arial"/>
          <w:sz w:val="20"/>
          <w:szCs w:val="20"/>
        </w:rPr>
        <w:tab/>
        <w:t>(B)</w:t>
      </w:r>
      <w:r w:rsidRPr="00D24E00">
        <w:rPr>
          <w:rFonts w:ascii="Arial" w:hAnsi="Arial" w:cs="Arial"/>
          <w:sz w:val="20"/>
          <w:szCs w:val="20"/>
        </w:rPr>
        <w:tab/>
      </w:r>
      <w:r w:rsidRPr="00D24E00">
        <w:rPr>
          <w:rFonts w:ascii="Arial" w:hAnsi="Arial" w:cs="Arial"/>
          <w:b/>
          <w:i/>
          <w:sz w:val="20"/>
          <w:szCs w:val="20"/>
        </w:rPr>
        <w:t>Unidentified Utilities.</w:t>
      </w:r>
      <w:r w:rsidRPr="00D24E00">
        <w:rPr>
          <w:rFonts w:ascii="Arial" w:hAnsi="Arial" w:cs="Arial"/>
          <w:sz w:val="20"/>
          <w:szCs w:val="20"/>
        </w:rPr>
        <w:t xml:space="preserve"> Pursuant to</w:t>
      </w:r>
      <w:r w:rsidR="000E665B" w:rsidRPr="00D24E00">
        <w:rPr>
          <w:rFonts w:ascii="Arial" w:hAnsi="Arial" w:cs="Arial"/>
          <w:sz w:val="20"/>
          <w:szCs w:val="20"/>
        </w:rPr>
        <w:t xml:space="preserve"> Government Code </w:t>
      </w:r>
      <w:r w:rsidR="00C07141" w:rsidRPr="00D24E00">
        <w:rPr>
          <w:rFonts w:ascii="Arial" w:hAnsi="Arial" w:cs="Arial"/>
          <w:sz w:val="20"/>
          <w:szCs w:val="20"/>
        </w:rPr>
        <w:t>§</w:t>
      </w:r>
      <w:r w:rsidR="00C04734" w:rsidRPr="00D24E00">
        <w:rPr>
          <w:rFonts w:ascii="Arial" w:hAnsi="Arial" w:cs="Arial"/>
          <w:sz w:val="20"/>
          <w:szCs w:val="20"/>
        </w:rPr>
        <w:t xml:space="preserve"> 4215, if, during the performance of the Work, Contractor discovers utility facilities not identified by </w:t>
      </w:r>
      <w:r w:rsidR="00C0501D">
        <w:rPr>
          <w:rFonts w:ascii="Arial" w:hAnsi="Arial" w:cs="Arial"/>
          <w:sz w:val="20"/>
          <w:szCs w:val="20"/>
        </w:rPr>
        <w:t>District</w:t>
      </w:r>
      <w:r w:rsidR="00C04734" w:rsidRPr="00D24E00">
        <w:rPr>
          <w:rFonts w:ascii="Arial" w:hAnsi="Arial" w:cs="Arial"/>
          <w:sz w:val="20"/>
          <w:szCs w:val="20"/>
        </w:rPr>
        <w:t xml:space="preserve"> in the Contract Documents, </w:t>
      </w:r>
      <w:proofErr w:type="gramStart"/>
      <w:r w:rsidR="00C04734" w:rsidRPr="00D24E00">
        <w:rPr>
          <w:rFonts w:ascii="Arial" w:hAnsi="Arial" w:cs="Arial"/>
          <w:sz w:val="20"/>
          <w:szCs w:val="20"/>
        </w:rPr>
        <w:t>Contractor must</w:t>
      </w:r>
      <w:proofErr w:type="gramEnd"/>
      <w:r w:rsidR="00C04734" w:rsidRPr="00D24E00">
        <w:rPr>
          <w:rFonts w:ascii="Arial" w:hAnsi="Arial" w:cs="Arial"/>
          <w:sz w:val="20"/>
          <w:szCs w:val="20"/>
        </w:rPr>
        <w:t xml:space="preserve"> immediately provide written notice to </w:t>
      </w:r>
      <w:r w:rsidR="00C0501D">
        <w:rPr>
          <w:rFonts w:ascii="Arial" w:hAnsi="Arial" w:cs="Arial"/>
          <w:sz w:val="20"/>
          <w:szCs w:val="20"/>
        </w:rPr>
        <w:t>District</w:t>
      </w:r>
      <w:r w:rsidR="00C04734" w:rsidRPr="00D24E00">
        <w:rPr>
          <w:rFonts w:ascii="Arial" w:hAnsi="Arial" w:cs="Arial"/>
          <w:sz w:val="20"/>
          <w:szCs w:val="20"/>
        </w:rPr>
        <w:t xml:space="preserve"> and the utility.</w:t>
      </w:r>
      <w:r w:rsidR="00C370F0" w:rsidRPr="00D24E00">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assumes responsibility for the timely removal, relocation, or protection of existing main or trunkline utility facilities located on the Project site if </w:t>
      </w:r>
      <w:r w:rsidR="0072107A" w:rsidRPr="00D24E00">
        <w:rPr>
          <w:rFonts w:ascii="Arial" w:hAnsi="Arial" w:cs="Arial"/>
          <w:sz w:val="20"/>
          <w:szCs w:val="20"/>
        </w:rPr>
        <w:t>those</w:t>
      </w:r>
      <w:r w:rsidR="00C04734" w:rsidRPr="00D24E00">
        <w:rPr>
          <w:rFonts w:ascii="Arial" w:hAnsi="Arial" w:cs="Arial"/>
          <w:sz w:val="20"/>
          <w:szCs w:val="20"/>
        </w:rPr>
        <w:t xml:space="preserve"> utilities are not identified in the Contract Documents. Contractor </w:t>
      </w:r>
      <w:r w:rsidR="0072107A" w:rsidRPr="00D24E00">
        <w:rPr>
          <w:rFonts w:ascii="Arial" w:hAnsi="Arial" w:cs="Arial"/>
          <w:sz w:val="20"/>
          <w:szCs w:val="20"/>
        </w:rPr>
        <w:t>will</w:t>
      </w:r>
      <w:r w:rsidR="00C04734" w:rsidRPr="00D24E00">
        <w:rPr>
          <w:rFonts w:ascii="Arial" w:hAnsi="Arial" w:cs="Arial"/>
          <w:sz w:val="20"/>
          <w:szCs w:val="20"/>
        </w:rPr>
        <w:t xml:space="preserve"> be compensated in accordance with the provisions of the Contract Documents for the costs of locating, repairing damage not due to Contractor’s failure to exercise reasonable care, and removing or relocating utility facilities not indicated in the </w:t>
      </w:r>
      <w:r w:rsidR="007A0EE1" w:rsidRPr="00D24E00">
        <w:rPr>
          <w:rFonts w:ascii="Arial" w:hAnsi="Arial" w:cs="Arial"/>
          <w:sz w:val="20"/>
          <w:szCs w:val="20"/>
        </w:rPr>
        <w:t>Plans</w:t>
      </w:r>
      <w:r w:rsidR="00C04734" w:rsidRPr="00D24E00">
        <w:rPr>
          <w:rFonts w:ascii="Arial" w:hAnsi="Arial" w:cs="Arial"/>
          <w:sz w:val="20"/>
          <w:szCs w:val="20"/>
        </w:rPr>
        <w:t xml:space="preserve"> or Specifications with reasonable accuracy, and for equipment on the Project necessarily idled during such work. Contractor </w:t>
      </w:r>
      <w:r w:rsidR="0036779C" w:rsidRPr="00D24E00">
        <w:rPr>
          <w:rFonts w:ascii="Arial" w:hAnsi="Arial" w:cs="Arial"/>
          <w:sz w:val="20"/>
          <w:szCs w:val="20"/>
        </w:rPr>
        <w:t>will</w:t>
      </w:r>
      <w:r w:rsidR="00C04734" w:rsidRPr="00D24E00">
        <w:rPr>
          <w:rFonts w:ascii="Arial" w:hAnsi="Arial" w:cs="Arial"/>
          <w:sz w:val="20"/>
          <w:szCs w:val="20"/>
        </w:rPr>
        <w:t xml:space="preserve"> not be assessed liquidated damages for delay in completion of the Work, to the extent </w:t>
      </w:r>
      <w:r w:rsidR="00D728C6" w:rsidRPr="00D24E00">
        <w:rPr>
          <w:rFonts w:ascii="Arial" w:hAnsi="Arial" w:cs="Arial"/>
          <w:sz w:val="20"/>
          <w:szCs w:val="20"/>
        </w:rPr>
        <w:t>the</w:t>
      </w:r>
      <w:r w:rsidR="00C04734" w:rsidRPr="00D24E00">
        <w:rPr>
          <w:rFonts w:ascii="Arial" w:hAnsi="Arial" w:cs="Arial"/>
          <w:sz w:val="20"/>
          <w:szCs w:val="20"/>
        </w:rPr>
        <w:t xml:space="preserve"> delay was caused by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failure to provide for removal or relocation of </w:t>
      </w:r>
      <w:r w:rsidR="0036779C" w:rsidRPr="00D24E00">
        <w:rPr>
          <w:rFonts w:ascii="Arial" w:hAnsi="Arial" w:cs="Arial"/>
          <w:sz w:val="20"/>
          <w:szCs w:val="20"/>
        </w:rPr>
        <w:t>the</w:t>
      </w:r>
      <w:r w:rsidR="00C04734" w:rsidRPr="00D24E00">
        <w:rPr>
          <w:rFonts w:ascii="Arial" w:hAnsi="Arial" w:cs="Arial"/>
          <w:sz w:val="20"/>
          <w:szCs w:val="20"/>
        </w:rPr>
        <w:t xml:space="preserve"> utility facilities.</w:t>
      </w:r>
    </w:p>
    <w:p w14:paraId="696F98BA" w14:textId="77777777" w:rsidR="00443D17" w:rsidRPr="00D24E00" w:rsidRDefault="00443D17" w:rsidP="00866F73">
      <w:pPr>
        <w:ind w:left="720" w:hanging="720"/>
        <w:rPr>
          <w:rFonts w:ascii="Arial" w:hAnsi="Arial" w:cs="Arial"/>
          <w:sz w:val="20"/>
          <w:szCs w:val="20"/>
        </w:rPr>
      </w:pPr>
    </w:p>
    <w:p w14:paraId="7A23FF0C" w14:textId="18DB7808" w:rsidR="00163561" w:rsidRPr="00D24E00" w:rsidRDefault="00C04734" w:rsidP="00D721AD">
      <w:pPr>
        <w:ind w:left="720" w:hanging="720"/>
        <w:rPr>
          <w:rFonts w:ascii="Arial" w:hAnsi="Arial" w:cs="Arial"/>
          <w:sz w:val="20"/>
          <w:szCs w:val="20"/>
        </w:rPr>
      </w:pPr>
      <w:bookmarkStart w:id="195" w:name="_Toc420659872"/>
      <w:bookmarkStart w:id="196" w:name="_Toc512525333"/>
      <w:bookmarkStart w:id="197" w:name="_Toc186540590"/>
      <w:r w:rsidRPr="00D24E00">
        <w:rPr>
          <w:rStyle w:val="ContractHeading2Char"/>
          <w:sz w:val="20"/>
        </w:rPr>
        <w:t>7.13</w:t>
      </w:r>
      <w:r w:rsidR="00A2645C" w:rsidRPr="00D24E00">
        <w:rPr>
          <w:rStyle w:val="ContractHeading2Char"/>
          <w:sz w:val="20"/>
        </w:rPr>
        <w:tab/>
      </w:r>
      <w:r w:rsidRPr="00D24E00">
        <w:rPr>
          <w:rStyle w:val="ContractHeading2Char"/>
          <w:sz w:val="20"/>
        </w:rPr>
        <w:t>Notice of Excavation</w:t>
      </w:r>
      <w:bookmarkEnd w:id="195"/>
      <w:bookmarkEnd w:id="196"/>
      <w:bookmarkEnd w:id="197"/>
      <w:r w:rsidRPr="00D24E00">
        <w:rPr>
          <w:rFonts w:ascii="Arial" w:hAnsi="Arial" w:cs="Arial"/>
          <w:b/>
          <w:sz w:val="20"/>
          <w:szCs w:val="20"/>
        </w:rPr>
        <w:t>.</w:t>
      </w:r>
      <w:r w:rsidR="0088238E" w:rsidRPr="00D24E00">
        <w:rPr>
          <w:rFonts w:ascii="Arial" w:hAnsi="Arial" w:cs="Arial"/>
          <w:sz w:val="20"/>
          <w:szCs w:val="20"/>
        </w:rPr>
        <w:t xml:space="preserve">  </w:t>
      </w:r>
      <w:proofErr w:type="gramStart"/>
      <w:r w:rsidR="006E338C" w:rsidRPr="00D24E00">
        <w:rPr>
          <w:rFonts w:ascii="Arial" w:hAnsi="Arial" w:cs="Arial"/>
          <w:sz w:val="20"/>
          <w:szCs w:val="20"/>
        </w:rPr>
        <w:t>Contractor</w:t>
      </w:r>
      <w:proofErr w:type="gramEnd"/>
      <w:r w:rsidR="006E338C" w:rsidRPr="00D24E00">
        <w:rPr>
          <w:rFonts w:ascii="Arial" w:hAnsi="Arial" w:cs="Arial"/>
          <w:sz w:val="20"/>
          <w:szCs w:val="20"/>
        </w:rPr>
        <w:t xml:space="preserve"> must comply with all applicable requirements in Government Code </w:t>
      </w:r>
      <w:r w:rsidR="00C07141" w:rsidRPr="00D24E00">
        <w:rPr>
          <w:rFonts w:ascii="Arial" w:hAnsi="Arial" w:cs="Arial"/>
          <w:sz w:val="20"/>
          <w:szCs w:val="20"/>
        </w:rPr>
        <w:t>§</w:t>
      </w:r>
      <w:r w:rsidR="006E338C" w:rsidRPr="00D24E00">
        <w:rPr>
          <w:rFonts w:ascii="Arial" w:hAnsi="Arial" w:cs="Arial"/>
          <w:sz w:val="20"/>
          <w:szCs w:val="20"/>
        </w:rPr>
        <w:t xml:space="preserve"> 4216 </w:t>
      </w:r>
      <w:r w:rsidR="009476D0">
        <w:rPr>
          <w:rFonts w:ascii="Arial" w:hAnsi="Arial" w:cs="Arial"/>
          <w:sz w:val="20"/>
          <w:szCs w:val="20"/>
        </w:rPr>
        <w:t>et seq.</w:t>
      </w:r>
      <w:r w:rsidR="00B966C3" w:rsidRPr="00D24E00">
        <w:rPr>
          <w:rFonts w:ascii="Arial" w:hAnsi="Arial" w:cs="Arial"/>
          <w:sz w:val="20"/>
          <w:szCs w:val="20"/>
        </w:rPr>
        <w:t>, which are incorpor</w:t>
      </w:r>
      <w:r w:rsidR="007C0496" w:rsidRPr="00D24E00">
        <w:rPr>
          <w:rFonts w:ascii="Arial" w:hAnsi="Arial" w:cs="Arial"/>
          <w:sz w:val="20"/>
          <w:szCs w:val="20"/>
        </w:rPr>
        <w:t>ated by reference herein</w:t>
      </w:r>
      <w:r w:rsidR="006E338C" w:rsidRPr="00D24E00">
        <w:rPr>
          <w:rFonts w:ascii="Arial" w:hAnsi="Arial" w:cs="Arial"/>
          <w:sz w:val="20"/>
          <w:szCs w:val="20"/>
        </w:rPr>
        <w:t xml:space="preserve">. </w:t>
      </w:r>
    </w:p>
    <w:p w14:paraId="51FC5BDB" w14:textId="77777777" w:rsidR="00C04734" w:rsidRPr="00D24E00" w:rsidRDefault="00C04734" w:rsidP="00C04734">
      <w:pPr>
        <w:rPr>
          <w:rFonts w:ascii="Arial" w:hAnsi="Arial" w:cs="Arial"/>
          <w:sz w:val="20"/>
          <w:szCs w:val="20"/>
        </w:rPr>
      </w:pPr>
    </w:p>
    <w:p w14:paraId="4E1BB219" w14:textId="3F368F9F" w:rsidR="00F057A5" w:rsidRPr="00D24E00" w:rsidRDefault="00C04734">
      <w:pPr>
        <w:ind w:left="720" w:hanging="720"/>
        <w:rPr>
          <w:rFonts w:ascii="Arial" w:hAnsi="Arial" w:cs="Arial"/>
        </w:rPr>
      </w:pPr>
      <w:bookmarkStart w:id="198" w:name="_Toc420659873"/>
      <w:bookmarkStart w:id="199" w:name="_Toc512525334"/>
      <w:bookmarkStart w:id="200" w:name="_Toc186540591"/>
      <w:r w:rsidRPr="00D24E00">
        <w:rPr>
          <w:rStyle w:val="ContractHeading2Char"/>
          <w:sz w:val="20"/>
        </w:rPr>
        <w:t>7.14</w:t>
      </w:r>
      <w:r w:rsidRPr="00D24E00">
        <w:rPr>
          <w:rStyle w:val="ContractHeading2Char"/>
          <w:sz w:val="20"/>
        </w:rPr>
        <w:tab/>
        <w:t>Trenching and Excavations</w:t>
      </w:r>
      <w:r w:rsidR="00866F73" w:rsidRPr="00D24E00">
        <w:rPr>
          <w:rStyle w:val="ContractHeading2Char"/>
          <w:sz w:val="20"/>
        </w:rPr>
        <w:t xml:space="preserve"> </w:t>
      </w:r>
      <w:bookmarkEnd w:id="198"/>
      <w:r w:rsidR="00375B69" w:rsidRPr="00D24E00">
        <w:rPr>
          <w:rStyle w:val="ContractHeading2Char"/>
          <w:sz w:val="20"/>
        </w:rPr>
        <w:t>of Four Feet or More</w:t>
      </w:r>
      <w:bookmarkEnd w:id="199"/>
      <w:bookmarkEnd w:id="200"/>
      <w:r w:rsidRPr="00D24E00">
        <w:rPr>
          <w:rFonts w:ascii="Arial" w:hAnsi="Arial" w:cs="Arial"/>
          <w:b/>
          <w:sz w:val="20"/>
          <w:szCs w:val="20"/>
        </w:rPr>
        <w:t>.</w:t>
      </w:r>
      <w:r w:rsidR="00375B69" w:rsidRPr="00D24E00">
        <w:rPr>
          <w:rFonts w:ascii="Arial" w:hAnsi="Arial" w:cs="Arial"/>
          <w:b/>
          <w:sz w:val="20"/>
          <w:szCs w:val="20"/>
        </w:rPr>
        <w:t xml:space="preserve"> </w:t>
      </w:r>
      <w:r w:rsidR="00EE5A42" w:rsidRPr="00D24E00">
        <w:rPr>
          <w:rFonts w:ascii="Arial" w:hAnsi="Arial" w:cs="Arial"/>
          <w:b/>
          <w:sz w:val="20"/>
          <w:szCs w:val="20"/>
        </w:rPr>
        <w:t xml:space="preserve"> </w:t>
      </w:r>
      <w:r w:rsidR="00F057A5" w:rsidRPr="00D24E00">
        <w:rPr>
          <w:rFonts w:ascii="Arial" w:hAnsi="Arial" w:cs="Arial"/>
          <w:sz w:val="20"/>
          <w:szCs w:val="20"/>
        </w:rPr>
        <w:t>As re</w:t>
      </w:r>
      <w:r w:rsidR="00957B10" w:rsidRPr="00D24E00">
        <w:rPr>
          <w:rFonts w:ascii="Arial" w:hAnsi="Arial" w:cs="Arial"/>
          <w:sz w:val="20"/>
          <w:szCs w:val="20"/>
        </w:rPr>
        <w:t xml:space="preserve">quired by Public Contract Code </w:t>
      </w:r>
      <w:r w:rsidR="00C07141" w:rsidRPr="00D24E00">
        <w:rPr>
          <w:rFonts w:ascii="Arial" w:hAnsi="Arial" w:cs="Arial"/>
          <w:sz w:val="20"/>
          <w:szCs w:val="20"/>
        </w:rPr>
        <w:t>§</w:t>
      </w:r>
      <w:r w:rsidR="00F057A5" w:rsidRPr="00D24E00">
        <w:rPr>
          <w:rFonts w:ascii="Arial" w:hAnsi="Arial" w:cs="Arial"/>
          <w:sz w:val="20"/>
          <w:szCs w:val="20"/>
        </w:rPr>
        <w:t xml:space="preserve"> 7104, if the Work includes digging trenches or other excavations that extend deeper than four feet below the surface, </w:t>
      </w:r>
      <w:r w:rsidR="00DB5312" w:rsidRPr="00D24E00">
        <w:rPr>
          <w:rFonts w:ascii="Arial" w:hAnsi="Arial" w:cs="Arial"/>
          <w:sz w:val="20"/>
          <w:szCs w:val="20"/>
        </w:rPr>
        <w:t xml:space="preserve">the provisions in </w:t>
      </w:r>
      <w:r w:rsidR="00F057A5" w:rsidRPr="00D24E00">
        <w:rPr>
          <w:rFonts w:ascii="Arial" w:hAnsi="Arial" w:cs="Arial"/>
          <w:sz w:val="20"/>
          <w:szCs w:val="20"/>
        </w:rPr>
        <w:t xml:space="preserve">this </w:t>
      </w:r>
      <w:r w:rsidR="00095B85" w:rsidRPr="00D24E00">
        <w:rPr>
          <w:rFonts w:ascii="Arial" w:hAnsi="Arial" w:cs="Arial"/>
          <w:sz w:val="20"/>
          <w:szCs w:val="20"/>
        </w:rPr>
        <w:t>S</w:t>
      </w:r>
      <w:r w:rsidR="00F057A5" w:rsidRPr="00D24E00">
        <w:rPr>
          <w:rFonts w:ascii="Arial" w:hAnsi="Arial" w:cs="Arial"/>
          <w:sz w:val="20"/>
          <w:szCs w:val="20"/>
        </w:rPr>
        <w:t xml:space="preserve">ection </w:t>
      </w:r>
      <w:r w:rsidR="00375B69" w:rsidRPr="00D24E00">
        <w:rPr>
          <w:rFonts w:ascii="Arial" w:hAnsi="Arial" w:cs="Arial"/>
          <w:sz w:val="20"/>
          <w:szCs w:val="20"/>
        </w:rPr>
        <w:t>appl</w:t>
      </w:r>
      <w:r w:rsidR="00DB5312" w:rsidRPr="00D24E00">
        <w:rPr>
          <w:rFonts w:ascii="Arial" w:hAnsi="Arial" w:cs="Arial"/>
          <w:sz w:val="20"/>
          <w:szCs w:val="20"/>
        </w:rPr>
        <w:t>y</w:t>
      </w:r>
      <w:r w:rsidR="00F057A5" w:rsidRPr="00D24E00">
        <w:rPr>
          <w:rFonts w:ascii="Arial" w:hAnsi="Arial" w:cs="Arial"/>
          <w:sz w:val="20"/>
          <w:szCs w:val="20"/>
        </w:rPr>
        <w:t xml:space="preserve"> to the </w:t>
      </w:r>
      <w:r w:rsidR="00DB5312" w:rsidRPr="00D24E00">
        <w:rPr>
          <w:rFonts w:ascii="Arial" w:hAnsi="Arial" w:cs="Arial"/>
          <w:sz w:val="20"/>
          <w:szCs w:val="20"/>
        </w:rPr>
        <w:t xml:space="preserve">Work and the </w:t>
      </w:r>
      <w:r w:rsidR="00F057A5" w:rsidRPr="00D24E00">
        <w:rPr>
          <w:rFonts w:ascii="Arial" w:hAnsi="Arial" w:cs="Arial"/>
          <w:sz w:val="20"/>
          <w:szCs w:val="20"/>
        </w:rPr>
        <w:t>Project</w:t>
      </w:r>
      <w:r w:rsidR="00375B69" w:rsidRPr="00D24E00">
        <w:rPr>
          <w:rFonts w:ascii="Arial" w:hAnsi="Arial" w:cs="Arial"/>
          <w:sz w:val="20"/>
          <w:szCs w:val="20"/>
        </w:rPr>
        <w:t>.</w:t>
      </w:r>
    </w:p>
    <w:p w14:paraId="57E68DAA" w14:textId="5D2E97AF" w:rsidR="00F057A5" w:rsidRPr="00D24E00" w:rsidRDefault="00C04734" w:rsidP="00C04734">
      <w:pPr>
        <w:ind w:left="720"/>
        <w:rPr>
          <w:rFonts w:ascii="Arial" w:hAnsi="Arial" w:cs="Arial"/>
          <w:sz w:val="20"/>
          <w:szCs w:val="20"/>
        </w:rPr>
      </w:pPr>
      <w:r w:rsidRPr="00D24E00">
        <w:rPr>
          <w:rFonts w:ascii="Arial" w:hAnsi="Arial" w:cs="Arial"/>
          <w:sz w:val="20"/>
          <w:szCs w:val="20"/>
        </w:rPr>
        <w:tab/>
      </w:r>
    </w:p>
    <w:p w14:paraId="778D8415" w14:textId="6B5A4225" w:rsidR="00C04734" w:rsidRPr="00D24E00" w:rsidRDefault="00F057A5" w:rsidP="00C04734">
      <w:pPr>
        <w:ind w:left="720"/>
        <w:rPr>
          <w:rFonts w:ascii="Arial" w:hAnsi="Arial" w:cs="Arial"/>
          <w:sz w:val="20"/>
          <w:szCs w:val="20"/>
        </w:rPr>
      </w:pPr>
      <w:r w:rsidRPr="00D24E00">
        <w:rPr>
          <w:rFonts w:ascii="Arial" w:hAnsi="Arial" w:cs="Arial"/>
          <w:sz w:val="20"/>
          <w:szCs w:val="20"/>
        </w:rPr>
        <w:t>(</w:t>
      </w:r>
      <w:r w:rsidR="00375B69" w:rsidRPr="00D24E00">
        <w:rPr>
          <w:rFonts w:ascii="Arial" w:hAnsi="Arial" w:cs="Arial"/>
          <w:sz w:val="20"/>
          <w:szCs w:val="20"/>
        </w:rPr>
        <w:t>A</w:t>
      </w:r>
      <w:r w:rsidRPr="00D24E00">
        <w:rPr>
          <w:rFonts w:ascii="Arial" w:hAnsi="Arial" w:cs="Arial"/>
          <w:sz w:val="20"/>
          <w:szCs w:val="20"/>
        </w:rPr>
        <w:t>)</w:t>
      </w:r>
      <w:r w:rsidR="006E7644" w:rsidRPr="00D24E00">
        <w:rPr>
          <w:rFonts w:ascii="Arial" w:hAnsi="Arial" w:cs="Arial"/>
          <w:sz w:val="20"/>
          <w:szCs w:val="20"/>
        </w:rPr>
        <w:tab/>
      </w:r>
      <w:r w:rsidR="00AB0395" w:rsidRPr="00D24E00">
        <w:rPr>
          <w:rFonts w:ascii="Arial" w:hAnsi="Arial" w:cs="Arial"/>
          <w:b/>
          <w:i/>
          <w:sz w:val="20"/>
          <w:szCs w:val="20"/>
        </w:rPr>
        <w:t>Duty to Notify.</w:t>
      </w:r>
      <w:r w:rsidR="00AB0395" w:rsidRPr="00D24E00">
        <w:rPr>
          <w:rFonts w:ascii="Arial" w:hAnsi="Arial" w:cs="Arial"/>
          <w:sz w:val="20"/>
          <w:szCs w:val="20"/>
        </w:rPr>
        <w:t xml:space="preserve">  </w:t>
      </w:r>
      <w:r w:rsidR="00C04734" w:rsidRPr="00D24E00">
        <w:rPr>
          <w:rFonts w:ascii="Arial" w:hAnsi="Arial" w:cs="Arial"/>
          <w:sz w:val="20"/>
          <w:szCs w:val="20"/>
        </w:rPr>
        <w:t xml:space="preserve">Contractor must promptly, and before the following conditions are disturbed, provide written notice to </w:t>
      </w:r>
      <w:r w:rsidR="00C0501D">
        <w:rPr>
          <w:rFonts w:ascii="Arial" w:hAnsi="Arial" w:cs="Arial"/>
          <w:sz w:val="20"/>
          <w:szCs w:val="20"/>
        </w:rPr>
        <w:t>District</w:t>
      </w:r>
      <w:r w:rsidR="00C04734" w:rsidRPr="00D24E00">
        <w:rPr>
          <w:rFonts w:ascii="Arial" w:hAnsi="Arial" w:cs="Arial"/>
          <w:sz w:val="20"/>
          <w:szCs w:val="20"/>
        </w:rPr>
        <w:t xml:space="preserve"> if Contractor finds any of the following conditions:</w:t>
      </w:r>
    </w:p>
    <w:p w14:paraId="0B111138" w14:textId="77777777" w:rsidR="00C04734" w:rsidRPr="00D24E00" w:rsidRDefault="00C04734" w:rsidP="00C04734">
      <w:pPr>
        <w:rPr>
          <w:rFonts w:ascii="Arial" w:hAnsi="Arial" w:cs="Arial"/>
          <w:sz w:val="20"/>
          <w:szCs w:val="20"/>
        </w:rPr>
      </w:pPr>
    </w:p>
    <w:p w14:paraId="28CE40ED" w14:textId="1C44DA29" w:rsidR="00C04734" w:rsidRPr="00D24E00" w:rsidRDefault="00D41551" w:rsidP="00C04734">
      <w:pPr>
        <w:ind w:left="1440"/>
        <w:rPr>
          <w:rFonts w:ascii="Arial" w:hAnsi="Arial" w:cs="Arial"/>
          <w:sz w:val="20"/>
          <w:szCs w:val="20"/>
        </w:rPr>
      </w:pPr>
      <w:r w:rsidRPr="00D24E00">
        <w:rPr>
          <w:rFonts w:ascii="Arial" w:hAnsi="Arial" w:cs="Arial"/>
          <w:sz w:val="20"/>
          <w:szCs w:val="20"/>
        </w:rPr>
        <w:lastRenderedPageBreak/>
        <w:t>(1</w:t>
      </w:r>
      <w:proofErr w:type="gramStart"/>
      <w:r w:rsidRPr="00D24E00">
        <w:rPr>
          <w:rFonts w:ascii="Arial" w:hAnsi="Arial" w:cs="Arial"/>
          <w:sz w:val="20"/>
          <w:szCs w:val="20"/>
        </w:rPr>
        <w:t>)</w:t>
      </w:r>
      <w:r w:rsidR="00C04734" w:rsidRPr="00D24E00">
        <w:rPr>
          <w:rFonts w:ascii="Arial" w:hAnsi="Arial" w:cs="Arial"/>
          <w:sz w:val="20"/>
          <w:szCs w:val="20"/>
        </w:rPr>
        <w:t xml:space="preserve">  Material</w:t>
      </w:r>
      <w:proofErr w:type="gramEnd"/>
      <w:r w:rsidR="00C04734" w:rsidRPr="00D24E00">
        <w:rPr>
          <w:rFonts w:ascii="Arial" w:hAnsi="Arial" w:cs="Arial"/>
          <w:sz w:val="20"/>
          <w:szCs w:val="20"/>
        </w:rPr>
        <w:t xml:space="preserve"> that Contractor believes may be a </w:t>
      </w:r>
      <w:r w:rsidR="00F31F46" w:rsidRPr="00D24E00">
        <w:rPr>
          <w:rFonts w:ascii="Arial" w:hAnsi="Arial" w:cs="Arial"/>
          <w:sz w:val="20"/>
          <w:szCs w:val="20"/>
        </w:rPr>
        <w:t xml:space="preserve">hazardous waste, as defined in </w:t>
      </w:r>
      <w:r w:rsidR="00C07141" w:rsidRPr="00D24E00">
        <w:rPr>
          <w:rFonts w:ascii="Arial" w:hAnsi="Arial" w:cs="Arial"/>
          <w:sz w:val="20"/>
          <w:szCs w:val="20"/>
        </w:rPr>
        <w:t>§</w:t>
      </w:r>
      <w:r w:rsidR="00C04734" w:rsidRPr="00D24E00">
        <w:rPr>
          <w:rFonts w:ascii="Arial" w:hAnsi="Arial" w:cs="Arial"/>
          <w:sz w:val="20"/>
          <w:szCs w:val="20"/>
        </w:rPr>
        <w:t xml:space="preserve"> 25117 of the Health and Safety Code, that is required to be removed to a Class I, Class II, or Class III disposal site in accordance with the provisions of ex</w:t>
      </w:r>
      <w:r w:rsidR="0036779C" w:rsidRPr="00D24E00">
        <w:rPr>
          <w:rFonts w:ascii="Arial" w:hAnsi="Arial" w:cs="Arial"/>
          <w:sz w:val="20"/>
          <w:szCs w:val="20"/>
        </w:rPr>
        <w:t xml:space="preserve">isting </w:t>
      </w:r>
      <w:proofErr w:type="gramStart"/>
      <w:r w:rsidR="00D143F8" w:rsidRPr="00D24E00">
        <w:rPr>
          <w:rFonts w:ascii="Arial" w:hAnsi="Arial" w:cs="Arial"/>
          <w:sz w:val="20"/>
          <w:szCs w:val="20"/>
        </w:rPr>
        <w:t>Laws</w:t>
      </w:r>
      <w:r w:rsidR="0036779C" w:rsidRPr="00D24E00">
        <w:rPr>
          <w:rFonts w:ascii="Arial" w:hAnsi="Arial" w:cs="Arial"/>
          <w:sz w:val="20"/>
          <w:szCs w:val="20"/>
        </w:rPr>
        <w:t>;</w:t>
      </w:r>
      <w:proofErr w:type="gramEnd"/>
    </w:p>
    <w:p w14:paraId="0B9D84B0" w14:textId="77777777" w:rsidR="00C04734" w:rsidRPr="00D24E00" w:rsidRDefault="00C04734" w:rsidP="00C04734">
      <w:pPr>
        <w:ind w:left="2160"/>
        <w:rPr>
          <w:rFonts w:ascii="Arial" w:hAnsi="Arial" w:cs="Arial"/>
          <w:sz w:val="20"/>
          <w:szCs w:val="20"/>
        </w:rPr>
      </w:pPr>
    </w:p>
    <w:p w14:paraId="34F81D71" w14:textId="6A58236F" w:rsidR="00C04734" w:rsidRPr="00D24E00" w:rsidRDefault="00D41551" w:rsidP="00C04734">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w:t>
      </w:r>
      <w:r w:rsidR="00C04734" w:rsidRPr="00D24E00">
        <w:rPr>
          <w:rFonts w:ascii="Arial" w:hAnsi="Arial" w:cs="Arial"/>
          <w:sz w:val="20"/>
          <w:szCs w:val="20"/>
        </w:rPr>
        <w:t xml:space="preserve">  Subsurface</w:t>
      </w:r>
      <w:proofErr w:type="gramEnd"/>
      <w:r w:rsidR="00C04734" w:rsidRPr="00D24E00">
        <w:rPr>
          <w:rFonts w:ascii="Arial" w:hAnsi="Arial" w:cs="Arial"/>
          <w:sz w:val="20"/>
          <w:szCs w:val="20"/>
        </w:rPr>
        <w:t xml:space="preserve"> or latent physical conditions at the </w:t>
      </w:r>
      <w:r w:rsidR="00F567AF" w:rsidRPr="00D24E00">
        <w:rPr>
          <w:rFonts w:ascii="Arial" w:hAnsi="Arial" w:cs="Arial"/>
          <w:sz w:val="20"/>
          <w:szCs w:val="20"/>
        </w:rPr>
        <w:t xml:space="preserve">Project </w:t>
      </w:r>
      <w:r w:rsidR="00D47276">
        <w:rPr>
          <w:rFonts w:ascii="Arial" w:hAnsi="Arial" w:cs="Arial"/>
          <w:sz w:val="20"/>
          <w:szCs w:val="20"/>
        </w:rPr>
        <w:t>s</w:t>
      </w:r>
      <w:r w:rsidR="00F567AF" w:rsidRPr="00D24E00">
        <w:rPr>
          <w:rFonts w:ascii="Arial" w:hAnsi="Arial" w:cs="Arial"/>
          <w:sz w:val="20"/>
          <w:szCs w:val="20"/>
        </w:rPr>
        <w:t>ite</w:t>
      </w:r>
      <w:r w:rsidR="00C04734" w:rsidRPr="00D24E00">
        <w:rPr>
          <w:rFonts w:ascii="Arial" w:hAnsi="Arial" w:cs="Arial"/>
          <w:sz w:val="20"/>
          <w:szCs w:val="20"/>
        </w:rPr>
        <w:t xml:space="preserve"> differing from those indicated by information about the </w:t>
      </w:r>
      <w:r w:rsidR="00F567AF" w:rsidRPr="00D24E00">
        <w:rPr>
          <w:rFonts w:ascii="Arial" w:hAnsi="Arial" w:cs="Arial"/>
          <w:sz w:val="20"/>
          <w:szCs w:val="20"/>
        </w:rPr>
        <w:t xml:space="preserve">Project </w:t>
      </w:r>
      <w:r w:rsidR="00D47276">
        <w:rPr>
          <w:rFonts w:ascii="Arial" w:hAnsi="Arial" w:cs="Arial"/>
          <w:sz w:val="20"/>
          <w:szCs w:val="20"/>
        </w:rPr>
        <w:t>s</w:t>
      </w:r>
      <w:r w:rsidR="00F567AF" w:rsidRPr="00D24E00">
        <w:rPr>
          <w:rFonts w:ascii="Arial" w:hAnsi="Arial" w:cs="Arial"/>
          <w:sz w:val="20"/>
          <w:szCs w:val="20"/>
        </w:rPr>
        <w:t>ite</w:t>
      </w:r>
      <w:r w:rsidR="00C04734" w:rsidRPr="00D24E00">
        <w:rPr>
          <w:rFonts w:ascii="Arial" w:hAnsi="Arial" w:cs="Arial"/>
          <w:sz w:val="20"/>
          <w:szCs w:val="20"/>
        </w:rPr>
        <w:t xml:space="preserve"> made available to bidders prior to t</w:t>
      </w:r>
      <w:r w:rsidR="0036779C" w:rsidRPr="00D24E00">
        <w:rPr>
          <w:rFonts w:ascii="Arial" w:hAnsi="Arial" w:cs="Arial"/>
          <w:sz w:val="20"/>
          <w:szCs w:val="20"/>
        </w:rPr>
        <w:t>he deadline for submitting bids; or</w:t>
      </w:r>
      <w:r w:rsidR="00C04734" w:rsidRPr="00D24E00">
        <w:rPr>
          <w:rFonts w:ascii="Arial" w:hAnsi="Arial" w:cs="Arial"/>
          <w:sz w:val="20"/>
          <w:szCs w:val="20"/>
        </w:rPr>
        <w:t xml:space="preserve"> </w:t>
      </w:r>
    </w:p>
    <w:p w14:paraId="2D8E5929" w14:textId="77777777" w:rsidR="00C04734" w:rsidRPr="00D24E00" w:rsidRDefault="00C04734" w:rsidP="00C04734">
      <w:pPr>
        <w:ind w:left="2160"/>
        <w:rPr>
          <w:rFonts w:ascii="Arial" w:hAnsi="Arial" w:cs="Arial"/>
          <w:sz w:val="20"/>
          <w:szCs w:val="20"/>
        </w:rPr>
      </w:pPr>
    </w:p>
    <w:p w14:paraId="48FF3CF5" w14:textId="06E4B9C6" w:rsidR="00C04734" w:rsidRPr="00D24E00" w:rsidRDefault="00D41551" w:rsidP="00C04734">
      <w:pPr>
        <w:ind w:left="1440"/>
        <w:rPr>
          <w:rFonts w:ascii="Arial" w:hAnsi="Arial" w:cs="Arial"/>
          <w:sz w:val="20"/>
          <w:szCs w:val="20"/>
        </w:rPr>
      </w:pPr>
      <w:r w:rsidRPr="00D24E00">
        <w:rPr>
          <w:rFonts w:ascii="Arial" w:hAnsi="Arial" w:cs="Arial"/>
          <w:sz w:val="20"/>
          <w:szCs w:val="20"/>
        </w:rPr>
        <w:t>(3</w:t>
      </w:r>
      <w:proofErr w:type="gramStart"/>
      <w:r w:rsidRPr="00D24E00">
        <w:rPr>
          <w:rFonts w:ascii="Arial" w:hAnsi="Arial" w:cs="Arial"/>
          <w:sz w:val="20"/>
          <w:szCs w:val="20"/>
        </w:rPr>
        <w:t xml:space="preserve">) </w:t>
      </w:r>
      <w:r w:rsidR="00C04734" w:rsidRPr="00D24E00">
        <w:rPr>
          <w:rFonts w:ascii="Arial" w:hAnsi="Arial" w:cs="Arial"/>
          <w:sz w:val="20"/>
          <w:szCs w:val="20"/>
        </w:rPr>
        <w:t xml:space="preserve"> Unknown</w:t>
      </w:r>
      <w:proofErr w:type="gramEnd"/>
      <w:r w:rsidR="00C04734" w:rsidRPr="00D24E00">
        <w:rPr>
          <w:rFonts w:ascii="Arial" w:hAnsi="Arial" w:cs="Arial"/>
          <w:sz w:val="20"/>
          <w:szCs w:val="20"/>
        </w:rPr>
        <w:t xml:space="preserve"> physical conditions at the </w:t>
      </w:r>
      <w:r w:rsidR="00CE5BB7">
        <w:rPr>
          <w:rFonts w:ascii="Arial" w:hAnsi="Arial" w:cs="Arial"/>
          <w:sz w:val="20"/>
          <w:szCs w:val="20"/>
        </w:rPr>
        <w:t>Project site</w:t>
      </w:r>
      <w:r w:rsidR="00C04734" w:rsidRPr="00D24E00">
        <w:rPr>
          <w:rFonts w:ascii="Arial" w:hAnsi="Arial" w:cs="Arial"/>
          <w:sz w:val="20"/>
          <w:szCs w:val="20"/>
        </w:rPr>
        <w:t xml:space="preserve"> of any unusual nature</w:t>
      </w:r>
      <w:r w:rsidR="00BF6204" w:rsidRPr="00D24E00">
        <w:rPr>
          <w:rFonts w:ascii="Arial" w:hAnsi="Arial" w:cs="Arial"/>
          <w:sz w:val="20"/>
          <w:szCs w:val="20"/>
        </w:rPr>
        <w:t xml:space="preserve">, </w:t>
      </w:r>
      <w:r w:rsidR="00C04734" w:rsidRPr="00D24E00">
        <w:rPr>
          <w:rFonts w:ascii="Arial" w:hAnsi="Arial" w:cs="Arial"/>
          <w:sz w:val="20"/>
          <w:szCs w:val="20"/>
        </w:rPr>
        <w:t xml:space="preserve">materially different from those ordinarily encountered and generally recognized as inherent in work of the character </w:t>
      </w:r>
      <w:r w:rsidR="0036779C" w:rsidRPr="00D24E00">
        <w:rPr>
          <w:rFonts w:ascii="Arial" w:hAnsi="Arial" w:cs="Arial"/>
          <w:sz w:val="20"/>
          <w:szCs w:val="20"/>
        </w:rPr>
        <w:t>required by</w:t>
      </w:r>
      <w:r w:rsidR="00C04734" w:rsidRPr="00D24E00">
        <w:rPr>
          <w:rFonts w:ascii="Arial" w:hAnsi="Arial" w:cs="Arial"/>
          <w:sz w:val="20"/>
          <w:szCs w:val="20"/>
        </w:rPr>
        <w:t xml:space="preserve"> the Contract Documents. </w:t>
      </w:r>
    </w:p>
    <w:p w14:paraId="02D24C4A" w14:textId="77777777" w:rsidR="00C04734" w:rsidRPr="00D24E00" w:rsidRDefault="00C04734" w:rsidP="00C04734">
      <w:pPr>
        <w:ind w:left="2160"/>
        <w:rPr>
          <w:rFonts w:ascii="Arial" w:hAnsi="Arial" w:cs="Arial"/>
          <w:sz w:val="20"/>
          <w:szCs w:val="20"/>
        </w:rPr>
      </w:pPr>
    </w:p>
    <w:p w14:paraId="58C558B8" w14:textId="6309E12A" w:rsidR="00C04734" w:rsidRPr="00D24E00" w:rsidRDefault="00D41551"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C0501D">
        <w:rPr>
          <w:rFonts w:ascii="Arial" w:hAnsi="Arial" w:cs="Arial"/>
          <w:b/>
          <w:i/>
          <w:sz w:val="20"/>
          <w:szCs w:val="20"/>
        </w:rPr>
        <w:t>District</w:t>
      </w:r>
      <w:r w:rsidR="00AB0395" w:rsidRPr="00D24E00">
        <w:rPr>
          <w:rFonts w:ascii="Arial" w:hAnsi="Arial" w:cs="Arial"/>
          <w:b/>
          <w:i/>
          <w:sz w:val="20"/>
          <w:szCs w:val="20"/>
        </w:rPr>
        <w:t xml:space="preserve"> Investigation.</w:t>
      </w:r>
      <w:r w:rsidR="00AB0395" w:rsidRPr="00D24E00">
        <w:rPr>
          <w:rFonts w:ascii="Arial" w:hAnsi="Arial" w:cs="Arial"/>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w:t>
      </w:r>
      <w:r w:rsidRPr="00D24E00">
        <w:rPr>
          <w:rFonts w:ascii="Arial" w:hAnsi="Arial" w:cs="Arial"/>
          <w:sz w:val="20"/>
          <w:szCs w:val="20"/>
        </w:rPr>
        <w:t>will</w:t>
      </w:r>
      <w:r w:rsidR="00C04734" w:rsidRPr="00D24E00">
        <w:rPr>
          <w:rFonts w:ascii="Arial" w:hAnsi="Arial" w:cs="Arial"/>
          <w:sz w:val="20"/>
          <w:szCs w:val="20"/>
        </w:rPr>
        <w:t xml:space="preserve"> promptly investigate the conditions and if </w:t>
      </w:r>
      <w:r w:rsidR="00C0501D">
        <w:rPr>
          <w:rFonts w:ascii="Arial" w:hAnsi="Arial" w:cs="Arial"/>
          <w:sz w:val="20"/>
          <w:szCs w:val="20"/>
        </w:rPr>
        <w:t>District</w:t>
      </w:r>
      <w:r w:rsidR="00C04734" w:rsidRPr="00D24E00">
        <w:rPr>
          <w:rFonts w:ascii="Arial" w:hAnsi="Arial" w:cs="Arial"/>
          <w:sz w:val="20"/>
          <w:szCs w:val="20"/>
        </w:rPr>
        <w:t xml:space="preserve"> finds that the conditions materially </w:t>
      </w:r>
      <w:r w:rsidR="0036779C" w:rsidRPr="00D24E00">
        <w:rPr>
          <w:rFonts w:ascii="Arial" w:hAnsi="Arial" w:cs="Arial"/>
          <w:sz w:val="20"/>
          <w:szCs w:val="20"/>
        </w:rPr>
        <w:t>differ</w:t>
      </w:r>
      <w:r w:rsidR="00C04734" w:rsidRPr="00D24E00">
        <w:rPr>
          <w:rFonts w:ascii="Arial" w:hAnsi="Arial" w:cs="Arial"/>
          <w:sz w:val="20"/>
          <w:szCs w:val="20"/>
        </w:rPr>
        <w:t xml:space="preserve"> </w:t>
      </w:r>
      <w:r w:rsidR="004B051A">
        <w:rPr>
          <w:rFonts w:ascii="Arial" w:hAnsi="Arial" w:cs="Arial"/>
          <w:sz w:val="20"/>
          <w:szCs w:val="20"/>
        </w:rPr>
        <w:t>from those indicated</w:t>
      </w:r>
      <w:r w:rsidR="00D26297">
        <w:rPr>
          <w:rFonts w:ascii="Arial" w:hAnsi="Arial" w:cs="Arial"/>
          <w:sz w:val="20"/>
          <w:szCs w:val="20"/>
        </w:rPr>
        <w:t xml:space="preserve">, apparent, or reasonably inferred from information about the </w:t>
      </w:r>
      <w:r w:rsidR="00CE5BB7">
        <w:rPr>
          <w:rFonts w:ascii="Arial" w:hAnsi="Arial" w:cs="Arial"/>
          <w:sz w:val="20"/>
          <w:szCs w:val="20"/>
        </w:rPr>
        <w:t>Project site</w:t>
      </w:r>
      <w:r w:rsidR="00D26297">
        <w:rPr>
          <w:rFonts w:ascii="Arial" w:hAnsi="Arial" w:cs="Arial"/>
          <w:sz w:val="20"/>
          <w:szCs w:val="20"/>
        </w:rPr>
        <w:t xml:space="preserve"> made available to bidders, </w:t>
      </w:r>
      <w:r w:rsidR="00C04734" w:rsidRPr="00D24E00">
        <w:rPr>
          <w:rFonts w:ascii="Arial" w:hAnsi="Arial" w:cs="Arial"/>
          <w:sz w:val="20"/>
          <w:szCs w:val="20"/>
        </w:rPr>
        <w:t xml:space="preserve">or involve hazardous waste, and cause a decrease or increase in Contractor’s cost of, or the time required for, performance of any part of the Work, </w:t>
      </w:r>
      <w:r w:rsidR="00C0501D">
        <w:rPr>
          <w:rFonts w:ascii="Arial" w:hAnsi="Arial" w:cs="Arial"/>
          <w:sz w:val="20"/>
          <w:szCs w:val="20"/>
        </w:rPr>
        <w:t>District</w:t>
      </w:r>
      <w:r w:rsidR="00C04734" w:rsidRPr="00D24E00">
        <w:rPr>
          <w:rFonts w:ascii="Arial" w:hAnsi="Arial" w:cs="Arial"/>
          <w:sz w:val="20"/>
          <w:szCs w:val="20"/>
        </w:rPr>
        <w:t xml:space="preserve"> will issue a Change Order</w:t>
      </w:r>
      <w:r w:rsidR="0036779C" w:rsidRPr="00D24E00">
        <w:rPr>
          <w:rFonts w:ascii="Arial" w:hAnsi="Arial" w:cs="Arial"/>
          <w:sz w:val="20"/>
          <w:szCs w:val="20"/>
        </w:rPr>
        <w:t>.</w:t>
      </w:r>
      <w:r w:rsidR="00C04734" w:rsidRPr="00D24E00">
        <w:rPr>
          <w:rFonts w:ascii="Arial" w:hAnsi="Arial" w:cs="Arial"/>
          <w:sz w:val="20"/>
          <w:szCs w:val="20"/>
        </w:rPr>
        <w:t xml:space="preserve"> </w:t>
      </w:r>
    </w:p>
    <w:p w14:paraId="25E980A3" w14:textId="77777777" w:rsidR="00C04734" w:rsidRPr="00D24E00" w:rsidRDefault="00C04734" w:rsidP="00C04734">
      <w:pPr>
        <w:rPr>
          <w:rFonts w:ascii="Arial" w:hAnsi="Arial" w:cs="Arial"/>
          <w:sz w:val="20"/>
          <w:szCs w:val="20"/>
        </w:rPr>
      </w:pPr>
    </w:p>
    <w:p w14:paraId="09F8A604" w14:textId="09B77E18" w:rsidR="00D41551" w:rsidRDefault="00D41551" w:rsidP="0036779C">
      <w:pPr>
        <w:pStyle w:val="BodyTextIndent3"/>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AB0395" w:rsidRPr="00D24E00">
        <w:rPr>
          <w:rFonts w:ascii="Arial" w:hAnsi="Arial" w:cs="Arial"/>
          <w:b/>
          <w:i/>
          <w:sz w:val="20"/>
          <w:szCs w:val="20"/>
        </w:rPr>
        <w:t>Disputes.</w:t>
      </w:r>
      <w:r w:rsidR="00AB0395" w:rsidRPr="00D24E00">
        <w:rPr>
          <w:rFonts w:ascii="Arial" w:hAnsi="Arial" w:cs="Arial"/>
          <w:sz w:val="20"/>
          <w:szCs w:val="20"/>
        </w:rPr>
        <w:t xml:space="preserve">  </w:t>
      </w:r>
      <w:proofErr w:type="gramStart"/>
      <w:r w:rsidR="00C04734" w:rsidRPr="00D24E00">
        <w:rPr>
          <w:rFonts w:ascii="Arial" w:hAnsi="Arial" w:cs="Arial"/>
          <w:sz w:val="20"/>
          <w:szCs w:val="20"/>
        </w:rPr>
        <w:t>In the event that</w:t>
      </w:r>
      <w:proofErr w:type="gramEnd"/>
      <w:r w:rsidR="00C04734" w:rsidRPr="00D24E00">
        <w:rPr>
          <w:rFonts w:ascii="Arial" w:hAnsi="Arial" w:cs="Arial"/>
          <w:sz w:val="20"/>
          <w:szCs w:val="20"/>
        </w:rPr>
        <w:t xml:space="preserve"> a dispute arises between </w:t>
      </w:r>
      <w:r w:rsidR="00C0501D">
        <w:rPr>
          <w:rFonts w:ascii="Arial" w:hAnsi="Arial" w:cs="Arial"/>
          <w:sz w:val="20"/>
          <w:szCs w:val="20"/>
        </w:rPr>
        <w:t>District</w:t>
      </w:r>
      <w:r w:rsidR="00C04734" w:rsidRPr="00D24E00">
        <w:rPr>
          <w:rFonts w:ascii="Arial" w:hAnsi="Arial" w:cs="Arial"/>
          <w:sz w:val="20"/>
          <w:szCs w:val="20"/>
        </w:rPr>
        <w:t xml:space="preserve"> and Contractor regarding any of the </w:t>
      </w:r>
      <w:r w:rsidR="00163561" w:rsidRPr="00D24E00">
        <w:rPr>
          <w:rFonts w:ascii="Arial" w:hAnsi="Arial" w:cs="Arial"/>
          <w:sz w:val="20"/>
          <w:szCs w:val="20"/>
        </w:rPr>
        <w:t>conditions</w:t>
      </w:r>
      <w:r w:rsidR="00BB099A" w:rsidRPr="00D24E00">
        <w:rPr>
          <w:rFonts w:ascii="Arial" w:hAnsi="Arial" w:cs="Arial"/>
          <w:sz w:val="20"/>
          <w:szCs w:val="20"/>
        </w:rPr>
        <w:t xml:space="preserve"> specified in s</w:t>
      </w:r>
      <w:r w:rsidR="00C04734" w:rsidRPr="00D24E00">
        <w:rPr>
          <w:rFonts w:ascii="Arial" w:hAnsi="Arial" w:cs="Arial"/>
          <w:sz w:val="20"/>
          <w:szCs w:val="20"/>
        </w:rPr>
        <w:t xml:space="preserve">ubsection </w:t>
      </w:r>
      <w:r w:rsidR="00A2645C" w:rsidRPr="00D24E00">
        <w:rPr>
          <w:rFonts w:ascii="Arial" w:hAnsi="Arial" w:cs="Arial"/>
          <w:sz w:val="20"/>
          <w:szCs w:val="20"/>
        </w:rPr>
        <w:t>(</w:t>
      </w:r>
      <w:r w:rsidR="00613C78">
        <w:rPr>
          <w:rFonts w:ascii="Arial" w:hAnsi="Arial" w:cs="Arial"/>
          <w:sz w:val="20"/>
          <w:szCs w:val="20"/>
        </w:rPr>
        <w:t>B</w:t>
      </w:r>
      <w:r w:rsidR="00A2645C" w:rsidRPr="00D24E00">
        <w:rPr>
          <w:rFonts w:ascii="Arial" w:hAnsi="Arial" w:cs="Arial"/>
          <w:sz w:val="20"/>
          <w:szCs w:val="20"/>
        </w:rPr>
        <w:t xml:space="preserve">) </w:t>
      </w:r>
      <w:r w:rsidR="00C04734" w:rsidRPr="00D24E00">
        <w:rPr>
          <w:rFonts w:ascii="Arial" w:hAnsi="Arial" w:cs="Arial"/>
          <w:sz w:val="20"/>
          <w:szCs w:val="20"/>
        </w:rPr>
        <w:t xml:space="preserve">above, </w:t>
      </w:r>
      <w:r w:rsidR="00CE5BB7">
        <w:rPr>
          <w:rFonts w:ascii="Arial" w:hAnsi="Arial" w:cs="Arial"/>
          <w:sz w:val="20"/>
          <w:szCs w:val="20"/>
        </w:rPr>
        <w:t xml:space="preserve">or the terms of a Change Order issued by </w:t>
      </w:r>
      <w:r w:rsidR="00C0501D">
        <w:rPr>
          <w:rFonts w:ascii="Arial" w:hAnsi="Arial" w:cs="Arial"/>
          <w:sz w:val="20"/>
          <w:szCs w:val="20"/>
        </w:rPr>
        <w:t>District</w:t>
      </w:r>
      <w:r w:rsidR="00CE5BB7">
        <w:rPr>
          <w:rFonts w:ascii="Arial" w:hAnsi="Arial" w:cs="Arial"/>
          <w:sz w:val="20"/>
          <w:szCs w:val="20"/>
        </w:rPr>
        <w:t xml:space="preserve">, </w:t>
      </w:r>
      <w:r w:rsidR="00C04734" w:rsidRPr="00D24E00">
        <w:rPr>
          <w:rFonts w:ascii="Arial" w:hAnsi="Arial" w:cs="Arial"/>
          <w:sz w:val="20"/>
          <w:szCs w:val="20"/>
        </w:rPr>
        <w:t xml:space="preserve">Contractor will not be excused from </w:t>
      </w:r>
      <w:r w:rsidR="006E338C" w:rsidRPr="00D24E00">
        <w:rPr>
          <w:rFonts w:ascii="Arial" w:hAnsi="Arial" w:cs="Arial"/>
          <w:sz w:val="20"/>
          <w:szCs w:val="20"/>
        </w:rPr>
        <w:t xml:space="preserve">completing the Work within the Contract </w:t>
      </w:r>
      <w:proofErr w:type="gramStart"/>
      <w:r w:rsidR="006E338C" w:rsidRPr="00D24E00">
        <w:rPr>
          <w:rFonts w:ascii="Arial" w:hAnsi="Arial" w:cs="Arial"/>
          <w:sz w:val="20"/>
          <w:szCs w:val="20"/>
        </w:rPr>
        <w:t xml:space="preserve">Time, </w:t>
      </w:r>
      <w:r w:rsidR="00C04734" w:rsidRPr="00D24E00">
        <w:rPr>
          <w:rFonts w:ascii="Arial" w:hAnsi="Arial" w:cs="Arial"/>
          <w:sz w:val="20"/>
          <w:szCs w:val="20"/>
        </w:rPr>
        <w:t>but</w:t>
      </w:r>
      <w:proofErr w:type="gramEnd"/>
      <w:r w:rsidR="00C04734" w:rsidRPr="00D24E00">
        <w:rPr>
          <w:rFonts w:ascii="Arial" w:hAnsi="Arial" w:cs="Arial"/>
          <w:sz w:val="20"/>
          <w:szCs w:val="20"/>
        </w:rPr>
        <w:t xml:space="preserve"> must proceed with all Work to be performed under the Contract. Contractor will retain </w:t>
      </w:r>
      <w:proofErr w:type="gramStart"/>
      <w:r w:rsidR="00C04734" w:rsidRPr="00D24E00">
        <w:rPr>
          <w:rFonts w:ascii="Arial" w:hAnsi="Arial" w:cs="Arial"/>
          <w:sz w:val="20"/>
          <w:szCs w:val="20"/>
        </w:rPr>
        <w:t>any and all</w:t>
      </w:r>
      <w:proofErr w:type="gramEnd"/>
      <w:r w:rsidR="00C04734" w:rsidRPr="00D24E00">
        <w:rPr>
          <w:rFonts w:ascii="Arial" w:hAnsi="Arial" w:cs="Arial"/>
          <w:sz w:val="20"/>
          <w:szCs w:val="20"/>
        </w:rPr>
        <w:t xml:space="preserve"> rights provided either by the Contract or by </w:t>
      </w:r>
      <w:r w:rsidR="005A196E" w:rsidRPr="00D24E00">
        <w:rPr>
          <w:rFonts w:ascii="Arial" w:hAnsi="Arial" w:cs="Arial"/>
          <w:sz w:val="20"/>
          <w:szCs w:val="20"/>
        </w:rPr>
        <w:t>Laws</w:t>
      </w:r>
      <w:r w:rsidR="00C04734" w:rsidRPr="00D24E00">
        <w:rPr>
          <w:rFonts w:ascii="Arial" w:hAnsi="Arial" w:cs="Arial"/>
          <w:sz w:val="20"/>
          <w:szCs w:val="20"/>
        </w:rPr>
        <w:t xml:space="preserve"> which pertain to the resolution of disputes between Contractor and </w:t>
      </w:r>
      <w:r w:rsidR="00C0501D">
        <w:rPr>
          <w:rFonts w:ascii="Arial" w:hAnsi="Arial" w:cs="Arial"/>
          <w:sz w:val="20"/>
          <w:szCs w:val="20"/>
        </w:rPr>
        <w:t>District</w:t>
      </w:r>
      <w:r w:rsidR="00C04734" w:rsidRPr="00D24E00">
        <w:rPr>
          <w:rFonts w:ascii="Arial" w:hAnsi="Arial" w:cs="Arial"/>
          <w:sz w:val="20"/>
          <w:szCs w:val="20"/>
        </w:rPr>
        <w:t xml:space="preserve">. </w:t>
      </w:r>
    </w:p>
    <w:p w14:paraId="21F7A184" w14:textId="77777777" w:rsidR="00CD6643" w:rsidRPr="00D24E00" w:rsidRDefault="00CD6643" w:rsidP="00391E34">
      <w:pPr>
        <w:pStyle w:val="BodyTextIndent3"/>
        <w:spacing w:after="0"/>
        <w:ind w:left="720"/>
        <w:rPr>
          <w:rFonts w:ascii="Arial" w:hAnsi="Arial" w:cs="Arial"/>
          <w:sz w:val="20"/>
          <w:szCs w:val="20"/>
        </w:rPr>
      </w:pPr>
    </w:p>
    <w:p w14:paraId="23058ECB" w14:textId="774B8F3A" w:rsidR="00C04734" w:rsidRPr="00D24E00" w:rsidRDefault="00C04734" w:rsidP="00A2645C">
      <w:pPr>
        <w:ind w:left="720" w:hanging="720"/>
        <w:rPr>
          <w:rFonts w:ascii="Arial" w:hAnsi="Arial" w:cs="Arial"/>
          <w:sz w:val="20"/>
          <w:szCs w:val="20"/>
        </w:rPr>
      </w:pPr>
      <w:bookmarkStart w:id="201" w:name="_Toc420659874"/>
      <w:bookmarkStart w:id="202" w:name="_Toc512525335"/>
      <w:bookmarkStart w:id="203" w:name="_Toc186540592"/>
      <w:r w:rsidRPr="00D24E00">
        <w:rPr>
          <w:rStyle w:val="ContractHeading2Char"/>
          <w:sz w:val="20"/>
        </w:rPr>
        <w:t>7.15</w:t>
      </w:r>
      <w:r w:rsidR="00A2645C" w:rsidRPr="00D24E00">
        <w:rPr>
          <w:rStyle w:val="ContractHeading2Char"/>
          <w:sz w:val="20"/>
        </w:rPr>
        <w:tab/>
      </w:r>
      <w:proofErr w:type="gramStart"/>
      <w:r w:rsidRPr="00D24E00">
        <w:rPr>
          <w:rStyle w:val="ContractHeading2Char"/>
          <w:sz w:val="20"/>
        </w:rPr>
        <w:t>Trenching of</w:t>
      </w:r>
      <w:proofErr w:type="gramEnd"/>
      <w:r w:rsidRPr="00D24E00">
        <w:rPr>
          <w:rStyle w:val="ContractHeading2Char"/>
          <w:sz w:val="20"/>
        </w:rPr>
        <w:t xml:space="preserve"> Five Feet or More</w:t>
      </w:r>
      <w:bookmarkEnd w:id="201"/>
      <w:bookmarkEnd w:id="202"/>
      <w:bookmarkEnd w:id="203"/>
      <w:r w:rsidRPr="00D24E00">
        <w:rPr>
          <w:rFonts w:ascii="Arial" w:hAnsi="Arial" w:cs="Arial"/>
          <w:b/>
          <w:sz w:val="20"/>
          <w:szCs w:val="20"/>
        </w:rPr>
        <w:t>.</w:t>
      </w:r>
      <w:r w:rsidRPr="00D24E00">
        <w:rPr>
          <w:rFonts w:ascii="Arial" w:hAnsi="Arial" w:cs="Arial"/>
          <w:sz w:val="20"/>
          <w:szCs w:val="20"/>
        </w:rPr>
        <w:t xml:space="preserve">  </w:t>
      </w:r>
      <w:r w:rsidR="00D41551" w:rsidRPr="00D24E00">
        <w:rPr>
          <w:rFonts w:ascii="Arial" w:hAnsi="Arial" w:cs="Arial"/>
          <w:sz w:val="20"/>
          <w:szCs w:val="20"/>
        </w:rPr>
        <w:t xml:space="preserve">As required by </w:t>
      </w:r>
      <w:r w:rsidR="00FF44CD" w:rsidRPr="00D24E00">
        <w:rPr>
          <w:rFonts w:ascii="Arial" w:hAnsi="Arial" w:cs="Arial"/>
          <w:sz w:val="20"/>
          <w:szCs w:val="20"/>
        </w:rPr>
        <w:t xml:space="preserve">Labor Code </w:t>
      </w:r>
      <w:r w:rsidR="00C07141" w:rsidRPr="00D24E00">
        <w:rPr>
          <w:rFonts w:ascii="Arial" w:hAnsi="Arial" w:cs="Arial"/>
          <w:sz w:val="20"/>
          <w:szCs w:val="20"/>
        </w:rPr>
        <w:t>§</w:t>
      </w:r>
      <w:r w:rsidRPr="00D24E00">
        <w:rPr>
          <w:rFonts w:ascii="Arial" w:hAnsi="Arial" w:cs="Arial"/>
          <w:sz w:val="20"/>
          <w:szCs w:val="20"/>
        </w:rPr>
        <w:t xml:space="preserve"> 6705, if the Contract Price exceeds </w:t>
      </w:r>
      <w:r w:rsidR="0036779C" w:rsidRPr="00D24E00">
        <w:rPr>
          <w:rFonts w:ascii="Arial" w:hAnsi="Arial" w:cs="Arial"/>
          <w:sz w:val="20"/>
          <w:szCs w:val="20"/>
        </w:rPr>
        <w:t>$25,000</w:t>
      </w:r>
      <w:r w:rsidRPr="00D24E00">
        <w:rPr>
          <w:rFonts w:ascii="Arial" w:hAnsi="Arial" w:cs="Arial"/>
          <w:sz w:val="20"/>
          <w:szCs w:val="20"/>
        </w:rPr>
        <w:t xml:space="preserve"> and the Work includes the excavation of any trenc</w:t>
      </w:r>
      <w:r w:rsidR="00D41551" w:rsidRPr="00D24E00">
        <w:rPr>
          <w:rFonts w:ascii="Arial" w:hAnsi="Arial" w:cs="Arial"/>
          <w:sz w:val="20"/>
          <w:szCs w:val="20"/>
        </w:rPr>
        <w:t xml:space="preserve">h or trenches of five feet </w:t>
      </w:r>
      <w:r w:rsidRPr="00D24E00">
        <w:rPr>
          <w:rFonts w:ascii="Arial" w:hAnsi="Arial" w:cs="Arial"/>
          <w:sz w:val="20"/>
          <w:szCs w:val="20"/>
        </w:rPr>
        <w:t xml:space="preserve">or more in depth, a detailed plan must be submitted to </w:t>
      </w:r>
      <w:r w:rsidR="00C0501D">
        <w:rPr>
          <w:rFonts w:ascii="Arial" w:hAnsi="Arial" w:cs="Arial"/>
          <w:sz w:val="20"/>
          <w:szCs w:val="20"/>
        </w:rPr>
        <w:t>District</w:t>
      </w:r>
      <w:r w:rsidRPr="00D24E00">
        <w:rPr>
          <w:rFonts w:ascii="Arial" w:hAnsi="Arial" w:cs="Arial"/>
          <w:sz w:val="20"/>
          <w:szCs w:val="20"/>
        </w:rPr>
        <w:t xml:space="preserve"> for acceptance in advance of the excavation. The detailed plan must show the design of shoring, bracing, sloping, or other provisions to be made for worker protection from the hazard of caving ground during the excavation. If </w:t>
      </w:r>
      <w:r w:rsidR="0036779C" w:rsidRPr="00D24E00">
        <w:rPr>
          <w:rFonts w:ascii="Arial" w:hAnsi="Arial" w:cs="Arial"/>
          <w:sz w:val="20"/>
          <w:szCs w:val="20"/>
        </w:rPr>
        <w:t>the</w:t>
      </w:r>
      <w:r w:rsidRPr="00D24E00">
        <w:rPr>
          <w:rFonts w:ascii="Arial" w:hAnsi="Arial" w:cs="Arial"/>
          <w:sz w:val="20"/>
          <w:szCs w:val="20"/>
        </w:rPr>
        <w:t xml:space="preserve"> plan varies from the shoring system standards, it must be prepared by a</w:t>
      </w:r>
      <w:r w:rsidR="00BF113F" w:rsidRPr="00D24E00">
        <w:rPr>
          <w:rFonts w:ascii="Arial" w:hAnsi="Arial" w:cs="Arial"/>
          <w:sz w:val="20"/>
          <w:szCs w:val="20"/>
        </w:rPr>
        <w:t xml:space="preserve"> California</w:t>
      </w:r>
      <w:r w:rsidRPr="00D24E00">
        <w:rPr>
          <w:rFonts w:ascii="Arial" w:hAnsi="Arial" w:cs="Arial"/>
          <w:sz w:val="20"/>
          <w:szCs w:val="20"/>
        </w:rPr>
        <w:t xml:space="preserve"> registered civil or structural engineer. Use of a shoring, sloping, or protective system less effective than that required by the Construction Safety Orders is prohibited.</w:t>
      </w:r>
    </w:p>
    <w:p w14:paraId="2743C316" w14:textId="77777777" w:rsidR="00C04734" w:rsidRPr="00D24E00" w:rsidRDefault="00C04734" w:rsidP="00C04734">
      <w:pPr>
        <w:rPr>
          <w:rFonts w:ascii="Arial" w:hAnsi="Arial" w:cs="Arial"/>
          <w:sz w:val="20"/>
          <w:szCs w:val="20"/>
        </w:rPr>
      </w:pPr>
    </w:p>
    <w:p w14:paraId="6D9FE573" w14:textId="7DB65D82" w:rsidR="00C04734" w:rsidRPr="00D24E00" w:rsidRDefault="00C04734" w:rsidP="00A2645C">
      <w:pPr>
        <w:ind w:left="720" w:hanging="720"/>
        <w:rPr>
          <w:rFonts w:ascii="Arial" w:hAnsi="Arial" w:cs="Arial"/>
          <w:sz w:val="20"/>
          <w:szCs w:val="20"/>
        </w:rPr>
      </w:pPr>
      <w:bookmarkStart w:id="204" w:name="_Toc420659875"/>
      <w:bookmarkStart w:id="205" w:name="_Toc512525336"/>
      <w:bookmarkStart w:id="206" w:name="_Toc186540593"/>
      <w:r w:rsidRPr="00613C78">
        <w:rPr>
          <w:rStyle w:val="ContractHeading2Char"/>
          <w:sz w:val="20"/>
        </w:rPr>
        <w:t>7.16</w:t>
      </w:r>
      <w:r w:rsidR="00A2645C" w:rsidRPr="00613C78">
        <w:rPr>
          <w:rStyle w:val="ContractHeading2Char"/>
          <w:sz w:val="20"/>
        </w:rPr>
        <w:tab/>
      </w:r>
      <w:r w:rsidRPr="00613C78">
        <w:rPr>
          <w:rStyle w:val="ContractHeading2Char"/>
          <w:sz w:val="20"/>
        </w:rPr>
        <w:t>New Utility Connections</w:t>
      </w:r>
      <w:bookmarkEnd w:id="204"/>
      <w:bookmarkEnd w:id="205"/>
      <w:bookmarkEnd w:id="206"/>
      <w:r w:rsidRPr="00613C78">
        <w:rPr>
          <w:rFonts w:ascii="Arial" w:hAnsi="Arial"/>
          <w:b/>
          <w:sz w:val="20"/>
        </w:rPr>
        <w:t>.</w:t>
      </w:r>
      <w:r w:rsidRPr="00613C78">
        <w:rPr>
          <w:rFonts w:ascii="Arial" w:hAnsi="Arial" w:cs="Arial"/>
          <w:sz w:val="20"/>
          <w:szCs w:val="20"/>
        </w:rPr>
        <w:t xml:space="preserve">  </w:t>
      </w:r>
      <w:r w:rsidR="004C3FE2" w:rsidRPr="00613C78">
        <w:rPr>
          <w:rFonts w:ascii="Arial" w:hAnsi="Arial" w:cs="Arial"/>
          <w:sz w:val="20"/>
          <w:szCs w:val="20"/>
        </w:rPr>
        <w:t>Except</w:t>
      </w:r>
      <w:r w:rsidR="004C3FE2" w:rsidRPr="00D24E00">
        <w:rPr>
          <w:rFonts w:ascii="Arial" w:hAnsi="Arial" w:cs="Arial"/>
          <w:sz w:val="20"/>
          <w:szCs w:val="20"/>
        </w:rPr>
        <w:t xml:space="preserve"> as otherwise specified, </w:t>
      </w:r>
      <w:r w:rsidR="00C0501D">
        <w:rPr>
          <w:rFonts w:ascii="Arial" w:hAnsi="Arial" w:cs="Arial"/>
          <w:sz w:val="20"/>
          <w:szCs w:val="20"/>
        </w:rPr>
        <w:t>District</w:t>
      </w:r>
      <w:r w:rsidRPr="00D24E00">
        <w:rPr>
          <w:rFonts w:ascii="Arial" w:hAnsi="Arial" w:cs="Arial"/>
          <w:sz w:val="20"/>
          <w:szCs w:val="20"/>
        </w:rPr>
        <w:t xml:space="preserve"> will pay connection charges and meter costs for new permanent utilities required by the Contract Documents, if any. Contractor must notify </w:t>
      </w:r>
      <w:r w:rsidR="00C0501D">
        <w:rPr>
          <w:rFonts w:ascii="Arial" w:hAnsi="Arial" w:cs="Arial"/>
          <w:sz w:val="20"/>
          <w:szCs w:val="20"/>
        </w:rPr>
        <w:t>District</w:t>
      </w:r>
      <w:r w:rsidRPr="00D24E00">
        <w:rPr>
          <w:rFonts w:ascii="Arial" w:hAnsi="Arial" w:cs="Arial"/>
          <w:sz w:val="20"/>
          <w:szCs w:val="20"/>
        </w:rPr>
        <w:t xml:space="preserve"> sufficient</w:t>
      </w:r>
      <w:r w:rsidR="00DE74BB" w:rsidRPr="00D24E00">
        <w:rPr>
          <w:rFonts w:ascii="Arial" w:hAnsi="Arial" w:cs="Arial"/>
          <w:sz w:val="20"/>
          <w:szCs w:val="20"/>
        </w:rPr>
        <w:t>ly</w:t>
      </w:r>
      <w:r w:rsidRPr="00D24E00">
        <w:rPr>
          <w:rFonts w:ascii="Arial" w:hAnsi="Arial" w:cs="Arial"/>
          <w:sz w:val="20"/>
          <w:szCs w:val="20"/>
        </w:rPr>
        <w:t xml:space="preserve"> in advance of the time needed to request service from each utility provider so that connections and services are initiated in accordance with the Project schedule. </w:t>
      </w:r>
    </w:p>
    <w:p w14:paraId="2A327167" w14:textId="77777777" w:rsidR="00C04734" w:rsidRPr="00D24E00" w:rsidRDefault="00C04734" w:rsidP="00C04734">
      <w:pPr>
        <w:rPr>
          <w:rFonts w:ascii="Arial" w:hAnsi="Arial" w:cs="Arial"/>
          <w:sz w:val="20"/>
          <w:szCs w:val="20"/>
        </w:rPr>
      </w:pPr>
    </w:p>
    <w:p w14:paraId="655AB7D6" w14:textId="365FB394" w:rsidR="00443D17" w:rsidRPr="00D24E00" w:rsidRDefault="00C04734" w:rsidP="00443D17">
      <w:pPr>
        <w:ind w:left="720" w:hanging="720"/>
        <w:rPr>
          <w:rFonts w:ascii="Arial" w:hAnsi="Arial" w:cs="Arial"/>
          <w:sz w:val="20"/>
          <w:szCs w:val="20"/>
        </w:rPr>
      </w:pPr>
      <w:bookmarkStart w:id="207" w:name="_Toc420659876"/>
      <w:bookmarkStart w:id="208" w:name="_Toc512525337"/>
      <w:bookmarkStart w:id="209" w:name="_Toc186540594"/>
      <w:r w:rsidRPr="00D24E00">
        <w:rPr>
          <w:rStyle w:val="ContractHeading2Char"/>
          <w:sz w:val="20"/>
        </w:rPr>
        <w:t>7.17</w:t>
      </w:r>
      <w:r w:rsidR="00A2645C" w:rsidRPr="00D24E00">
        <w:rPr>
          <w:rStyle w:val="ContractHeading2Char"/>
          <w:sz w:val="20"/>
        </w:rPr>
        <w:tab/>
      </w:r>
      <w:r w:rsidRPr="00D24E00">
        <w:rPr>
          <w:rStyle w:val="ContractHeading2Char"/>
          <w:sz w:val="20"/>
        </w:rPr>
        <w:t>Lines and Grades.</w:t>
      </w:r>
      <w:bookmarkEnd w:id="207"/>
      <w:bookmarkEnd w:id="208"/>
      <w:bookmarkEnd w:id="209"/>
      <w:r w:rsidRPr="00D24E00">
        <w:rPr>
          <w:rFonts w:ascii="Arial" w:hAnsi="Arial" w:cs="Arial"/>
          <w:sz w:val="16"/>
          <w:szCs w:val="20"/>
        </w:rPr>
        <w:t xml:space="preserve">  </w:t>
      </w:r>
      <w:proofErr w:type="gramStart"/>
      <w:r w:rsidRPr="00D24E00">
        <w:rPr>
          <w:rFonts w:ascii="Arial" w:hAnsi="Arial" w:cs="Arial"/>
          <w:sz w:val="20"/>
          <w:szCs w:val="20"/>
        </w:rPr>
        <w:t>Contractor is</w:t>
      </w:r>
      <w:proofErr w:type="gramEnd"/>
      <w:r w:rsidRPr="00D24E00">
        <w:rPr>
          <w:rFonts w:ascii="Arial" w:hAnsi="Arial" w:cs="Arial"/>
          <w:sz w:val="20"/>
          <w:szCs w:val="20"/>
        </w:rPr>
        <w:t xml:space="preserve"> required to use any benchmark provided by </w:t>
      </w:r>
      <w:r w:rsidR="00627AE6" w:rsidRPr="005E0407">
        <w:rPr>
          <w:rFonts w:ascii="Arial" w:hAnsi="Arial" w:cs="Arial"/>
          <w:sz w:val="20"/>
          <w:szCs w:val="20"/>
        </w:rPr>
        <w:t xml:space="preserve">the </w:t>
      </w:r>
      <w:r w:rsidR="000C674E" w:rsidRPr="005E0407">
        <w:rPr>
          <w:rFonts w:ascii="Arial" w:hAnsi="Arial" w:cs="Arial"/>
          <w:sz w:val="20"/>
          <w:szCs w:val="20"/>
        </w:rPr>
        <w:t>Engineer</w:t>
      </w:r>
      <w:r w:rsidRPr="00D24E00">
        <w:rPr>
          <w:rFonts w:ascii="Arial" w:hAnsi="Arial" w:cs="Arial"/>
          <w:sz w:val="20"/>
          <w:szCs w:val="20"/>
        </w:rPr>
        <w:t>. Unless otherwise specified in the Contract Documents, Contractor must provide all lines and grades required to execute the Work.</w:t>
      </w:r>
      <w:r w:rsidR="00443D17" w:rsidRPr="00D24E00">
        <w:rPr>
          <w:rFonts w:ascii="Arial" w:hAnsi="Arial" w:cs="Arial"/>
          <w:sz w:val="20"/>
          <w:szCs w:val="20"/>
        </w:rPr>
        <w:t xml:space="preserve"> Contractor must also provide, preserve, and </w:t>
      </w:r>
      <w:proofErr w:type="gramStart"/>
      <w:r w:rsidR="00443D17" w:rsidRPr="00D24E00">
        <w:rPr>
          <w:rFonts w:ascii="Arial" w:hAnsi="Arial" w:cs="Arial"/>
          <w:sz w:val="20"/>
          <w:szCs w:val="20"/>
        </w:rPr>
        <w:t>replace</w:t>
      </w:r>
      <w:proofErr w:type="gramEnd"/>
      <w:r w:rsidR="00443D17" w:rsidRPr="00D24E00">
        <w:rPr>
          <w:rFonts w:ascii="Arial" w:hAnsi="Arial" w:cs="Arial"/>
          <w:sz w:val="20"/>
          <w:szCs w:val="20"/>
        </w:rPr>
        <w:t xml:space="preserve"> if necessary, all construction stakes required for the Project. All stakes or marks must be set by a California licensed surveyor or a California registered civil engineer. Contractor must notify the </w:t>
      </w:r>
      <w:r w:rsidR="00443D17">
        <w:rPr>
          <w:rFonts w:ascii="Arial" w:hAnsi="Arial" w:cs="Arial"/>
          <w:sz w:val="20"/>
          <w:szCs w:val="20"/>
        </w:rPr>
        <w:t>Engineer</w:t>
      </w:r>
      <w:r w:rsidR="00443D17" w:rsidRPr="00D24E00">
        <w:rPr>
          <w:rFonts w:ascii="Arial" w:hAnsi="Arial" w:cs="Arial"/>
          <w:sz w:val="20"/>
          <w:szCs w:val="20"/>
        </w:rPr>
        <w:t xml:space="preserve"> of any discrepancies found between Contractor’s staking and grading and information provided by the Contract Documents. Upon completion, all Work must conform to the lines, elevations, and grades shown in the Plans</w:t>
      </w:r>
      <w:r w:rsidR="000E12A4" w:rsidRPr="00D24E00">
        <w:rPr>
          <w:rFonts w:ascii="Arial" w:hAnsi="Arial" w:cs="Arial"/>
          <w:sz w:val="20"/>
          <w:szCs w:val="20"/>
        </w:rPr>
        <w:t>,</w:t>
      </w:r>
      <w:r w:rsidR="003258D4" w:rsidRPr="00D24E00">
        <w:rPr>
          <w:rFonts w:ascii="Arial" w:hAnsi="Arial" w:cs="Arial"/>
          <w:sz w:val="20"/>
          <w:szCs w:val="20"/>
        </w:rPr>
        <w:t xml:space="preserve"> including any changes directed by a Change Order</w:t>
      </w:r>
      <w:r w:rsidR="00443D17" w:rsidRPr="00D24E00">
        <w:rPr>
          <w:rFonts w:ascii="Arial" w:hAnsi="Arial" w:cs="Arial"/>
          <w:sz w:val="20"/>
          <w:szCs w:val="20"/>
        </w:rPr>
        <w:t>.</w:t>
      </w:r>
    </w:p>
    <w:p w14:paraId="5266943D" w14:textId="77777777" w:rsidR="00C04734" w:rsidRPr="00D24E00" w:rsidRDefault="00C04734" w:rsidP="00C04734">
      <w:pPr>
        <w:rPr>
          <w:rFonts w:ascii="Arial" w:hAnsi="Arial" w:cs="Arial"/>
          <w:sz w:val="20"/>
          <w:szCs w:val="20"/>
        </w:rPr>
      </w:pPr>
    </w:p>
    <w:p w14:paraId="4451C466" w14:textId="12AF4B83" w:rsidR="00D41551" w:rsidRPr="00D24E00" w:rsidRDefault="00D41551" w:rsidP="00C04734">
      <w:pPr>
        <w:rPr>
          <w:rFonts w:ascii="Arial" w:hAnsi="Arial" w:cs="Arial"/>
          <w:sz w:val="20"/>
          <w:szCs w:val="20"/>
        </w:rPr>
      </w:pPr>
      <w:bookmarkStart w:id="210" w:name="_Toc420659877"/>
      <w:bookmarkStart w:id="211" w:name="_Toc512525338"/>
      <w:bookmarkStart w:id="212" w:name="_Toc186540595"/>
      <w:r w:rsidRPr="00D24E00">
        <w:rPr>
          <w:rStyle w:val="ContractHeading2Char"/>
          <w:sz w:val="20"/>
        </w:rPr>
        <w:lastRenderedPageBreak/>
        <w:t>7.18</w:t>
      </w:r>
      <w:r w:rsidR="00C04734" w:rsidRPr="00D24E00">
        <w:rPr>
          <w:rStyle w:val="ContractHeading2Char"/>
          <w:sz w:val="20"/>
        </w:rPr>
        <w:tab/>
        <w:t>Historic or Archeological Items</w:t>
      </w:r>
      <w:bookmarkEnd w:id="210"/>
      <w:bookmarkEnd w:id="211"/>
      <w:bookmarkEnd w:id="212"/>
      <w:r w:rsidR="00C04734" w:rsidRPr="00D24E00">
        <w:rPr>
          <w:rFonts w:ascii="Arial" w:hAnsi="Arial" w:cs="Arial"/>
          <w:sz w:val="20"/>
          <w:szCs w:val="20"/>
        </w:rPr>
        <w:t xml:space="preserve">. </w:t>
      </w:r>
    </w:p>
    <w:p w14:paraId="0FE84789" w14:textId="77777777" w:rsidR="00D41551" w:rsidRPr="00D24E00" w:rsidRDefault="00D41551" w:rsidP="00C04734">
      <w:pPr>
        <w:rPr>
          <w:rFonts w:ascii="Arial" w:hAnsi="Arial" w:cs="Arial"/>
          <w:sz w:val="20"/>
          <w:szCs w:val="20"/>
        </w:rPr>
      </w:pPr>
    </w:p>
    <w:p w14:paraId="5D0D1B60" w14:textId="6E76371B" w:rsidR="00D41551" w:rsidRPr="00D24E00" w:rsidRDefault="00D41551" w:rsidP="00D41551">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Contractor’s Obligations.</w:t>
      </w:r>
      <w:r w:rsidRPr="00D24E00">
        <w:rPr>
          <w:rFonts w:ascii="Arial" w:hAnsi="Arial" w:cs="Arial"/>
          <w:i/>
          <w:sz w:val="20"/>
          <w:szCs w:val="20"/>
        </w:rPr>
        <w:t xml:space="preserve">  </w:t>
      </w:r>
      <w:r w:rsidR="00C04734" w:rsidRPr="00D24E00">
        <w:rPr>
          <w:rFonts w:ascii="Arial" w:hAnsi="Arial" w:cs="Arial"/>
          <w:sz w:val="20"/>
          <w:szCs w:val="20"/>
        </w:rPr>
        <w:t>Contractor must ensure that all persons performing Work at the Project site are required to imm</w:t>
      </w:r>
      <w:r w:rsidR="00904323" w:rsidRPr="00D24E00">
        <w:rPr>
          <w:rFonts w:ascii="Arial" w:hAnsi="Arial" w:cs="Arial"/>
          <w:sz w:val="20"/>
          <w:szCs w:val="20"/>
        </w:rPr>
        <w:t>ediately notify the Project Manager</w:t>
      </w:r>
      <w:r w:rsidR="00C04734" w:rsidRPr="00D24E00">
        <w:rPr>
          <w:rFonts w:ascii="Arial" w:hAnsi="Arial" w:cs="Arial"/>
          <w:sz w:val="20"/>
          <w:szCs w:val="20"/>
        </w:rPr>
        <w:t xml:space="preserve">, upon discovery of any potential historic or archeological items, including historic or prehistoric ruins, </w:t>
      </w:r>
      <w:r w:rsidR="006E338C" w:rsidRPr="00D24E00">
        <w:rPr>
          <w:rFonts w:ascii="Arial" w:hAnsi="Arial" w:cs="Arial"/>
          <w:sz w:val="20"/>
          <w:szCs w:val="20"/>
        </w:rPr>
        <w:t>a burial ground</w:t>
      </w:r>
      <w:r w:rsidR="00C04734" w:rsidRPr="00D24E00">
        <w:rPr>
          <w:rFonts w:ascii="Arial" w:hAnsi="Arial" w:cs="Arial"/>
          <w:sz w:val="20"/>
          <w:szCs w:val="20"/>
        </w:rPr>
        <w:t xml:space="preserve">, archaeological or vertebrate paleontological site, including fossilized footprints or other archeological, paleontological or historical feature on the Project site (collectively, “Historic or Archeological Items”).  </w:t>
      </w:r>
    </w:p>
    <w:p w14:paraId="5AE00C16" w14:textId="77777777" w:rsidR="00D41551" w:rsidRPr="00D24E00" w:rsidRDefault="00D41551" w:rsidP="00D41551">
      <w:pPr>
        <w:ind w:left="720"/>
        <w:rPr>
          <w:rFonts w:ascii="Arial" w:hAnsi="Arial" w:cs="Arial"/>
          <w:sz w:val="20"/>
          <w:szCs w:val="20"/>
        </w:rPr>
      </w:pPr>
    </w:p>
    <w:p w14:paraId="603C9C81" w14:textId="7F00F4AF" w:rsidR="00C04734" w:rsidRPr="00D24E00" w:rsidRDefault="00D41551" w:rsidP="00D41551">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Discovery; Cessation of Work.</w:t>
      </w:r>
      <w:r w:rsidRPr="00D24E00">
        <w:rPr>
          <w:rFonts w:ascii="Arial" w:hAnsi="Arial" w:cs="Arial"/>
          <w:i/>
          <w:sz w:val="20"/>
          <w:szCs w:val="20"/>
        </w:rPr>
        <w:t xml:space="preserve">  </w:t>
      </w:r>
      <w:r w:rsidR="00163561" w:rsidRPr="00D24E00">
        <w:rPr>
          <w:rFonts w:ascii="Arial" w:hAnsi="Arial" w:cs="Arial"/>
          <w:sz w:val="20"/>
          <w:szCs w:val="20"/>
        </w:rPr>
        <w:t>U</w:t>
      </w:r>
      <w:r w:rsidR="00C04734" w:rsidRPr="00D24E00">
        <w:rPr>
          <w:rFonts w:ascii="Arial" w:hAnsi="Arial" w:cs="Arial"/>
          <w:sz w:val="20"/>
          <w:szCs w:val="20"/>
        </w:rPr>
        <w:t xml:space="preserve">pon discovery of any potential Historic or Archeological Items, Work must be stopped within an 85-foot radius of the find and may not resume until authorized in writing by </w:t>
      </w:r>
      <w:r w:rsidR="00C0501D">
        <w:rPr>
          <w:rFonts w:ascii="Arial" w:hAnsi="Arial" w:cs="Arial"/>
          <w:sz w:val="20"/>
          <w:szCs w:val="20"/>
        </w:rPr>
        <w:t>District</w:t>
      </w:r>
      <w:r w:rsidR="00C04734" w:rsidRPr="00D24E00">
        <w:rPr>
          <w:rFonts w:ascii="Arial" w:hAnsi="Arial" w:cs="Arial"/>
          <w:sz w:val="20"/>
          <w:szCs w:val="20"/>
        </w:rPr>
        <w:t xml:space="preserve">. If required by </w:t>
      </w:r>
      <w:r w:rsidR="00C0501D">
        <w:rPr>
          <w:rFonts w:ascii="Arial" w:hAnsi="Arial" w:cs="Arial"/>
          <w:sz w:val="20"/>
          <w:szCs w:val="20"/>
        </w:rPr>
        <w:t>District</w:t>
      </w:r>
      <w:r w:rsidR="00C04734" w:rsidRPr="00D24E00">
        <w:rPr>
          <w:rFonts w:ascii="Arial" w:hAnsi="Arial" w:cs="Arial"/>
          <w:sz w:val="20"/>
          <w:szCs w:val="20"/>
        </w:rPr>
        <w:t xml:space="preserve">, Contractor must assist in protecting or recovering the Historic or Archeological Items, </w:t>
      </w:r>
      <w:r w:rsidR="007B4087" w:rsidRPr="00D24E00">
        <w:rPr>
          <w:rFonts w:ascii="Arial" w:hAnsi="Arial" w:cs="Arial"/>
          <w:sz w:val="20"/>
          <w:szCs w:val="20"/>
        </w:rPr>
        <w:t xml:space="preserve">with </w:t>
      </w:r>
      <w:r w:rsidR="00C04734" w:rsidRPr="00D24E00">
        <w:rPr>
          <w:rFonts w:ascii="Arial" w:hAnsi="Arial" w:cs="Arial"/>
          <w:sz w:val="20"/>
          <w:szCs w:val="20"/>
        </w:rPr>
        <w:t xml:space="preserve">any such assistance to be compensated as </w:t>
      </w:r>
      <w:r w:rsidR="00C73681" w:rsidRPr="00D24E00">
        <w:rPr>
          <w:rFonts w:ascii="Arial" w:hAnsi="Arial" w:cs="Arial"/>
          <w:sz w:val="20"/>
          <w:szCs w:val="20"/>
        </w:rPr>
        <w:t>Extra W</w:t>
      </w:r>
      <w:r w:rsidR="00C04734" w:rsidRPr="00D24E00">
        <w:rPr>
          <w:rFonts w:ascii="Arial" w:hAnsi="Arial" w:cs="Arial"/>
          <w:sz w:val="20"/>
          <w:szCs w:val="20"/>
        </w:rPr>
        <w:t>ork on a time and materials basis under Article 6, Contra</w:t>
      </w:r>
      <w:r w:rsidRPr="00D24E00">
        <w:rPr>
          <w:rFonts w:ascii="Arial" w:hAnsi="Arial" w:cs="Arial"/>
          <w:sz w:val="20"/>
          <w:szCs w:val="20"/>
        </w:rPr>
        <w:t>c</w:t>
      </w:r>
      <w:r w:rsidR="00C04734" w:rsidRPr="00D24E00">
        <w:rPr>
          <w:rFonts w:ascii="Arial" w:hAnsi="Arial" w:cs="Arial"/>
          <w:sz w:val="20"/>
          <w:szCs w:val="20"/>
        </w:rPr>
        <w:t>t Modification. A</w:t>
      </w:r>
      <w:r w:rsidR="00DA44D1">
        <w:rPr>
          <w:rFonts w:ascii="Arial" w:hAnsi="Arial" w:cs="Arial"/>
          <w:sz w:val="20"/>
          <w:szCs w:val="20"/>
        </w:rPr>
        <w:t xml:space="preserve">t </w:t>
      </w:r>
      <w:r w:rsidR="00C0501D">
        <w:rPr>
          <w:rFonts w:ascii="Arial" w:hAnsi="Arial" w:cs="Arial"/>
          <w:sz w:val="20"/>
          <w:szCs w:val="20"/>
        </w:rPr>
        <w:t>District</w:t>
      </w:r>
      <w:r w:rsidR="00DA44D1">
        <w:rPr>
          <w:rFonts w:ascii="Arial" w:hAnsi="Arial" w:cs="Arial"/>
          <w:sz w:val="20"/>
          <w:szCs w:val="20"/>
        </w:rPr>
        <w:t xml:space="preserve">’s discretion, a </w:t>
      </w:r>
      <w:r w:rsidR="00C04734" w:rsidRPr="00D24E00">
        <w:rPr>
          <w:rFonts w:ascii="Arial" w:hAnsi="Arial" w:cs="Arial"/>
          <w:sz w:val="20"/>
          <w:szCs w:val="20"/>
        </w:rPr>
        <w:t xml:space="preserve">suspension of Work required due to discovery of Historic or Archeological Items </w:t>
      </w:r>
      <w:r w:rsidR="00DA44D1">
        <w:rPr>
          <w:rFonts w:ascii="Arial" w:hAnsi="Arial" w:cs="Arial"/>
          <w:sz w:val="20"/>
          <w:szCs w:val="20"/>
        </w:rPr>
        <w:t>may</w:t>
      </w:r>
      <w:r w:rsidR="00C04734" w:rsidRPr="00D24E00">
        <w:rPr>
          <w:rFonts w:ascii="Arial" w:hAnsi="Arial" w:cs="Arial"/>
          <w:sz w:val="20"/>
          <w:szCs w:val="20"/>
        </w:rPr>
        <w:t xml:space="preserve"> be treated as </w:t>
      </w:r>
      <w:r w:rsidR="00186065">
        <w:rPr>
          <w:rFonts w:ascii="Arial" w:hAnsi="Arial" w:cs="Arial"/>
          <w:sz w:val="20"/>
          <w:szCs w:val="20"/>
        </w:rPr>
        <w:t xml:space="preserve">Excusable Delay pursuant to Article 5, or as </w:t>
      </w:r>
      <w:r w:rsidR="00C04734" w:rsidRPr="00D24E00">
        <w:rPr>
          <w:rFonts w:ascii="Arial" w:hAnsi="Arial" w:cs="Arial"/>
          <w:sz w:val="20"/>
          <w:szCs w:val="20"/>
        </w:rPr>
        <w:t xml:space="preserve">a suspension for convenience under </w:t>
      </w:r>
      <w:r w:rsidR="00A2645C" w:rsidRPr="00D24E00">
        <w:rPr>
          <w:rFonts w:ascii="Arial" w:hAnsi="Arial" w:cs="Arial"/>
          <w:sz w:val="20"/>
          <w:szCs w:val="20"/>
        </w:rPr>
        <w:t>Article 13</w:t>
      </w:r>
      <w:r w:rsidR="00C04734" w:rsidRPr="00D24E00">
        <w:rPr>
          <w:rFonts w:ascii="Arial" w:hAnsi="Arial" w:cs="Arial"/>
          <w:sz w:val="20"/>
          <w:szCs w:val="20"/>
        </w:rPr>
        <w:t>.</w:t>
      </w:r>
    </w:p>
    <w:p w14:paraId="104CEC04" w14:textId="77777777" w:rsidR="00C04734" w:rsidRPr="00D24E00" w:rsidRDefault="00C04734" w:rsidP="00C04734">
      <w:pPr>
        <w:rPr>
          <w:rFonts w:ascii="Arial" w:hAnsi="Arial" w:cs="Arial"/>
          <w:sz w:val="20"/>
          <w:szCs w:val="20"/>
        </w:rPr>
      </w:pPr>
    </w:p>
    <w:p w14:paraId="7206FF2F" w14:textId="4392E3BA" w:rsidR="0036779C" w:rsidRPr="00D24E00" w:rsidRDefault="0036779C" w:rsidP="006A6254">
      <w:pPr>
        <w:ind w:left="720" w:hanging="720"/>
        <w:rPr>
          <w:rFonts w:ascii="Arial" w:hAnsi="Arial" w:cs="Arial"/>
          <w:sz w:val="20"/>
          <w:szCs w:val="20"/>
        </w:rPr>
      </w:pPr>
      <w:bookmarkStart w:id="213" w:name="_Toc420659878"/>
      <w:bookmarkStart w:id="214" w:name="_Toc512525339"/>
      <w:bookmarkStart w:id="215" w:name="_Toc186540596"/>
      <w:r w:rsidRPr="00D24E00">
        <w:rPr>
          <w:rStyle w:val="ContractHeading2Char"/>
          <w:sz w:val="20"/>
        </w:rPr>
        <w:t>7.19</w:t>
      </w:r>
      <w:r w:rsidRPr="00D24E00">
        <w:rPr>
          <w:rStyle w:val="ContractHeading2Char"/>
          <w:sz w:val="20"/>
        </w:rPr>
        <w:tab/>
        <w:t>Environmental Control</w:t>
      </w:r>
      <w:bookmarkEnd w:id="213"/>
      <w:bookmarkEnd w:id="214"/>
      <w:bookmarkEnd w:id="215"/>
      <w:r w:rsidRPr="00D24E00">
        <w:rPr>
          <w:rFonts w:ascii="Arial" w:hAnsi="Arial" w:cs="Arial"/>
          <w:b/>
          <w:sz w:val="20"/>
          <w:szCs w:val="20"/>
        </w:rPr>
        <w:t xml:space="preserve">.  </w:t>
      </w:r>
      <w:r w:rsidRPr="00D24E00">
        <w:rPr>
          <w:rFonts w:ascii="Arial" w:hAnsi="Arial" w:cs="Arial"/>
          <w:sz w:val="20"/>
          <w:szCs w:val="20"/>
        </w:rPr>
        <w:t xml:space="preserve">Contractor must not pollute any drainage course or its tributary inlets with fuels, oils, </w:t>
      </w:r>
      <w:proofErr w:type="spellStart"/>
      <w:r w:rsidRPr="00D24E00">
        <w:rPr>
          <w:rFonts w:ascii="Arial" w:hAnsi="Arial" w:cs="Arial"/>
          <w:sz w:val="20"/>
          <w:szCs w:val="20"/>
        </w:rPr>
        <w:t>bitumens</w:t>
      </w:r>
      <w:proofErr w:type="spellEnd"/>
      <w:r w:rsidRPr="00D24E00">
        <w:rPr>
          <w:rFonts w:ascii="Arial" w:hAnsi="Arial" w:cs="Arial"/>
          <w:sz w:val="20"/>
          <w:szCs w:val="20"/>
        </w:rPr>
        <w:t xml:space="preserve">, acids, insecticides, herbicides or other harmful materials.  </w:t>
      </w:r>
      <w:proofErr w:type="gramStart"/>
      <w:r w:rsidR="00531DAF" w:rsidRPr="00D24E00">
        <w:rPr>
          <w:rFonts w:ascii="Arial" w:hAnsi="Arial" w:cs="Arial"/>
          <w:sz w:val="20"/>
          <w:szCs w:val="20"/>
        </w:rPr>
        <w:t>Contractor</w:t>
      </w:r>
      <w:proofErr w:type="gramEnd"/>
      <w:r w:rsidR="00531DAF" w:rsidRPr="00D24E00">
        <w:rPr>
          <w:rFonts w:ascii="Arial" w:hAnsi="Arial" w:cs="Arial"/>
          <w:sz w:val="20"/>
          <w:szCs w:val="20"/>
        </w:rPr>
        <w:t xml:space="preserve"> must prevent the release of </w:t>
      </w:r>
      <w:r w:rsidR="00787905" w:rsidRPr="00D24E00">
        <w:rPr>
          <w:rFonts w:ascii="Arial" w:hAnsi="Arial" w:cs="Arial"/>
          <w:sz w:val="20"/>
          <w:szCs w:val="20"/>
        </w:rPr>
        <w:t xml:space="preserve">any </w:t>
      </w:r>
      <w:r w:rsidR="00531DAF" w:rsidRPr="00D24E00">
        <w:rPr>
          <w:rFonts w:ascii="Arial" w:hAnsi="Arial" w:cs="Arial"/>
          <w:sz w:val="20"/>
          <w:szCs w:val="20"/>
        </w:rPr>
        <w:t xml:space="preserve">hazardous material or hazardous waste into the soil or </w:t>
      </w:r>
      <w:proofErr w:type="gramStart"/>
      <w:r w:rsidR="00531DAF" w:rsidRPr="00D24E00">
        <w:rPr>
          <w:rFonts w:ascii="Arial" w:hAnsi="Arial" w:cs="Arial"/>
          <w:sz w:val="20"/>
          <w:szCs w:val="20"/>
        </w:rPr>
        <w:t>groundwater, and</w:t>
      </w:r>
      <w:proofErr w:type="gramEnd"/>
      <w:r w:rsidR="00531DAF" w:rsidRPr="00D24E00">
        <w:rPr>
          <w:rFonts w:ascii="Arial" w:hAnsi="Arial" w:cs="Arial"/>
          <w:sz w:val="20"/>
          <w:szCs w:val="20"/>
        </w:rPr>
        <w:t xml:space="preserve"> prevent the </w:t>
      </w:r>
      <w:r w:rsidR="009A1896" w:rsidRPr="00D24E00">
        <w:rPr>
          <w:rFonts w:ascii="Arial" w:hAnsi="Arial" w:cs="Arial"/>
          <w:sz w:val="20"/>
          <w:szCs w:val="20"/>
        </w:rPr>
        <w:t xml:space="preserve">unlawful </w:t>
      </w:r>
      <w:r w:rsidR="00531DAF" w:rsidRPr="00D24E00">
        <w:rPr>
          <w:rFonts w:ascii="Arial" w:hAnsi="Arial" w:cs="Arial"/>
          <w:sz w:val="20"/>
          <w:szCs w:val="20"/>
        </w:rPr>
        <w:t xml:space="preserve">discharge of pollutants into </w:t>
      </w:r>
      <w:r w:rsidR="00C0501D">
        <w:rPr>
          <w:rFonts w:ascii="Arial" w:hAnsi="Arial" w:cs="Arial"/>
          <w:sz w:val="20"/>
          <w:szCs w:val="20"/>
        </w:rPr>
        <w:t>District</w:t>
      </w:r>
      <w:r w:rsidR="00531DAF">
        <w:rPr>
          <w:rFonts w:ascii="Arial" w:hAnsi="Arial" w:cs="Arial"/>
          <w:sz w:val="20"/>
          <w:szCs w:val="20"/>
        </w:rPr>
        <w:t>’s</w:t>
      </w:r>
      <w:r w:rsidR="00531DAF" w:rsidRPr="00D24E00">
        <w:rPr>
          <w:rFonts w:ascii="Arial" w:hAnsi="Arial" w:cs="Arial"/>
          <w:sz w:val="20"/>
          <w:szCs w:val="20"/>
        </w:rPr>
        <w:t xml:space="preserve"> storm drain system</w:t>
      </w:r>
      <w:r w:rsidR="006E338C" w:rsidRPr="00D24E00">
        <w:rPr>
          <w:rFonts w:ascii="Arial" w:hAnsi="Arial" w:cs="Arial"/>
          <w:sz w:val="20"/>
          <w:szCs w:val="20"/>
        </w:rPr>
        <w:t xml:space="preserve"> and watercourses</w:t>
      </w:r>
      <w:r w:rsidR="00531DAF" w:rsidRPr="00D24E00">
        <w:rPr>
          <w:rFonts w:ascii="Arial" w:hAnsi="Arial" w:cs="Arial"/>
          <w:sz w:val="20"/>
          <w:szCs w:val="20"/>
        </w:rPr>
        <w:t xml:space="preserve"> as required below. </w:t>
      </w:r>
      <w:r w:rsidRPr="00D24E00">
        <w:rPr>
          <w:rFonts w:ascii="Arial" w:hAnsi="Arial" w:cs="Arial"/>
          <w:sz w:val="20"/>
          <w:szCs w:val="20"/>
        </w:rPr>
        <w:t xml:space="preserve">Contractor and its Subcontractors </w:t>
      </w:r>
      <w:proofErr w:type="gramStart"/>
      <w:r w:rsidR="007715EA" w:rsidRPr="00D24E00">
        <w:rPr>
          <w:rFonts w:ascii="Arial" w:hAnsi="Arial" w:cs="Arial"/>
          <w:sz w:val="20"/>
          <w:szCs w:val="20"/>
        </w:rPr>
        <w:t xml:space="preserve">must </w:t>
      </w:r>
      <w:r w:rsidRPr="00D24E00">
        <w:rPr>
          <w:rFonts w:ascii="Arial" w:hAnsi="Arial" w:cs="Arial"/>
          <w:sz w:val="20"/>
          <w:szCs w:val="20"/>
        </w:rPr>
        <w:t>at all times</w:t>
      </w:r>
      <w:proofErr w:type="gramEnd"/>
      <w:r w:rsidRPr="00D24E00">
        <w:rPr>
          <w:rFonts w:ascii="Arial" w:hAnsi="Arial" w:cs="Arial"/>
          <w:sz w:val="20"/>
          <w:szCs w:val="20"/>
        </w:rPr>
        <w:t xml:space="preserve"> in the performance of the Work comply with all </w:t>
      </w:r>
      <w:r w:rsidR="005A196E" w:rsidRPr="00D24E00">
        <w:rPr>
          <w:rFonts w:ascii="Arial" w:hAnsi="Arial" w:cs="Arial"/>
          <w:sz w:val="20"/>
          <w:szCs w:val="20"/>
        </w:rPr>
        <w:t>Laws</w:t>
      </w:r>
      <w:r w:rsidRPr="00D24E00">
        <w:rPr>
          <w:rFonts w:ascii="Arial" w:hAnsi="Arial" w:cs="Arial"/>
          <w:sz w:val="20"/>
          <w:szCs w:val="20"/>
        </w:rPr>
        <w:t xml:space="preserve"> concerning pollution of waterways.</w:t>
      </w:r>
    </w:p>
    <w:p w14:paraId="1178B4F3" w14:textId="77777777" w:rsidR="0036779C" w:rsidRPr="00D24E00" w:rsidRDefault="0036779C" w:rsidP="00C04734">
      <w:pPr>
        <w:rPr>
          <w:rFonts w:ascii="Arial" w:hAnsi="Arial" w:cs="Arial"/>
          <w:sz w:val="20"/>
          <w:szCs w:val="20"/>
        </w:rPr>
      </w:pPr>
    </w:p>
    <w:p w14:paraId="5EC27FF4" w14:textId="3742F8C7" w:rsidR="00F90282" w:rsidRPr="00D24E00" w:rsidRDefault="0036779C" w:rsidP="00AB0395">
      <w:pPr>
        <w:pStyle w:val="ListParagraph"/>
        <w:numPr>
          <w:ilvl w:val="0"/>
          <w:numId w:val="40"/>
        </w:numPr>
        <w:ind w:left="720" w:firstLine="0"/>
        <w:rPr>
          <w:rFonts w:ascii="Arial" w:hAnsi="Arial" w:cs="Arial"/>
          <w:sz w:val="20"/>
          <w:szCs w:val="20"/>
        </w:rPr>
      </w:pPr>
      <w:r w:rsidRPr="00D24E00">
        <w:rPr>
          <w:rFonts w:ascii="Arial" w:hAnsi="Arial" w:cs="Arial"/>
          <w:sz w:val="20"/>
          <w:szCs w:val="20"/>
        </w:rPr>
        <w:t xml:space="preserve"> </w:t>
      </w:r>
      <w:r w:rsidR="00163561" w:rsidRPr="00D24E00">
        <w:rPr>
          <w:rFonts w:ascii="Arial" w:hAnsi="Arial" w:cs="Arial"/>
          <w:b/>
          <w:i/>
          <w:sz w:val="20"/>
          <w:szCs w:val="20"/>
        </w:rPr>
        <w:t>Stormw</w:t>
      </w:r>
      <w:r w:rsidR="00AB0395" w:rsidRPr="00D24E00">
        <w:rPr>
          <w:rFonts w:ascii="Arial" w:hAnsi="Arial" w:cs="Arial"/>
          <w:b/>
          <w:i/>
          <w:sz w:val="20"/>
          <w:szCs w:val="20"/>
        </w:rPr>
        <w:t>ater Permit.</w:t>
      </w:r>
      <w:r w:rsidR="00AB0395" w:rsidRPr="00D24E00">
        <w:rPr>
          <w:rFonts w:ascii="Arial" w:hAnsi="Arial" w:cs="Arial"/>
          <w:sz w:val="20"/>
          <w:szCs w:val="20"/>
        </w:rPr>
        <w:t xml:space="preserve">  </w:t>
      </w:r>
      <w:r w:rsidRPr="00D24E00">
        <w:rPr>
          <w:rFonts w:ascii="Arial" w:hAnsi="Arial" w:cs="Arial"/>
          <w:sz w:val="20"/>
          <w:szCs w:val="20"/>
        </w:rPr>
        <w:t xml:space="preserve">Contractor must comply with all applicable conditions of the State Water Resources Control Board </w:t>
      </w:r>
      <w:r w:rsidR="007B4087" w:rsidRPr="00D24E00">
        <w:rPr>
          <w:rFonts w:ascii="Arial" w:hAnsi="Arial" w:cs="Arial"/>
          <w:sz w:val="20"/>
          <w:szCs w:val="20"/>
        </w:rPr>
        <w:t>N</w:t>
      </w:r>
      <w:r w:rsidRPr="00D24E00">
        <w:rPr>
          <w:rFonts w:ascii="Arial" w:hAnsi="Arial" w:cs="Arial"/>
          <w:sz w:val="20"/>
          <w:szCs w:val="20"/>
        </w:rPr>
        <w:t>ational Pollutant Discharge Elimination System General Permit for Waste Discharge Requir</w:t>
      </w:r>
      <w:r w:rsidR="00163561" w:rsidRPr="00D24E00">
        <w:rPr>
          <w:rFonts w:ascii="Arial" w:hAnsi="Arial" w:cs="Arial"/>
          <w:sz w:val="20"/>
          <w:szCs w:val="20"/>
        </w:rPr>
        <w:t>ements for Discharges of Stormw</w:t>
      </w:r>
      <w:r w:rsidRPr="00D24E00">
        <w:rPr>
          <w:rFonts w:ascii="Arial" w:hAnsi="Arial" w:cs="Arial"/>
          <w:sz w:val="20"/>
          <w:szCs w:val="20"/>
        </w:rPr>
        <w:t>ater Runoff Associated with</w:t>
      </w:r>
      <w:r w:rsidR="00163561" w:rsidRPr="00D24E00">
        <w:rPr>
          <w:rFonts w:ascii="Arial" w:hAnsi="Arial" w:cs="Arial"/>
          <w:sz w:val="20"/>
          <w:szCs w:val="20"/>
        </w:rPr>
        <w:t xml:space="preserve"> Construction Activity (“Stormw</w:t>
      </w:r>
      <w:r w:rsidRPr="00D24E00">
        <w:rPr>
          <w:rFonts w:ascii="Arial" w:hAnsi="Arial" w:cs="Arial"/>
          <w:sz w:val="20"/>
          <w:szCs w:val="20"/>
        </w:rPr>
        <w:t>ater Permit”).</w:t>
      </w:r>
    </w:p>
    <w:p w14:paraId="66B39DE3" w14:textId="77777777" w:rsidR="00F90282" w:rsidRPr="00D24E00" w:rsidRDefault="00F90282" w:rsidP="00F90282">
      <w:pPr>
        <w:pStyle w:val="ListParagraph"/>
        <w:ind w:left="1080"/>
        <w:rPr>
          <w:rFonts w:ascii="Arial" w:hAnsi="Arial" w:cs="Arial"/>
          <w:sz w:val="20"/>
          <w:szCs w:val="20"/>
        </w:rPr>
      </w:pPr>
    </w:p>
    <w:p w14:paraId="13BCFD09" w14:textId="63CA00FA" w:rsidR="0036779C" w:rsidRPr="00D24E00" w:rsidRDefault="00AB0395" w:rsidP="00AB0395">
      <w:pPr>
        <w:pStyle w:val="ListParagraph"/>
        <w:numPr>
          <w:ilvl w:val="0"/>
          <w:numId w:val="40"/>
        </w:numPr>
        <w:ind w:left="720" w:firstLine="0"/>
        <w:rPr>
          <w:rFonts w:ascii="Arial" w:hAnsi="Arial" w:cs="Arial"/>
          <w:sz w:val="20"/>
          <w:szCs w:val="20"/>
        </w:rPr>
      </w:pPr>
      <w:r w:rsidRPr="00D24E00">
        <w:rPr>
          <w:rFonts w:ascii="Arial" w:hAnsi="Arial" w:cs="Arial"/>
          <w:b/>
          <w:i/>
          <w:sz w:val="20"/>
          <w:szCs w:val="20"/>
        </w:rPr>
        <w:t>Contractor’s Obligations.</w:t>
      </w:r>
      <w:r w:rsidRPr="00D24E00">
        <w:rPr>
          <w:rFonts w:ascii="Arial" w:hAnsi="Arial" w:cs="Arial"/>
          <w:sz w:val="20"/>
          <w:szCs w:val="20"/>
        </w:rPr>
        <w:t xml:space="preserve">  </w:t>
      </w:r>
      <w:r w:rsidR="00F90282" w:rsidRPr="00D24E00">
        <w:rPr>
          <w:rFonts w:ascii="Arial" w:hAnsi="Arial" w:cs="Arial"/>
          <w:sz w:val="20"/>
          <w:szCs w:val="20"/>
        </w:rPr>
        <w:t>If required for</w:t>
      </w:r>
      <w:r w:rsidR="00163561" w:rsidRPr="00D24E00">
        <w:rPr>
          <w:rFonts w:ascii="Arial" w:hAnsi="Arial" w:cs="Arial"/>
          <w:sz w:val="20"/>
          <w:szCs w:val="20"/>
        </w:rPr>
        <w:t xml:space="preserve"> the Work, a copy of the Stormw</w:t>
      </w:r>
      <w:r w:rsidR="00F90282" w:rsidRPr="00D24E00">
        <w:rPr>
          <w:rFonts w:ascii="Arial" w:hAnsi="Arial" w:cs="Arial"/>
          <w:sz w:val="20"/>
          <w:szCs w:val="20"/>
        </w:rPr>
        <w:t xml:space="preserve">ater Permit is on file in </w:t>
      </w:r>
      <w:r w:rsidR="00C0501D">
        <w:rPr>
          <w:rFonts w:ascii="Arial" w:hAnsi="Arial" w:cs="Arial"/>
          <w:sz w:val="20"/>
          <w:szCs w:val="20"/>
        </w:rPr>
        <w:t>District</w:t>
      </w:r>
      <w:r w:rsidR="00F90282" w:rsidRPr="00816E9A">
        <w:rPr>
          <w:rFonts w:ascii="Arial" w:hAnsi="Arial" w:cs="Arial"/>
          <w:sz w:val="20"/>
          <w:szCs w:val="20"/>
        </w:rPr>
        <w:t>’s</w:t>
      </w:r>
      <w:r w:rsidR="00F90282" w:rsidRPr="00D24E00">
        <w:rPr>
          <w:rFonts w:ascii="Arial" w:hAnsi="Arial" w:cs="Arial"/>
          <w:sz w:val="20"/>
          <w:szCs w:val="20"/>
        </w:rPr>
        <w:t xml:space="preserve"> principal administrative offices, and Contractor must comply with </w:t>
      </w:r>
      <w:r w:rsidR="00D728C6" w:rsidRPr="00D24E00">
        <w:rPr>
          <w:rFonts w:ascii="Arial" w:hAnsi="Arial" w:cs="Arial"/>
          <w:sz w:val="20"/>
          <w:szCs w:val="20"/>
        </w:rPr>
        <w:t>it</w:t>
      </w:r>
      <w:r w:rsidR="00F90282" w:rsidRPr="00D24E00">
        <w:rPr>
          <w:rFonts w:ascii="Arial" w:hAnsi="Arial" w:cs="Arial"/>
          <w:sz w:val="20"/>
          <w:szCs w:val="20"/>
        </w:rPr>
        <w:t xml:space="preserve"> without adjustment of the Contract Price or the Contract Time. Contractor must timely and completely submit required reports and </w:t>
      </w:r>
      <w:proofErr w:type="gramStart"/>
      <w:r w:rsidR="00F90282" w:rsidRPr="00D24E00">
        <w:rPr>
          <w:rFonts w:ascii="Arial" w:hAnsi="Arial" w:cs="Arial"/>
          <w:sz w:val="20"/>
          <w:szCs w:val="20"/>
        </w:rPr>
        <w:t>monitoring</w:t>
      </w:r>
      <w:proofErr w:type="gramEnd"/>
      <w:r w:rsidR="00F90282" w:rsidRPr="00D24E00">
        <w:rPr>
          <w:rFonts w:ascii="Arial" w:hAnsi="Arial" w:cs="Arial"/>
          <w:sz w:val="20"/>
          <w:szCs w:val="20"/>
        </w:rPr>
        <w:t xml:space="preserve"> information required </w:t>
      </w:r>
      <w:r w:rsidR="00163561" w:rsidRPr="00D24E00">
        <w:rPr>
          <w:rFonts w:ascii="Arial" w:hAnsi="Arial" w:cs="Arial"/>
          <w:sz w:val="20"/>
          <w:szCs w:val="20"/>
        </w:rPr>
        <w:t>by the conditions of the Stormw</w:t>
      </w:r>
      <w:r w:rsidR="00F90282" w:rsidRPr="00D24E00">
        <w:rPr>
          <w:rFonts w:ascii="Arial" w:hAnsi="Arial" w:cs="Arial"/>
          <w:sz w:val="20"/>
          <w:szCs w:val="20"/>
        </w:rPr>
        <w:t>ater Permit</w:t>
      </w:r>
      <w:r w:rsidR="00787905" w:rsidRPr="00D24E00">
        <w:rPr>
          <w:rFonts w:ascii="Arial" w:hAnsi="Arial" w:cs="Arial"/>
          <w:sz w:val="20"/>
          <w:szCs w:val="20"/>
        </w:rPr>
        <w:t>.</w:t>
      </w:r>
      <w:r w:rsidR="00F90282" w:rsidRPr="00D24E00">
        <w:rPr>
          <w:rFonts w:ascii="Arial" w:hAnsi="Arial" w:cs="Arial"/>
          <w:sz w:val="20"/>
          <w:szCs w:val="20"/>
        </w:rPr>
        <w:t xml:space="preserve"> </w:t>
      </w:r>
      <w:proofErr w:type="gramStart"/>
      <w:r w:rsidR="00F90282" w:rsidRPr="00D24E00">
        <w:rPr>
          <w:rFonts w:ascii="Arial" w:hAnsi="Arial" w:cs="Arial"/>
          <w:sz w:val="20"/>
          <w:szCs w:val="20"/>
        </w:rPr>
        <w:t>Contractor</w:t>
      </w:r>
      <w:proofErr w:type="gramEnd"/>
      <w:r w:rsidR="00787905" w:rsidRPr="00D24E00">
        <w:rPr>
          <w:rFonts w:ascii="Arial" w:hAnsi="Arial" w:cs="Arial"/>
          <w:sz w:val="20"/>
          <w:szCs w:val="20"/>
        </w:rPr>
        <w:t xml:space="preserve"> also</w:t>
      </w:r>
      <w:r w:rsidR="00F90282" w:rsidRPr="00D24E00">
        <w:rPr>
          <w:rFonts w:ascii="Arial" w:hAnsi="Arial" w:cs="Arial"/>
          <w:sz w:val="20"/>
          <w:szCs w:val="20"/>
        </w:rPr>
        <w:t xml:space="preserve"> must comply with all other </w:t>
      </w:r>
      <w:r w:rsidR="005A196E" w:rsidRPr="00D24E00">
        <w:rPr>
          <w:rFonts w:ascii="Arial" w:hAnsi="Arial" w:cs="Arial"/>
          <w:sz w:val="20"/>
          <w:szCs w:val="20"/>
        </w:rPr>
        <w:t>Laws</w:t>
      </w:r>
      <w:r w:rsidR="00F90282" w:rsidRPr="00D24E00">
        <w:rPr>
          <w:rFonts w:ascii="Arial" w:hAnsi="Arial" w:cs="Arial"/>
          <w:sz w:val="20"/>
          <w:szCs w:val="20"/>
        </w:rPr>
        <w:t xml:space="preserve"> govern</w:t>
      </w:r>
      <w:r w:rsidR="00163561" w:rsidRPr="00D24E00">
        <w:rPr>
          <w:rFonts w:ascii="Arial" w:hAnsi="Arial" w:cs="Arial"/>
          <w:sz w:val="20"/>
          <w:szCs w:val="20"/>
        </w:rPr>
        <w:t>ing discharge of storm</w:t>
      </w:r>
      <w:r w:rsidR="00F90282" w:rsidRPr="00D24E00">
        <w:rPr>
          <w:rFonts w:ascii="Arial" w:hAnsi="Arial" w:cs="Arial"/>
          <w:sz w:val="20"/>
          <w:szCs w:val="20"/>
        </w:rPr>
        <w:t>water, inclu</w:t>
      </w:r>
      <w:r w:rsidR="00163561" w:rsidRPr="00D24E00">
        <w:rPr>
          <w:rFonts w:ascii="Arial" w:hAnsi="Arial" w:cs="Arial"/>
          <w:sz w:val="20"/>
          <w:szCs w:val="20"/>
        </w:rPr>
        <w:t>ding applicable municipal storm</w:t>
      </w:r>
      <w:r w:rsidR="00F90282" w:rsidRPr="00D24E00">
        <w:rPr>
          <w:rFonts w:ascii="Arial" w:hAnsi="Arial" w:cs="Arial"/>
          <w:sz w:val="20"/>
          <w:szCs w:val="20"/>
        </w:rPr>
        <w:t xml:space="preserve">water management programs. </w:t>
      </w:r>
    </w:p>
    <w:p w14:paraId="54440781" w14:textId="58831BC9" w:rsidR="00C04734" w:rsidRPr="00D24E00" w:rsidRDefault="00F00039" w:rsidP="00C04734">
      <w:pPr>
        <w:rPr>
          <w:rFonts w:ascii="Arial" w:hAnsi="Arial" w:cs="Arial"/>
          <w:sz w:val="20"/>
          <w:szCs w:val="20"/>
        </w:rPr>
      </w:pPr>
      <w:r w:rsidRPr="00816E9A">
        <w:rPr>
          <w:rFonts w:ascii="Arial" w:hAnsi="Arial" w:cs="Arial"/>
          <w:sz w:val="20"/>
          <w:szCs w:val="20"/>
        </w:rPr>
        <w:t xml:space="preserve"> </w:t>
      </w:r>
    </w:p>
    <w:p w14:paraId="05718A38" w14:textId="491FF89A" w:rsidR="00412576" w:rsidRPr="00D24E00" w:rsidRDefault="00787905" w:rsidP="009D09F8">
      <w:pPr>
        <w:ind w:left="720" w:hanging="720"/>
        <w:rPr>
          <w:rFonts w:ascii="Arial" w:hAnsi="Arial" w:cs="Arial"/>
          <w:sz w:val="20"/>
          <w:szCs w:val="20"/>
        </w:rPr>
      </w:pPr>
      <w:bookmarkStart w:id="216" w:name="_Toc445997331"/>
      <w:bookmarkStart w:id="217" w:name="_Toc512525340"/>
      <w:bookmarkStart w:id="218" w:name="_Toc186540597"/>
      <w:r w:rsidRPr="00D24E00">
        <w:rPr>
          <w:rStyle w:val="ContractHeading2Char"/>
          <w:rFonts w:eastAsiaTheme="majorEastAsia"/>
          <w:sz w:val="20"/>
        </w:rPr>
        <w:t>7.</w:t>
      </w:r>
      <w:r w:rsidR="00837C81" w:rsidRPr="00D24E00">
        <w:rPr>
          <w:rStyle w:val="ContractHeading2Char"/>
          <w:rFonts w:eastAsiaTheme="majorEastAsia"/>
          <w:sz w:val="20"/>
        </w:rPr>
        <w:t>20</w:t>
      </w:r>
      <w:r w:rsidRPr="00D24E00">
        <w:rPr>
          <w:rStyle w:val="ContractHeading2Char"/>
          <w:rFonts w:eastAsiaTheme="majorEastAsia"/>
          <w:sz w:val="20"/>
        </w:rPr>
        <w:tab/>
      </w:r>
      <w:r w:rsidR="00BF113F" w:rsidRPr="00D24E00">
        <w:rPr>
          <w:rStyle w:val="ContractHeading2Char"/>
          <w:rFonts w:eastAsiaTheme="majorEastAsia"/>
          <w:sz w:val="20"/>
        </w:rPr>
        <w:t>Noise</w:t>
      </w:r>
      <w:r w:rsidRPr="00D24E00">
        <w:rPr>
          <w:rStyle w:val="ContractHeading2Char"/>
          <w:rFonts w:eastAsiaTheme="majorEastAsia"/>
          <w:sz w:val="20"/>
        </w:rPr>
        <w:t xml:space="preserve"> Control</w:t>
      </w:r>
      <w:r w:rsidRPr="00D24E00">
        <w:rPr>
          <w:rStyle w:val="ContractHeading2Char"/>
          <w:rFonts w:eastAsiaTheme="majorEastAsia"/>
          <w:sz w:val="20"/>
          <w:szCs w:val="20"/>
        </w:rPr>
        <w:t>.</w:t>
      </w:r>
      <w:bookmarkEnd w:id="216"/>
      <w:bookmarkEnd w:id="217"/>
      <w:bookmarkEnd w:id="218"/>
      <w:r w:rsidRPr="00D24E00">
        <w:rPr>
          <w:rFonts w:ascii="Arial" w:hAnsi="Arial" w:cs="Arial"/>
          <w:sz w:val="20"/>
          <w:szCs w:val="20"/>
        </w:rPr>
        <w:t xml:space="preserve">  </w:t>
      </w:r>
      <w:r w:rsidR="00FE603D" w:rsidRPr="00D24E00">
        <w:rPr>
          <w:rFonts w:ascii="Arial" w:hAnsi="Arial" w:cs="Arial"/>
          <w:sz w:val="20"/>
          <w:szCs w:val="20"/>
        </w:rPr>
        <w:t xml:space="preserve">Contractor must comply with all applicable noise control </w:t>
      </w:r>
      <w:r w:rsidR="00F47C8E" w:rsidRPr="00D24E00">
        <w:rPr>
          <w:rFonts w:ascii="Arial" w:hAnsi="Arial" w:cs="Arial"/>
          <w:sz w:val="20"/>
          <w:szCs w:val="20"/>
        </w:rPr>
        <w:t>Laws</w:t>
      </w:r>
      <w:r w:rsidR="00304398" w:rsidRPr="00D24E00">
        <w:rPr>
          <w:rFonts w:ascii="Arial" w:hAnsi="Arial" w:cs="Arial"/>
          <w:sz w:val="20"/>
          <w:szCs w:val="20"/>
        </w:rPr>
        <w:t>.</w:t>
      </w:r>
      <w:r w:rsidRPr="00D24E00">
        <w:rPr>
          <w:rFonts w:ascii="Arial" w:hAnsi="Arial" w:cs="Arial"/>
          <w:sz w:val="20"/>
          <w:szCs w:val="20"/>
        </w:rPr>
        <w:t xml:space="preserve"> </w:t>
      </w:r>
      <w:r w:rsidR="00513D62" w:rsidRPr="00D24E00">
        <w:rPr>
          <w:rFonts w:ascii="Arial" w:hAnsi="Arial" w:cs="Arial"/>
          <w:sz w:val="20"/>
          <w:szCs w:val="20"/>
        </w:rPr>
        <w:t>N</w:t>
      </w:r>
      <w:r w:rsidRPr="00D24E00">
        <w:rPr>
          <w:rFonts w:ascii="Arial" w:hAnsi="Arial" w:cs="Arial"/>
          <w:sz w:val="20"/>
          <w:szCs w:val="20"/>
        </w:rPr>
        <w:t xml:space="preserve">oise control requirements apply to all equipment used for the Work or related to the Work, including trucks, transit mixers or transient equipment that may or may not be owned by Contractor. </w:t>
      </w:r>
    </w:p>
    <w:p w14:paraId="724439C3" w14:textId="77777777" w:rsidR="00975BC5" w:rsidRPr="00D24E00" w:rsidRDefault="00975BC5" w:rsidP="00C04734">
      <w:pPr>
        <w:rPr>
          <w:rFonts w:ascii="Arial" w:hAnsi="Arial" w:cs="Arial"/>
          <w:sz w:val="20"/>
          <w:szCs w:val="20"/>
        </w:rPr>
      </w:pPr>
    </w:p>
    <w:p w14:paraId="2C707E14" w14:textId="08EFBB1C" w:rsidR="00B021E1" w:rsidRPr="00D24E00" w:rsidRDefault="007928B8" w:rsidP="00DF2937">
      <w:pPr>
        <w:ind w:left="720" w:hanging="720"/>
        <w:rPr>
          <w:rFonts w:ascii="Arial" w:hAnsi="Arial" w:cs="Arial"/>
          <w:sz w:val="20"/>
          <w:szCs w:val="20"/>
        </w:rPr>
      </w:pPr>
      <w:bookmarkStart w:id="219" w:name="_Toc186540598"/>
      <w:r w:rsidRPr="006D4ACD">
        <w:rPr>
          <w:rStyle w:val="ContractHeading2Char"/>
          <w:sz w:val="20"/>
          <w:szCs w:val="20"/>
        </w:rPr>
        <w:t>7.2</w:t>
      </w:r>
      <w:r w:rsidR="009E493E" w:rsidRPr="006D4ACD">
        <w:rPr>
          <w:rStyle w:val="ContractHeading2Char"/>
          <w:sz w:val="20"/>
          <w:szCs w:val="20"/>
        </w:rPr>
        <w:t>1</w:t>
      </w:r>
      <w:r w:rsidRPr="006D4ACD">
        <w:rPr>
          <w:rStyle w:val="ContractHeading2Char"/>
          <w:sz w:val="20"/>
          <w:szCs w:val="20"/>
        </w:rPr>
        <w:tab/>
      </w:r>
      <w:bookmarkStart w:id="220" w:name="_Hlk184809937"/>
      <w:r w:rsidRPr="006D4ACD">
        <w:rPr>
          <w:rStyle w:val="ContractHeading2Char"/>
          <w:sz w:val="20"/>
          <w:szCs w:val="20"/>
        </w:rPr>
        <w:t>Mined Materials.</w:t>
      </w:r>
      <w:bookmarkEnd w:id="219"/>
      <w:r w:rsidRPr="00D24E00">
        <w:rPr>
          <w:rFonts w:ascii="Arial" w:hAnsi="Arial" w:cs="Arial"/>
          <w:sz w:val="20"/>
          <w:szCs w:val="20"/>
        </w:rPr>
        <w:t xml:space="preserve">  </w:t>
      </w:r>
      <w:r w:rsidR="00024019" w:rsidRPr="00D24E00">
        <w:rPr>
          <w:rFonts w:ascii="Arial" w:hAnsi="Arial" w:cs="Arial"/>
          <w:sz w:val="20"/>
          <w:szCs w:val="20"/>
        </w:rPr>
        <w:t xml:space="preserve">Pursuant to </w:t>
      </w:r>
      <w:r w:rsidR="00136316">
        <w:rPr>
          <w:rFonts w:ascii="Arial" w:hAnsi="Arial" w:cs="Arial"/>
          <w:sz w:val="20"/>
          <w:szCs w:val="20"/>
        </w:rPr>
        <w:t xml:space="preserve">Public Contract Code § 20676, Contractor will not </w:t>
      </w:r>
      <w:r w:rsidR="00024019" w:rsidRPr="00D24E00">
        <w:rPr>
          <w:rFonts w:ascii="Arial" w:hAnsi="Arial" w:cs="Arial"/>
          <w:sz w:val="20"/>
          <w:szCs w:val="20"/>
        </w:rPr>
        <w:t xml:space="preserve">purchase </w:t>
      </w:r>
      <w:r w:rsidR="00136316">
        <w:rPr>
          <w:rFonts w:ascii="Arial" w:hAnsi="Arial" w:cs="Arial"/>
          <w:sz w:val="20"/>
          <w:szCs w:val="20"/>
        </w:rPr>
        <w:t>any sand, gravel, or other m</w:t>
      </w:r>
      <w:r w:rsidR="005C3F6A">
        <w:rPr>
          <w:rFonts w:ascii="Arial" w:hAnsi="Arial" w:cs="Arial"/>
          <w:sz w:val="20"/>
          <w:szCs w:val="20"/>
        </w:rPr>
        <w:t>inerals</w:t>
      </w:r>
      <w:r w:rsidR="00136316">
        <w:rPr>
          <w:rFonts w:ascii="Arial" w:hAnsi="Arial" w:cs="Arial"/>
          <w:sz w:val="20"/>
          <w:szCs w:val="20"/>
        </w:rPr>
        <w:t xml:space="preserve"> for the Work from an operation subject to the Surface Mining and Reclamation Act of 1975 (Public Resources Code § 2710 et seq.) unless the Contractor certifies, under penalty of perjury, that the minerals are </w:t>
      </w:r>
      <w:r w:rsidR="00024019" w:rsidRPr="00D24E00">
        <w:rPr>
          <w:rFonts w:ascii="Arial" w:hAnsi="Arial" w:cs="Arial"/>
          <w:sz w:val="20"/>
          <w:szCs w:val="20"/>
        </w:rPr>
        <w:t>from a mining operation included on the AB 3098 List</w:t>
      </w:r>
      <w:r w:rsidR="00C07BEE" w:rsidRPr="00D24E00">
        <w:rPr>
          <w:rFonts w:ascii="Arial" w:hAnsi="Arial" w:cs="Arial"/>
          <w:sz w:val="20"/>
          <w:szCs w:val="20"/>
        </w:rPr>
        <w:t xml:space="preserve">, which </w:t>
      </w:r>
      <w:r w:rsidR="00282DEE">
        <w:rPr>
          <w:rFonts w:ascii="Arial" w:hAnsi="Arial" w:cs="Arial"/>
          <w:sz w:val="20"/>
          <w:szCs w:val="20"/>
        </w:rPr>
        <w:t>may be accessed</w:t>
      </w:r>
      <w:r w:rsidR="00C07BEE" w:rsidRPr="00D24E00">
        <w:rPr>
          <w:rFonts w:ascii="Arial" w:hAnsi="Arial" w:cs="Arial"/>
          <w:sz w:val="20"/>
          <w:szCs w:val="20"/>
        </w:rPr>
        <w:t xml:space="preserve"> online</w:t>
      </w:r>
      <w:r w:rsidR="00282DEE">
        <w:rPr>
          <w:rFonts w:ascii="Arial" w:hAnsi="Arial" w:cs="Arial"/>
          <w:sz w:val="20"/>
          <w:szCs w:val="20"/>
        </w:rPr>
        <w:t xml:space="preserve"> </w:t>
      </w:r>
      <w:r w:rsidR="00C07BEE" w:rsidRPr="00D24E00">
        <w:rPr>
          <w:rFonts w:ascii="Arial" w:hAnsi="Arial" w:cs="Arial"/>
          <w:sz w:val="20"/>
          <w:szCs w:val="20"/>
        </w:rPr>
        <w:t>at:</w:t>
      </w:r>
      <w:r w:rsidR="001F7768">
        <w:rPr>
          <w:rFonts w:ascii="Arial" w:hAnsi="Arial" w:cs="Arial"/>
          <w:sz w:val="20"/>
          <w:szCs w:val="20"/>
        </w:rPr>
        <w:t xml:space="preserve"> </w:t>
      </w:r>
      <w:r w:rsidR="001F7768" w:rsidRPr="001F7768">
        <w:rPr>
          <w:rFonts w:ascii="Arial" w:hAnsi="Arial" w:cs="Arial"/>
          <w:sz w:val="20"/>
          <w:szCs w:val="20"/>
        </w:rPr>
        <w:t>https://www.conservation.ca.gov/smgb/Pages/AB-3098-List.aspx</w:t>
      </w:r>
      <w:r w:rsidR="00C07BEE" w:rsidRPr="00D24E00">
        <w:rPr>
          <w:rFonts w:ascii="Arial" w:hAnsi="Arial" w:cs="Arial"/>
          <w:sz w:val="20"/>
          <w:szCs w:val="20"/>
        </w:rPr>
        <w:t xml:space="preserve">. </w:t>
      </w:r>
      <w:bookmarkEnd w:id="220"/>
    </w:p>
    <w:p w14:paraId="31CF173C" w14:textId="77777777" w:rsidR="00C07BEE" w:rsidRDefault="00C07BEE" w:rsidP="00C04734">
      <w:pPr>
        <w:rPr>
          <w:rFonts w:ascii="Arial" w:hAnsi="Arial" w:cs="Arial"/>
          <w:sz w:val="20"/>
          <w:szCs w:val="20"/>
        </w:rPr>
      </w:pPr>
    </w:p>
    <w:p w14:paraId="4C2088D1" w14:textId="77777777" w:rsidR="00C12CAE" w:rsidRPr="00D24E00" w:rsidRDefault="00C12CAE" w:rsidP="00C04734">
      <w:pPr>
        <w:rPr>
          <w:rFonts w:ascii="Arial" w:hAnsi="Arial" w:cs="Arial"/>
          <w:sz w:val="20"/>
          <w:szCs w:val="20"/>
        </w:rPr>
      </w:pPr>
    </w:p>
    <w:p w14:paraId="21918063" w14:textId="09BBA9AB" w:rsidR="00C04734" w:rsidRPr="00D24E00" w:rsidRDefault="00C04734" w:rsidP="004A4B62">
      <w:pPr>
        <w:pStyle w:val="Heading1"/>
      </w:pPr>
      <w:bookmarkStart w:id="221" w:name="_Toc420659879"/>
      <w:bookmarkStart w:id="222" w:name="_Toc512525341"/>
      <w:bookmarkStart w:id="223" w:name="_Toc186540599"/>
      <w:r w:rsidRPr="00D24E00">
        <w:lastRenderedPageBreak/>
        <w:t>Article 8</w:t>
      </w:r>
      <w:bookmarkEnd w:id="221"/>
      <w:r w:rsidR="001835D8" w:rsidRPr="00D24E00">
        <w:t xml:space="preserve"> - </w:t>
      </w:r>
      <w:bookmarkStart w:id="224" w:name="_Toc420659880"/>
      <w:bookmarkStart w:id="225" w:name="_Toc420660074"/>
      <w:bookmarkStart w:id="226" w:name="_Toc422299386"/>
      <w:r w:rsidRPr="00D24E00">
        <w:t>Payment</w:t>
      </w:r>
      <w:bookmarkEnd w:id="222"/>
      <w:bookmarkEnd w:id="223"/>
      <w:bookmarkEnd w:id="224"/>
      <w:bookmarkEnd w:id="225"/>
      <w:bookmarkEnd w:id="226"/>
    </w:p>
    <w:p w14:paraId="563CABA7" w14:textId="472E5A33" w:rsidR="00C04734" w:rsidRPr="00D24E00" w:rsidRDefault="00C04734" w:rsidP="00A2645C">
      <w:pPr>
        <w:ind w:left="720" w:hanging="720"/>
        <w:rPr>
          <w:rFonts w:ascii="Arial" w:hAnsi="Arial" w:cs="Arial"/>
          <w:sz w:val="20"/>
          <w:szCs w:val="20"/>
        </w:rPr>
      </w:pPr>
      <w:bookmarkStart w:id="227" w:name="_Toc420659881"/>
      <w:bookmarkStart w:id="228" w:name="_Toc512525342"/>
      <w:bookmarkStart w:id="229" w:name="_Toc186540600"/>
      <w:r w:rsidRPr="00127283">
        <w:rPr>
          <w:rStyle w:val="ContractHeading2Char"/>
          <w:sz w:val="20"/>
        </w:rPr>
        <w:t>8.1</w:t>
      </w:r>
      <w:r w:rsidR="00A2645C" w:rsidRPr="00127283">
        <w:rPr>
          <w:rStyle w:val="ContractHeading2Char"/>
          <w:sz w:val="20"/>
        </w:rPr>
        <w:tab/>
      </w:r>
      <w:r w:rsidRPr="00127283">
        <w:rPr>
          <w:rStyle w:val="ContractHeading2Char"/>
          <w:sz w:val="20"/>
        </w:rPr>
        <w:t>Schedule of Values</w:t>
      </w:r>
      <w:bookmarkEnd w:id="227"/>
      <w:bookmarkEnd w:id="228"/>
      <w:bookmarkEnd w:id="229"/>
      <w:r w:rsidRPr="00127283">
        <w:rPr>
          <w:rFonts w:ascii="Arial" w:hAnsi="Arial" w:cs="Arial"/>
          <w:b/>
          <w:sz w:val="20"/>
          <w:szCs w:val="20"/>
        </w:rPr>
        <w:t>.</w:t>
      </w:r>
      <w:r w:rsidRPr="00127283">
        <w:rPr>
          <w:rFonts w:ascii="Arial" w:hAnsi="Arial" w:cs="Arial"/>
          <w:sz w:val="20"/>
          <w:szCs w:val="20"/>
        </w:rPr>
        <w:t xml:space="preserve">  Prior to submitting its first application for payment, Contractor must prepare and submit to</w:t>
      </w:r>
      <w:r w:rsidR="00E54650" w:rsidRPr="00127283">
        <w:rPr>
          <w:rFonts w:ascii="Arial" w:hAnsi="Arial" w:cs="Arial"/>
          <w:sz w:val="20"/>
          <w:szCs w:val="20"/>
        </w:rPr>
        <w:t xml:space="preserve"> the</w:t>
      </w:r>
      <w:r w:rsidRPr="00127283">
        <w:rPr>
          <w:rFonts w:ascii="Arial" w:hAnsi="Arial" w:cs="Arial"/>
          <w:sz w:val="20"/>
          <w:szCs w:val="20"/>
        </w:rPr>
        <w:t xml:space="preserve"> </w:t>
      </w:r>
      <w:r w:rsidR="003F4E99" w:rsidRPr="00127283">
        <w:rPr>
          <w:rFonts w:ascii="Arial" w:hAnsi="Arial" w:cs="Arial"/>
          <w:sz w:val="20"/>
          <w:szCs w:val="20"/>
        </w:rPr>
        <w:t>Project Manager</w:t>
      </w:r>
      <w:r w:rsidRPr="00127283">
        <w:rPr>
          <w:rFonts w:ascii="Arial" w:hAnsi="Arial" w:cs="Arial"/>
          <w:sz w:val="20"/>
          <w:szCs w:val="20"/>
        </w:rPr>
        <w:t xml:space="preserve"> a schedule of values apportioned to the various divisions and phases of the Work</w:t>
      </w:r>
      <w:r w:rsidR="00C91B67" w:rsidRPr="00127283">
        <w:rPr>
          <w:rFonts w:ascii="Arial" w:hAnsi="Arial" w:cs="Arial"/>
          <w:sz w:val="20"/>
          <w:szCs w:val="20"/>
        </w:rPr>
        <w:t>,</w:t>
      </w:r>
      <w:r w:rsidR="007D4993" w:rsidRPr="00127283">
        <w:rPr>
          <w:rFonts w:ascii="Arial" w:hAnsi="Arial" w:cs="Arial"/>
          <w:sz w:val="20"/>
          <w:szCs w:val="20"/>
        </w:rPr>
        <w:t xml:space="preserve"> including mobilization and demobilization</w:t>
      </w:r>
      <w:r w:rsidRPr="00127283">
        <w:rPr>
          <w:rFonts w:ascii="Arial" w:hAnsi="Arial" w:cs="Arial"/>
          <w:sz w:val="20"/>
          <w:szCs w:val="20"/>
        </w:rPr>
        <w:t>.</w:t>
      </w:r>
      <w:r w:rsidR="007D4993" w:rsidRPr="00127283">
        <w:rPr>
          <w:rFonts w:ascii="Arial" w:hAnsi="Arial" w:cs="Arial"/>
          <w:sz w:val="20"/>
          <w:szCs w:val="20"/>
        </w:rPr>
        <w:t xml:space="preserve"> If a Bid Schedule was submitted with Contractor’s bid, the amoun</w:t>
      </w:r>
      <w:r w:rsidR="00C17C95" w:rsidRPr="00127283">
        <w:rPr>
          <w:rFonts w:ascii="Arial" w:hAnsi="Arial" w:cs="Arial"/>
          <w:sz w:val="20"/>
          <w:szCs w:val="20"/>
        </w:rPr>
        <w:t xml:space="preserve">ts </w:t>
      </w:r>
      <w:r w:rsidR="005809F9" w:rsidRPr="00127283">
        <w:rPr>
          <w:rFonts w:ascii="Arial" w:hAnsi="Arial" w:cs="Arial"/>
          <w:sz w:val="20"/>
          <w:szCs w:val="20"/>
        </w:rPr>
        <w:t xml:space="preserve">in the schedule of values </w:t>
      </w:r>
      <w:r w:rsidR="00C17C95" w:rsidRPr="00127283">
        <w:rPr>
          <w:rFonts w:ascii="Arial" w:hAnsi="Arial" w:cs="Arial"/>
          <w:sz w:val="20"/>
          <w:szCs w:val="20"/>
        </w:rPr>
        <w:t>must be consistent with the Bid S</w:t>
      </w:r>
      <w:r w:rsidR="007D4993" w:rsidRPr="00127283">
        <w:rPr>
          <w:rFonts w:ascii="Arial" w:hAnsi="Arial" w:cs="Arial"/>
          <w:sz w:val="20"/>
          <w:szCs w:val="20"/>
        </w:rPr>
        <w:t>chedule.</w:t>
      </w:r>
      <w:r w:rsidRPr="00127283">
        <w:rPr>
          <w:rFonts w:ascii="Arial" w:hAnsi="Arial" w:cs="Arial"/>
          <w:sz w:val="20"/>
          <w:szCs w:val="20"/>
        </w:rPr>
        <w:t xml:space="preserve"> Each line item contained in the schedule of values must be assigned a value such that the total of all items equal</w:t>
      </w:r>
      <w:r w:rsidR="00B24A6D" w:rsidRPr="00127283">
        <w:rPr>
          <w:rFonts w:ascii="Arial" w:hAnsi="Arial" w:cs="Arial"/>
          <w:sz w:val="20"/>
          <w:szCs w:val="20"/>
        </w:rPr>
        <w:t>s</w:t>
      </w:r>
      <w:r w:rsidRPr="00127283">
        <w:rPr>
          <w:rFonts w:ascii="Arial" w:hAnsi="Arial" w:cs="Arial"/>
          <w:sz w:val="20"/>
          <w:szCs w:val="20"/>
        </w:rPr>
        <w:t xml:space="preserve"> the Contract Price. The items must be sufficiently detailed to enable accurate evaluation of the percentage of completion claimed in each application for payment, and the assigned value consistent with any itemized or unit pricing submitted with Contractor’s bid.</w:t>
      </w:r>
    </w:p>
    <w:p w14:paraId="6D63BA9A" w14:textId="77777777" w:rsidR="00D27EC0" w:rsidRPr="00D24E00" w:rsidRDefault="00D27EC0" w:rsidP="007B5FE7">
      <w:pPr>
        <w:ind w:left="720" w:hanging="720"/>
        <w:rPr>
          <w:rFonts w:ascii="Arial" w:hAnsi="Arial" w:cs="Arial"/>
          <w:sz w:val="20"/>
          <w:szCs w:val="20"/>
        </w:rPr>
      </w:pPr>
    </w:p>
    <w:p w14:paraId="5F50F7F1" w14:textId="1E153B7F" w:rsidR="000C2390" w:rsidRPr="00D24E00" w:rsidRDefault="00D27EC0" w:rsidP="007B5FE7">
      <w:pPr>
        <w:ind w:left="720" w:hanging="720"/>
        <w:rPr>
          <w:rFonts w:ascii="Arial" w:hAnsi="Arial" w:cs="Arial"/>
          <w:sz w:val="20"/>
          <w:szCs w:val="20"/>
        </w:rPr>
      </w:pPr>
      <w:r w:rsidRPr="00D24E00">
        <w:rPr>
          <w:rFonts w:ascii="Arial" w:hAnsi="Arial" w:cs="Arial"/>
          <w:sz w:val="20"/>
          <w:szCs w:val="20"/>
        </w:rPr>
        <w:tab/>
        <w:t>(A)</w:t>
      </w:r>
      <w:r w:rsidRPr="00D24E00">
        <w:rPr>
          <w:rFonts w:ascii="Arial" w:hAnsi="Arial" w:cs="Arial"/>
          <w:sz w:val="20"/>
          <w:szCs w:val="20"/>
        </w:rPr>
        <w:tab/>
      </w:r>
      <w:r w:rsidR="00DF17A2" w:rsidRPr="00D24E00">
        <w:rPr>
          <w:rFonts w:ascii="Arial" w:hAnsi="Arial" w:cs="Arial"/>
          <w:b/>
          <w:i/>
          <w:sz w:val="20"/>
          <w:szCs w:val="20"/>
        </w:rPr>
        <w:t xml:space="preserve">Measurements for </w:t>
      </w:r>
      <w:r w:rsidRPr="00D24E00">
        <w:rPr>
          <w:rFonts w:ascii="Arial" w:hAnsi="Arial" w:cs="Arial"/>
          <w:b/>
          <w:i/>
          <w:sz w:val="20"/>
          <w:szCs w:val="20"/>
        </w:rPr>
        <w:t>Unit Price Work.</w:t>
      </w:r>
      <w:r w:rsidRPr="00D24E00">
        <w:rPr>
          <w:rFonts w:ascii="Arial" w:hAnsi="Arial" w:cs="Arial"/>
          <w:sz w:val="20"/>
          <w:szCs w:val="20"/>
        </w:rPr>
        <w:t xml:space="preserve">  Materials and items of Work to be paid </w:t>
      </w:r>
      <w:r w:rsidR="00DF17A2" w:rsidRPr="00D24E00">
        <w:rPr>
          <w:rFonts w:ascii="Arial" w:hAnsi="Arial" w:cs="Arial"/>
          <w:sz w:val="20"/>
          <w:szCs w:val="20"/>
        </w:rPr>
        <w:t xml:space="preserve">for </w:t>
      </w:r>
      <w:proofErr w:type="gramStart"/>
      <w:r w:rsidRPr="00D24E00">
        <w:rPr>
          <w:rFonts w:ascii="Arial" w:hAnsi="Arial" w:cs="Arial"/>
          <w:sz w:val="20"/>
          <w:szCs w:val="20"/>
        </w:rPr>
        <w:t>on the basis of</w:t>
      </w:r>
      <w:proofErr w:type="gramEnd"/>
      <w:r w:rsidRPr="00D24E00">
        <w:rPr>
          <w:rFonts w:ascii="Arial" w:hAnsi="Arial" w:cs="Arial"/>
          <w:sz w:val="20"/>
          <w:szCs w:val="20"/>
        </w:rPr>
        <w:t xml:space="preserve"> </w:t>
      </w:r>
      <w:r w:rsidR="00E54650" w:rsidRPr="00D24E00">
        <w:rPr>
          <w:rFonts w:ascii="Arial" w:hAnsi="Arial" w:cs="Arial"/>
          <w:sz w:val="20"/>
          <w:szCs w:val="20"/>
        </w:rPr>
        <w:t>unit pricing</w:t>
      </w:r>
      <w:r w:rsidRPr="00D24E00">
        <w:rPr>
          <w:rFonts w:ascii="Arial" w:hAnsi="Arial" w:cs="Arial"/>
          <w:sz w:val="20"/>
          <w:szCs w:val="20"/>
        </w:rPr>
        <w:t xml:space="preserve"> </w:t>
      </w:r>
      <w:r w:rsidR="00632A74" w:rsidRPr="00D24E00">
        <w:rPr>
          <w:rFonts w:ascii="Arial" w:hAnsi="Arial" w:cs="Arial"/>
          <w:sz w:val="20"/>
          <w:szCs w:val="20"/>
        </w:rPr>
        <w:t>will</w:t>
      </w:r>
      <w:r w:rsidRPr="00D24E00">
        <w:rPr>
          <w:rFonts w:ascii="Arial" w:hAnsi="Arial" w:cs="Arial"/>
          <w:sz w:val="20"/>
          <w:szCs w:val="20"/>
        </w:rPr>
        <w:t xml:space="preserve"> be measured according to the methods </w:t>
      </w:r>
      <w:r w:rsidR="005809F9" w:rsidRPr="00D24E00">
        <w:rPr>
          <w:rFonts w:ascii="Arial" w:hAnsi="Arial" w:cs="Arial"/>
          <w:sz w:val="20"/>
          <w:szCs w:val="20"/>
        </w:rPr>
        <w:t xml:space="preserve">specified </w:t>
      </w:r>
      <w:r w:rsidRPr="00D24E00">
        <w:rPr>
          <w:rFonts w:ascii="Arial" w:hAnsi="Arial" w:cs="Arial"/>
          <w:sz w:val="20"/>
          <w:szCs w:val="20"/>
        </w:rPr>
        <w:t>in the Contract Documents.</w:t>
      </w:r>
      <w:r w:rsidR="00F85629" w:rsidRPr="00D24E00">
        <w:rPr>
          <w:rFonts w:ascii="Arial" w:hAnsi="Arial" w:cs="Arial"/>
          <w:sz w:val="20"/>
          <w:szCs w:val="20"/>
        </w:rPr>
        <w:t xml:space="preserve"> </w:t>
      </w:r>
    </w:p>
    <w:p w14:paraId="7CFCF994" w14:textId="77777777" w:rsidR="005E0407" w:rsidRPr="00D24E00" w:rsidRDefault="005E0407" w:rsidP="007B5FE7">
      <w:pPr>
        <w:ind w:left="720" w:hanging="720"/>
        <w:rPr>
          <w:rFonts w:ascii="Arial" w:hAnsi="Arial" w:cs="Arial"/>
          <w:sz w:val="20"/>
          <w:szCs w:val="20"/>
        </w:rPr>
      </w:pPr>
    </w:p>
    <w:p w14:paraId="7A746B9A" w14:textId="701AF2BC" w:rsidR="000C2390" w:rsidRPr="00D24E00" w:rsidRDefault="000C2390" w:rsidP="00F0587C">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Deleted</w:t>
      </w:r>
      <w:r w:rsidR="00D93028" w:rsidRPr="00D24E00">
        <w:rPr>
          <w:rFonts w:ascii="Arial" w:hAnsi="Arial" w:cs="Arial"/>
          <w:b/>
          <w:i/>
          <w:sz w:val="20"/>
          <w:szCs w:val="20"/>
        </w:rPr>
        <w:t xml:space="preserve"> or Reduced</w:t>
      </w:r>
      <w:r w:rsidRPr="00D24E00">
        <w:rPr>
          <w:rFonts w:ascii="Arial" w:hAnsi="Arial" w:cs="Arial"/>
          <w:b/>
          <w:i/>
          <w:sz w:val="20"/>
          <w:szCs w:val="20"/>
        </w:rPr>
        <w:t xml:space="preserve"> Work. </w:t>
      </w:r>
      <w:r w:rsidRPr="00D24E00">
        <w:rPr>
          <w:rFonts w:ascii="Arial" w:hAnsi="Arial" w:cs="Arial"/>
          <w:sz w:val="20"/>
          <w:szCs w:val="20"/>
        </w:rPr>
        <w:t xml:space="preserve">Contractor will not be compensated for Work that </w:t>
      </w:r>
      <w:r w:rsidR="00C0501D">
        <w:rPr>
          <w:rFonts w:ascii="Arial" w:hAnsi="Arial" w:cs="Arial"/>
          <w:sz w:val="20"/>
          <w:szCs w:val="20"/>
        </w:rPr>
        <w:t>District</w:t>
      </w:r>
      <w:r w:rsidRPr="00D24E00">
        <w:rPr>
          <w:rFonts w:ascii="Arial" w:hAnsi="Arial" w:cs="Arial"/>
          <w:sz w:val="20"/>
          <w:szCs w:val="20"/>
        </w:rPr>
        <w:t xml:space="preserve"> has deleted or reduced</w:t>
      </w:r>
      <w:r w:rsidR="009C0AC0" w:rsidRPr="00D24E00">
        <w:rPr>
          <w:rFonts w:ascii="Arial" w:hAnsi="Arial" w:cs="Arial"/>
          <w:sz w:val="20"/>
          <w:szCs w:val="20"/>
        </w:rPr>
        <w:t xml:space="preserve"> in scope, except for any labor, material</w:t>
      </w:r>
      <w:r w:rsidR="00C729CE">
        <w:rPr>
          <w:rFonts w:ascii="Arial" w:hAnsi="Arial" w:cs="Arial"/>
          <w:sz w:val="20"/>
          <w:szCs w:val="20"/>
        </w:rPr>
        <w:t>,</w:t>
      </w:r>
      <w:r w:rsidR="009C0AC0" w:rsidRPr="00D24E00">
        <w:rPr>
          <w:rFonts w:ascii="Arial" w:hAnsi="Arial" w:cs="Arial"/>
          <w:sz w:val="20"/>
          <w:szCs w:val="20"/>
        </w:rPr>
        <w:t xml:space="preserve"> or equipment costs for such Work that Contractor reasonably incurred before Contractor learned that the Work could be deleted or reduced. Contractor will only be compensated for </w:t>
      </w:r>
      <w:r w:rsidR="00D93028" w:rsidRPr="00D24E00">
        <w:rPr>
          <w:rFonts w:ascii="Arial" w:hAnsi="Arial" w:cs="Arial"/>
          <w:sz w:val="20"/>
          <w:szCs w:val="20"/>
        </w:rPr>
        <w:t>th</w:t>
      </w:r>
      <w:r w:rsidR="00083025" w:rsidRPr="00D24E00">
        <w:rPr>
          <w:rFonts w:ascii="Arial" w:hAnsi="Arial" w:cs="Arial"/>
          <w:sz w:val="20"/>
          <w:szCs w:val="20"/>
        </w:rPr>
        <w:t>os</w:t>
      </w:r>
      <w:r w:rsidR="00D93028" w:rsidRPr="00D24E00">
        <w:rPr>
          <w:rFonts w:ascii="Arial" w:hAnsi="Arial" w:cs="Arial"/>
          <w:sz w:val="20"/>
          <w:szCs w:val="20"/>
        </w:rPr>
        <w:t xml:space="preserve">e </w:t>
      </w:r>
      <w:r w:rsidR="009C0AC0" w:rsidRPr="00D24E00">
        <w:rPr>
          <w:rFonts w:ascii="Arial" w:hAnsi="Arial" w:cs="Arial"/>
          <w:sz w:val="20"/>
          <w:szCs w:val="20"/>
        </w:rPr>
        <w:t>actual, direct and documented costs</w:t>
      </w:r>
      <w:r w:rsidR="00A830BD" w:rsidRPr="00D24E00">
        <w:rPr>
          <w:rFonts w:ascii="Arial" w:hAnsi="Arial" w:cs="Arial"/>
          <w:sz w:val="20"/>
          <w:szCs w:val="20"/>
        </w:rPr>
        <w:t xml:space="preserve"> incurred</w:t>
      </w:r>
      <w:r w:rsidR="00674B14" w:rsidRPr="00D24E00">
        <w:rPr>
          <w:rFonts w:ascii="Arial" w:hAnsi="Arial" w:cs="Arial"/>
          <w:sz w:val="20"/>
          <w:szCs w:val="20"/>
        </w:rPr>
        <w:t>,</w:t>
      </w:r>
      <w:r w:rsidR="009C0AC0" w:rsidRPr="00D24E00">
        <w:rPr>
          <w:rFonts w:ascii="Arial" w:hAnsi="Arial" w:cs="Arial"/>
          <w:sz w:val="20"/>
          <w:szCs w:val="20"/>
        </w:rPr>
        <w:t xml:space="preserve"> and will not be entitled to any mark</w:t>
      </w:r>
      <w:r w:rsidR="00E42E03" w:rsidRPr="00D24E00">
        <w:rPr>
          <w:rFonts w:ascii="Arial" w:hAnsi="Arial" w:cs="Arial"/>
          <w:sz w:val="20"/>
          <w:szCs w:val="20"/>
        </w:rPr>
        <w:t xml:space="preserve"> up </w:t>
      </w:r>
      <w:r w:rsidR="00D93028" w:rsidRPr="00D24E00">
        <w:rPr>
          <w:rFonts w:ascii="Arial" w:hAnsi="Arial" w:cs="Arial"/>
          <w:sz w:val="20"/>
          <w:szCs w:val="20"/>
        </w:rPr>
        <w:t>f</w:t>
      </w:r>
      <w:r w:rsidR="00E42E03" w:rsidRPr="00D24E00">
        <w:rPr>
          <w:rFonts w:ascii="Arial" w:hAnsi="Arial" w:cs="Arial"/>
          <w:sz w:val="20"/>
          <w:szCs w:val="20"/>
        </w:rPr>
        <w:t xml:space="preserve">or </w:t>
      </w:r>
      <w:r w:rsidR="005E0407" w:rsidRPr="00D24E00">
        <w:rPr>
          <w:rFonts w:ascii="Arial" w:hAnsi="Arial" w:cs="Arial"/>
          <w:sz w:val="20"/>
          <w:szCs w:val="20"/>
        </w:rPr>
        <w:t xml:space="preserve">overhead or </w:t>
      </w:r>
      <w:r w:rsidR="00E42E03" w:rsidRPr="00D24E00">
        <w:rPr>
          <w:rFonts w:ascii="Arial" w:hAnsi="Arial" w:cs="Arial"/>
          <w:sz w:val="20"/>
          <w:szCs w:val="20"/>
        </w:rPr>
        <w:t>lost profits.</w:t>
      </w:r>
    </w:p>
    <w:p w14:paraId="70921C80" w14:textId="77777777" w:rsidR="00C04734" w:rsidRPr="00D24E00" w:rsidRDefault="00C04734" w:rsidP="00C04734">
      <w:pPr>
        <w:rPr>
          <w:rFonts w:ascii="Arial" w:hAnsi="Arial" w:cs="Arial"/>
          <w:sz w:val="20"/>
          <w:szCs w:val="20"/>
        </w:rPr>
      </w:pPr>
    </w:p>
    <w:p w14:paraId="305C5DDA" w14:textId="0B99506B" w:rsidR="00C04734" w:rsidRPr="00D24E00" w:rsidRDefault="00C04734" w:rsidP="00E169CD">
      <w:pPr>
        <w:ind w:left="720" w:hanging="720"/>
        <w:rPr>
          <w:rFonts w:ascii="Arial" w:hAnsi="Arial" w:cs="Arial"/>
          <w:sz w:val="20"/>
          <w:szCs w:val="20"/>
        </w:rPr>
      </w:pPr>
      <w:bookmarkStart w:id="230" w:name="_Toc420659882"/>
      <w:bookmarkStart w:id="231" w:name="_Toc512525343"/>
      <w:bookmarkStart w:id="232" w:name="_Toc186540601"/>
      <w:r w:rsidRPr="00D24E00">
        <w:rPr>
          <w:rStyle w:val="ContractHeading2Char"/>
          <w:sz w:val="20"/>
        </w:rPr>
        <w:t>8.2</w:t>
      </w:r>
      <w:r w:rsidR="00E169CD" w:rsidRPr="00D24E00">
        <w:rPr>
          <w:rStyle w:val="ContractHeading2Char"/>
          <w:sz w:val="20"/>
        </w:rPr>
        <w:tab/>
      </w:r>
      <w:r w:rsidRPr="00D24E00">
        <w:rPr>
          <w:rStyle w:val="ContractHeading2Char"/>
          <w:sz w:val="20"/>
        </w:rPr>
        <w:t>Progress Payments</w:t>
      </w:r>
      <w:bookmarkEnd w:id="230"/>
      <w:bookmarkEnd w:id="231"/>
      <w:bookmarkEnd w:id="232"/>
      <w:r w:rsidRPr="00D24E00">
        <w:rPr>
          <w:rFonts w:ascii="Arial" w:hAnsi="Arial" w:cs="Arial"/>
          <w:b/>
          <w:sz w:val="20"/>
          <w:szCs w:val="20"/>
        </w:rPr>
        <w:t>.</w:t>
      </w:r>
      <w:r w:rsidRPr="00D24E00">
        <w:rPr>
          <w:rFonts w:ascii="Arial" w:hAnsi="Arial" w:cs="Arial"/>
          <w:sz w:val="20"/>
          <w:szCs w:val="20"/>
        </w:rPr>
        <w:t xml:space="preserve">  Following the last day of each month, or as otherwise required by the Special Conditions or Specifications, Contractor will submit to</w:t>
      </w:r>
      <w:r w:rsidR="005C3AF2" w:rsidRPr="00D24E00">
        <w:rPr>
          <w:rFonts w:ascii="Arial" w:hAnsi="Arial" w:cs="Arial"/>
          <w:sz w:val="20"/>
          <w:szCs w:val="20"/>
        </w:rPr>
        <w:t xml:space="preserve"> the</w:t>
      </w:r>
      <w:r w:rsidRPr="00D24E00">
        <w:rPr>
          <w:rFonts w:ascii="Arial" w:hAnsi="Arial" w:cs="Arial"/>
          <w:sz w:val="20"/>
          <w:szCs w:val="20"/>
        </w:rPr>
        <w:t xml:space="preserve"> </w:t>
      </w:r>
      <w:r w:rsidR="00C0427A" w:rsidRPr="00D24E00">
        <w:rPr>
          <w:rFonts w:ascii="Arial" w:hAnsi="Arial" w:cs="Arial"/>
          <w:sz w:val="20"/>
          <w:szCs w:val="20"/>
        </w:rPr>
        <w:t>Project Manager</w:t>
      </w:r>
      <w:r w:rsidRPr="00D24E00">
        <w:rPr>
          <w:rFonts w:ascii="Arial" w:hAnsi="Arial" w:cs="Arial"/>
          <w:sz w:val="20"/>
          <w:szCs w:val="20"/>
        </w:rPr>
        <w:t xml:space="preserve"> a monthly application for payment for Work performed during the preceding month based on the estimated value of the Work performed during that preceding month.  </w:t>
      </w:r>
    </w:p>
    <w:p w14:paraId="628937B4" w14:textId="77777777" w:rsidR="00C04734" w:rsidRPr="00D24E00" w:rsidRDefault="00C04734" w:rsidP="00C04734">
      <w:pPr>
        <w:rPr>
          <w:rFonts w:ascii="Arial" w:hAnsi="Arial" w:cs="Arial"/>
          <w:sz w:val="20"/>
          <w:szCs w:val="20"/>
        </w:rPr>
      </w:pPr>
    </w:p>
    <w:p w14:paraId="452AE77B" w14:textId="7B349FE0"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Pr="00127283">
        <w:rPr>
          <w:rFonts w:ascii="Arial" w:hAnsi="Arial" w:cs="Arial"/>
          <w:sz w:val="20"/>
          <w:szCs w:val="20"/>
        </w:rPr>
        <w:t>A)</w:t>
      </w:r>
      <w:r w:rsidR="00C04734" w:rsidRPr="00127283">
        <w:rPr>
          <w:rFonts w:ascii="Arial" w:hAnsi="Arial" w:cs="Arial"/>
          <w:sz w:val="20"/>
          <w:szCs w:val="20"/>
        </w:rPr>
        <w:tab/>
      </w:r>
      <w:r w:rsidRPr="00127283">
        <w:rPr>
          <w:rFonts w:ascii="Arial" w:hAnsi="Arial" w:cs="Arial"/>
          <w:b/>
          <w:i/>
          <w:sz w:val="20"/>
          <w:szCs w:val="20"/>
        </w:rPr>
        <w:t>Application for Payment.</w:t>
      </w:r>
      <w:r w:rsidRPr="00127283">
        <w:rPr>
          <w:rFonts w:ascii="Arial" w:hAnsi="Arial" w:cs="Arial"/>
          <w:i/>
          <w:sz w:val="20"/>
          <w:szCs w:val="20"/>
        </w:rPr>
        <w:t xml:space="preserve">  </w:t>
      </w:r>
      <w:r w:rsidR="00C04734" w:rsidRPr="00127283">
        <w:rPr>
          <w:rFonts w:ascii="Arial" w:hAnsi="Arial" w:cs="Arial"/>
          <w:sz w:val="20"/>
          <w:szCs w:val="20"/>
        </w:rPr>
        <w:t xml:space="preserve">Each application for payment must be itemized to include labor, materials, and equipment incorporated into the Work, and materials and equipment delivered to the </w:t>
      </w:r>
      <w:r w:rsidR="00CE5BB7" w:rsidRPr="00127283">
        <w:rPr>
          <w:rFonts w:ascii="Arial" w:hAnsi="Arial" w:cs="Arial"/>
          <w:sz w:val="20"/>
          <w:szCs w:val="20"/>
        </w:rPr>
        <w:t>Project site</w:t>
      </w:r>
      <w:r w:rsidR="00C04734" w:rsidRPr="00127283">
        <w:rPr>
          <w:rFonts w:ascii="Arial" w:hAnsi="Arial" w:cs="Arial"/>
          <w:sz w:val="20"/>
          <w:szCs w:val="20"/>
        </w:rPr>
        <w:t>, as well as authorized and approved Change Orders. Each pay</w:t>
      </w:r>
      <w:r w:rsidR="00D47276" w:rsidRPr="00127283">
        <w:rPr>
          <w:rFonts w:ascii="Arial" w:hAnsi="Arial" w:cs="Arial"/>
          <w:sz w:val="20"/>
          <w:szCs w:val="20"/>
        </w:rPr>
        <w:t>ment</w:t>
      </w:r>
      <w:r w:rsidR="00C04734" w:rsidRPr="00127283">
        <w:rPr>
          <w:rFonts w:ascii="Arial" w:hAnsi="Arial" w:cs="Arial"/>
          <w:sz w:val="20"/>
          <w:szCs w:val="20"/>
        </w:rPr>
        <w:t xml:space="preserve"> application </w:t>
      </w:r>
      <w:r w:rsidR="00F90282" w:rsidRPr="00127283">
        <w:rPr>
          <w:rFonts w:ascii="Arial" w:hAnsi="Arial" w:cs="Arial"/>
          <w:sz w:val="20"/>
          <w:szCs w:val="20"/>
        </w:rPr>
        <w:t>must</w:t>
      </w:r>
      <w:r w:rsidR="00C04734" w:rsidRPr="00127283">
        <w:rPr>
          <w:rFonts w:ascii="Arial" w:hAnsi="Arial" w:cs="Arial"/>
          <w:sz w:val="20"/>
          <w:szCs w:val="20"/>
        </w:rPr>
        <w:t xml:space="preserve"> be supported by </w:t>
      </w:r>
      <w:r w:rsidR="005809F9" w:rsidRPr="00127283">
        <w:rPr>
          <w:rFonts w:ascii="Arial" w:hAnsi="Arial" w:cs="Arial"/>
          <w:sz w:val="20"/>
          <w:szCs w:val="20"/>
        </w:rPr>
        <w:t xml:space="preserve">the unit prices submitted with </w:t>
      </w:r>
      <w:r w:rsidR="00C04734" w:rsidRPr="00127283">
        <w:rPr>
          <w:rFonts w:ascii="Arial" w:hAnsi="Arial" w:cs="Arial"/>
          <w:sz w:val="20"/>
          <w:szCs w:val="20"/>
        </w:rPr>
        <w:t xml:space="preserve">Contractor’s </w:t>
      </w:r>
      <w:r w:rsidR="007D4993" w:rsidRPr="00127283">
        <w:rPr>
          <w:rFonts w:ascii="Arial" w:hAnsi="Arial" w:cs="Arial"/>
          <w:sz w:val="20"/>
          <w:szCs w:val="20"/>
        </w:rPr>
        <w:t xml:space="preserve">Bid Schedule </w:t>
      </w:r>
      <w:r w:rsidR="009E493E" w:rsidRPr="00127283">
        <w:rPr>
          <w:rFonts w:ascii="Arial" w:hAnsi="Arial" w:cs="Arial"/>
          <w:sz w:val="20"/>
          <w:szCs w:val="20"/>
        </w:rPr>
        <w:t>and/</w:t>
      </w:r>
      <w:r w:rsidR="007D4993" w:rsidRPr="00127283">
        <w:rPr>
          <w:rFonts w:ascii="Arial" w:hAnsi="Arial" w:cs="Arial"/>
          <w:sz w:val="20"/>
          <w:szCs w:val="20"/>
        </w:rPr>
        <w:t xml:space="preserve">or </w:t>
      </w:r>
      <w:r w:rsidR="00C04734" w:rsidRPr="00127283">
        <w:rPr>
          <w:rFonts w:ascii="Arial" w:hAnsi="Arial" w:cs="Arial"/>
          <w:sz w:val="20"/>
          <w:szCs w:val="20"/>
        </w:rPr>
        <w:t>schedule of values and any other substantiating data required by the Contract Documents.</w:t>
      </w:r>
      <w:r w:rsidR="00C04734" w:rsidRPr="00D24E00">
        <w:rPr>
          <w:rFonts w:ascii="Arial" w:hAnsi="Arial" w:cs="Arial"/>
          <w:sz w:val="20"/>
          <w:szCs w:val="20"/>
        </w:rPr>
        <w:t xml:space="preserve"> </w:t>
      </w:r>
      <w:r w:rsidR="005C3AF2" w:rsidRPr="00D24E00">
        <w:rPr>
          <w:rFonts w:ascii="Arial" w:hAnsi="Arial" w:cs="Arial"/>
          <w:sz w:val="20"/>
          <w:szCs w:val="20"/>
        </w:rPr>
        <w:t xml:space="preserve"> </w:t>
      </w:r>
    </w:p>
    <w:p w14:paraId="19FF3386" w14:textId="77777777" w:rsidR="00C04734" w:rsidRPr="00D24E00" w:rsidRDefault="00C04734" w:rsidP="00C04734">
      <w:pPr>
        <w:ind w:left="720"/>
        <w:rPr>
          <w:rFonts w:ascii="Arial" w:hAnsi="Arial" w:cs="Arial"/>
          <w:sz w:val="20"/>
          <w:szCs w:val="20"/>
        </w:rPr>
      </w:pPr>
    </w:p>
    <w:p w14:paraId="6E686D59" w14:textId="1E3BDBAC" w:rsidR="00C04734" w:rsidRPr="00D24E00" w:rsidRDefault="00D41551"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Payment of Undisputed Amounts.</w:t>
      </w:r>
      <w:r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wil</w:t>
      </w:r>
      <w:r w:rsidR="00073428" w:rsidRPr="00D24E00">
        <w:rPr>
          <w:rFonts w:ascii="Arial" w:hAnsi="Arial" w:cs="Arial"/>
          <w:sz w:val="20"/>
          <w:szCs w:val="20"/>
        </w:rPr>
        <w:t>l pay the undisputed amount due</w:t>
      </w:r>
      <w:r w:rsidR="00C04734" w:rsidRPr="00D24E00">
        <w:rPr>
          <w:rFonts w:ascii="Arial" w:hAnsi="Arial" w:cs="Arial"/>
          <w:sz w:val="20"/>
          <w:szCs w:val="20"/>
        </w:rPr>
        <w:t xml:space="preserve"> within 30 days after Contractor has submitted a complete and accurate payment application, s</w:t>
      </w:r>
      <w:r w:rsidR="00AD4F65" w:rsidRPr="00D24E00">
        <w:rPr>
          <w:rFonts w:ascii="Arial" w:hAnsi="Arial" w:cs="Arial"/>
          <w:sz w:val="20"/>
          <w:szCs w:val="20"/>
        </w:rPr>
        <w:t xml:space="preserve">ubject to Public Contract Code </w:t>
      </w:r>
      <w:r w:rsidR="00C07141" w:rsidRPr="00D24E00">
        <w:rPr>
          <w:rFonts w:ascii="Arial" w:hAnsi="Arial" w:cs="Arial"/>
          <w:sz w:val="20"/>
          <w:szCs w:val="20"/>
        </w:rPr>
        <w:t>§</w:t>
      </w:r>
      <w:r w:rsidR="00C04734" w:rsidRPr="00D24E00">
        <w:rPr>
          <w:rFonts w:ascii="Arial" w:hAnsi="Arial" w:cs="Arial"/>
          <w:sz w:val="20"/>
          <w:szCs w:val="20"/>
        </w:rPr>
        <w:t xml:space="preserve"> 20104.50. </w:t>
      </w:r>
      <w:r w:rsidR="00C0501D">
        <w:rPr>
          <w:rFonts w:ascii="Arial" w:hAnsi="Arial" w:cs="Arial"/>
          <w:sz w:val="20"/>
          <w:szCs w:val="20"/>
        </w:rPr>
        <w:t>District</w:t>
      </w:r>
      <w:r w:rsidR="00C04734" w:rsidRPr="00D24E00">
        <w:rPr>
          <w:rFonts w:ascii="Arial" w:hAnsi="Arial" w:cs="Arial"/>
          <w:sz w:val="20"/>
          <w:szCs w:val="20"/>
        </w:rPr>
        <w:t xml:space="preserve"> will deduct a percentage from each progress payment as retention, as set forth in </w:t>
      </w:r>
      <w:r w:rsidR="00F90282" w:rsidRPr="00D24E00">
        <w:rPr>
          <w:rFonts w:ascii="Arial" w:hAnsi="Arial" w:cs="Arial"/>
          <w:sz w:val="20"/>
          <w:szCs w:val="20"/>
        </w:rPr>
        <w:t>S</w:t>
      </w:r>
      <w:r w:rsidR="00C04734" w:rsidRPr="00D24E00">
        <w:rPr>
          <w:rFonts w:ascii="Arial" w:hAnsi="Arial" w:cs="Arial"/>
          <w:sz w:val="20"/>
          <w:szCs w:val="20"/>
        </w:rPr>
        <w:t xml:space="preserve">ection 8.5, below, and may </w:t>
      </w:r>
      <w:r w:rsidR="003B3AA0">
        <w:rPr>
          <w:rFonts w:ascii="Arial" w:hAnsi="Arial" w:cs="Arial"/>
          <w:sz w:val="20"/>
          <w:szCs w:val="20"/>
        </w:rPr>
        <w:t xml:space="preserve">deduct or </w:t>
      </w:r>
      <w:r w:rsidR="007D4993" w:rsidRPr="00D24E00">
        <w:rPr>
          <w:rFonts w:ascii="Arial" w:hAnsi="Arial" w:cs="Arial"/>
          <w:sz w:val="20"/>
          <w:szCs w:val="20"/>
        </w:rPr>
        <w:t xml:space="preserve">withhold </w:t>
      </w:r>
      <w:r w:rsidR="00C04734" w:rsidRPr="00D24E00">
        <w:rPr>
          <w:rFonts w:ascii="Arial" w:hAnsi="Arial" w:cs="Arial"/>
          <w:sz w:val="20"/>
          <w:szCs w:val="20"/>
        </w:rPr>
        <w:t xml:space="preserve">additional amounts as set forth in </w:t>
      </w:r>
      <w:r w:rsidR="00F90282" w:rsidRPr="00D24E00">
        <w:rPr>
          <w:rFonts w:ascii="Arial" w:hAnsi="Arial" w:cs="Arial"/>
          <w:sz w:val="20"/>
          <w:szCs w:val="20"/>
        </w:rPr>
        <w:t>S</w:t>
      </w:r>
      <w:r w:rsidR="00C04734" w:rsidRPr="00D24E00">
        <w:rPr>
          <w:rFonts w:ascii="Arial" w:hAnsi="Arial" w:cs="Arial"/>
          <w:sz w:val="20"/>
          <w:szCs w:val="20"/>
        </w:rPr>
        <w:t>ection 8.3, below.</w:t>
      </w:r>
    </w:p>
    <w:p w14:paraId="3737EF16" w14:textId="77777777" w:rsidR="00C04734" w:rsidRPr="00D24E00" w:rsidRDefault="00C04734" w:rsidP="00C04734">
      <w:pPr>
        <w:rPr>
          <w:rFonts w:ascii="Arial" w:hAnsi="Arial" w:cs="Arial"/>
          <w:sz w:val="20"/>
          <w:szCs w:val="20"/>
        </w:rPr>
      </w:pPr>
    </w:p>
    <w:p w14:paraId="77DBED4A" w14:textId="18FD0FC8" w:rsidR="00C04734" w:rsidRPr="00D24E00" w:rsidRDefault="00C04734" w:rsidP="00E169CD">
      <w:pPr>
        <w:ind w:left="720" w:hanging="720"/>
        <w:rPr>
          <w:rFonts w:ascii="Arial" w:hAnsi="Arial" w:cs="Arial"/>
          <w:sz w:val="20"/>
          <w:szCs w:val="20"/>
        </w:rPr>
      </w:pPr>
      <w:bookmarkStart w:id="233" w:name="_Toc420659883"/>
      <w:bookmarkStart w:id="234" w:name="_Toc512525344"/>
      <w:bookmarkStart w:id="235" w:name="_Toc186540602"/>
      <w:r w:rsidRPr="00D24E00">
        <w:rPr>
          <w:rStyle w:val="ContractHeading2Char"/>
          <w:sz w:val="20"/>
        </w:rPr>
        <w:t>8.3</w:t>
      </w:r>
      <w:r w:rsidR="00E169CD" w:rsidRPr="00D24E00">
        <w:rPr>
          <w:rStyle w:val="ContractHeading2Char"/>
          <w:sz w:val="20"/>
        </w:rPr>
        <w:tab/>
      </w:r>
      <w:r w:rsidRPr="00D24E00">
        <w:rPr>
          <w:rStyle w:val="ContractHeading2Char"/>
          <w:sz w:val="20"/>
        </w:rPr>
        <w:t>Adjustment of Payment Application</w:t>
      </w:r>
      <w:bookmarkEnd w:id="233"/>
      <w:bookmarkEnd w:id="234"/>
      <w:bookmarkEnd w:id="235"/>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may adjust</w:t>
      </w:r>
      <w:r w:rsidR="00A01624" w:rsidRPr="00D24E00">
        <w:rPr>
          <w:rFonts w:ascii="Arial" w:hAnsi="Arial" w:cs="Arial"/>
          <w:sz w:val="20"/>
          <w:szCs w:val="20"/>
        </w:rPr>
        <w:t xml:space="preserve"> </w:t>
      </w:r>
      <w:r w:rsidR="00444D12" w:rsidRPr="00D24E00">
        <w:rPr>
          <w:rFonts w:ascii="Arial" w:hAnsi="Arial" w:cs="Arial"/>
          <w:sz w:val="20"/>
          <w:szCs w:val="20"/>
        </w:rPr>
        <w:t xml:space="preserve">or reject </w:t>
      </w:r>
      <w:r w:rsidR="00A01624" w:rsidRPr="00D24E00">
        <w:rPr>
          <w:rFonts w:ascii="Arial" w:hAnsi="Arial" w:cs="Arial"/>
          <w:sz w:val="20"/>
          <w:szCs w:val="20"/>
        </w:rPr>
        <w:t>the amount requested</w:t>
      </w:r>
      <w:r w:rsidR="00444D12" w:rsidRPr="00D24E00">
        <w:rPr>
          <w:rFonts w:ascii="Arial" w:hAnsi="Arial" w:cs="Arial"/>
          <w:sz w:val="20"/>
          <w:szCs w:val="20"/>
        </w:rPr>
        <w:t xml:space="preserve"> in a payment application</w:t>
      </w:r>
      <w:r w:rsidRPr="00D24E00">
        <w:rPr>
          <w:rFonts w:ascii="Arial" w:hAnsi="Arial" w:cs="Arial"/>
          <w:sz w:val="20"/>
          <w:szCs w:val="20"/>
        </w:rPr>
        <w:t>, including application for Final Payment, in whole or in part</w:t>
      </w:r>
      <w:r w:rsidR="00444D12" w:rsidRPr="00D24E00">
        <w:rPr>
          <w:rFonts w:ascii="Arial" w:hAnsi="Arial" w:cs="Arial"/>
          <w:sz w:val="20"/>
          <w:szCs w:val="20"/>
        </w:rPr>
        <w:t xml:space="preserve">, if the amount requested is </w:t>
      </w:r>
      <w:r w:rsidR="003C0DF8" w:rsidRPr="00D24E00">
        <w:rPr>
          <w:rFonts w:ascii="Arial" w:hAnsi="Arial" w:cs="Arial"/>
          <w:sz w:val="20"/>
          <w:szCs w:val="20"/>
        </w:rPr>
        <w:t xml:space="preserve">disputed or </w:t>
      </w:r>
      <w:r w:rsidR="00444D12" w:rsidRPr="00D24E00">
        <w:rPr>
          <w:rFonts w:ascii="Arial" w:hAnsi="Arial" w:cs="Arial"/>
          <w:sz w:val="20"/>
          <w:szCs w:val="20"/>
        </w:rPr>
        <w:t xml:space="preserve">unsubstantiated. </w:t>
      </w:r>
      <w:r w:rsidR="006A59E0" w:rsidRPr="00D24E00">
        <w:rPr>
          <w:rFonts w:ascii="Arial" w:hAnsi="Arial" w:cs="Arial"/>
          <w:sz w:val="20"/>
          <w:szCs w:val="20"/>
        </w:rPr>
        <w:t xml:space="preserve">Contractor will be notified in writing of the basis for the modification to the amount requested. </w:t>
      </w:r>
      <w:r w:rsidR="00C0501D">
        <w:rPr>
          <w:rFonts w:ascii="Arial" w:hAnsi="Arial" w:cs="Arial"/>
          <w:sz w:val="20"/>
          <w:szCs w:val="20"/>
        </w:rPr>
        <w:t>District</w:t>
      </w:r>
      <w:r w:rsidR="00444D12" w:rsidRPr="00D24E00">
        <w:rPr>
          <w:rFonts w:ascii="Arial" w:hAnsi="Arial" w:cs="Arial"/>
          <w:sz w:val="20"/>
          <w:szCs w:val="20"/>
        </w:rPr>
        <w:t xml:space="preserve"> may also </w:t>
      </w:r>
      <w:r w:rsidR="004236C3" w:rsidRPr="00D24E00">
        <w:rPr>
          <w:rFonts w:ascii="Arial" w:hAnsi="Arial" w:cs="Arial"/>
          <w:sz w:val="20"/>
          <w:szCs w:val="20"/>
        </w:rPr>
        <w:t xml:space="preserve">deduct or withhold from payment otherwise due </w:t>
      </w:r>
      <w:r w:rsidRPr="00D24E00">
        <w:rPr>
          <w:rFonts w:ascii="Arial" w:hAnsi="Arial" w:cs="Arial"/>
          <w:sz w:val="20"/>
          <w:szCs w:val="20"/>
        </w:rPr>
        <w:t>based upon</w:t>
      </w:r>
      <w:r w:rsidR="00F90282" w:rsidRPr="00D24E00">
        <w:rPr>
          <w:rFonts w:ascii="Arial" w:hAnsi="Arial" w:cs="Arial"/>
          <w:sz w:val="20"/>
          <w:szCs w:val="20"/>
        </w:rPr>
        <w:t xml:space="preserve"> any</w:t>
      </w:r>
      <w:r w:rsidRPr="00D24E00">
        <w:rPr>
          <w:rFonts w:ascii="Arial" w:hAnsi="Arial" w:cs="Arial"/>
          <w:sz w:val="20"/>
          <w:szCs w:val="20"/>
        </w:rPr>
        <w:t xml:space="preserve"> </w:t>
      </w:r>
      <w:r w:rsidR="00D41551" w:rsidRPr="00D24E00">
        <w:rPr>
          <w:rFonts w:ascii="Arial" w:hAnsi="Arial" w:cs="Arial"/>
          <w:sz w:val="20"/>
          <w:szCs w:val="20"/>
        </w:rPr>
        <w:t>of the circumstances</w:t>
      </w:r>
      <w:r w:rsidR="007D4993" w:rsidRPr="00D24E00">
        <w:rPr>
          <w:rFonts w:ascii="Arial" w:hAnsi="Arial" w:cs="Arial"/>
          <w:sz w:val="20"/>
          <w:szCs w:val="20"/>
        </w:rPr>
        <w:t xml:space="preserve"> and amounts</w:t>
      </w:r>
      <w:r w:rsidR="00D41551" w:rsidRPr="00D24E00">
        <w:rPr>
          <w:rFonts w:ascii="Arial" w:hAnsi="Arial" w:cs="Arial"/>
          <w:sz w:val="20"/>
          <w:szCs w:val="20"/>
        </w:rPr>
        <w:t xml:space="preserve"> listed below.</w:t>
      </w:r>
      <w:r w:rsidR="006A59E0" w:rsidRPr="00D24E00">
        <w:rPr>
          <w:rFonts w:ascii="Arial" w:hAnsi="Arial" w:cs="Arial"/>
          <w:sz w:val="20"/>
          <w:szCs w:val="20"/>
        </w:rPr>
        <w:t xml:space="preserve"> S</w:t>
      </w:r>
      <w:r w:rsidR="004236C3" w:rsidRPr="00D24E00">
        <w:rPr>
          <w:rFonts w:ascii="Arial" w:hAnsi="Arial" w:cs="Arial"/>
          <w:sz w:val="20"/>
          <w:szCs w:val="20"/>
        </w:rPr>
        <w:t>ums</w:t>
      </w:r>
      <w:r w:rsidR="006A59E0" w:rsidRPr="00D24E00">
        <w:rPr>
          <w:rFonts w:ascii="Arial" w:hAnsi="Arial" w:cs="Arial"/>
          <w:sz w:val="20"/>
          <w:szCs w:val="20"/>
        </w:rPr>
        <w:t xml:space="preserve"> </w:t>
      </w:r>
      <w:r w:rsidR="004236C3" w:rsidRPr="00D24E00">
        <w:rPr>
          <w:rFonts w:ascii="Arial" w:hAnsi="Arial" w:cs="Arial"/>
          <w:sz w:val="20"/>
          <w:szCs w:val="20"/>
        </w:rPr>
        <w:t xml:space="preserve">withheld </w:t>
      </w:r>
      <w:r w:rsidR="006A59E0" w:rsidRPr="00D24E00">
        <w:rPr>
          <w:rFonts w:ascii="Arial" w:hAnsi="Arial" w:cs="Arial"/>
          <w:sz w:val="20"/>
          <w:szCs w:val="20"/>
        </w:rPr>
        <w:t xml:space="preserve">from payment otherwise due </w:t>
      </w:r>
      <w:r w:rsidR="004505F7" w:rsidRPr="00D24E00">
        <w:rPr>
          <w:rFonts w:ascii="Arial" w:hAnsi="Arial" w:cs="Arial"/>
          <w:sz w:val="20"/>
          <w:szCs w:val="20"/>
        </w:rPr>
        <w:t xml:space="preserve">will be </w:t>
      </w:r>
      <w:r w:rsidR="00E62F00" w:rsidRPr="00D24E00">
        <w:rPr>
          <w:rFonts w:ascii="Arial" w:hAnsi="Arial" w:cs="Arial"/>
          <w:sz w:val="20"/>
          <w:szCs w:val="20"/>
        </w:rPr>
        <w:t>released when</w:t>
      </w:r>
      <w:r w:rsidR="00171151" w:rsidRPr="00D24E00">
        <w:rPr>
          <w:rFonts w:ascii="Arial" w:hAnsi="Arial" w:cs="Arial"/>
          <w:sz w:val="20"/>
          <w:szCs w:val="20"/>
        </w:rPr>
        <w:t xml:space="preserve"> </w:t>
      </w:r>
      <w:r w:rsidR="004505F7" w:rsidRPr="00D24E00">
        <w:rPr>
          <w:rFonts w:ascii="Arial" w:hAnsi="Arial" w:cs="Arial"/>
          <w:sz w:val="20"/>
          <w:szCs w:val="20"/>
        </w:rPr>
        <w:t xml:space="preserve">the basis for that </w:t>
      </w:r>
      <w:r w:rsidR="004236C3" w:rsidRPr="00D24E00">
        <w:rPr>
          <w:rFonts w:ascii="Arial" w:hAnsi="Arial" w:cs="Arial"/>
          <w:sz w:val="20"/>
          <w:szCs w:val="20"/>
        </w:rPr>
        <w:t xml:space="preserve">withholding </w:t>
      </w:r>
      <w:r w:rsidR="004505F7" w:rsidRPr="00D24E00">
        <w:rPr>
          <w:rFonts w:ascii="Arial" w:hAnsi="Arial" w:cs="Arial"/>
          <w:sz w:val="20"/>
          <w:szCs w:val="20"/>
        </w:rPr>
        <w:t>has been remedied and no longer exists.</w:t>
      </w:r>
    </w:p>
    <w:p w14:paraId="4B2B28F7" w14:textId="77777777" w:rsidR="00C04734" w:rsidRPr="00D24E00" w:rsidRDefault="00C04734" w:rsidP="00C04734">
      <w:pPr>
        <w:rPr>
          <w:rFonts w:ascii="Arial" w:hAnsi="Arial" w:cs="Arial"/>
          <w:sz w:val="20"/>
          <w:szCs w:val="20"/>
        </w:rPr>
      </w:pPr>
    </w:p>
    <w:p w14:paraId="51CF79F3" w14:textId="5812BBD6" w:rsidR="00C04734" w:rsidRPr="00D24E00" w:rsidRDefault="00D41551"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EF5A9B" w:rsidRPr="00D24E00">
        <w:rPr>
          <w:rFonts w:ascii="Arial" w:hAnsi="Arial" w:cs="Arial"/>
          <w:sz w:val="20"/>
          <w:szCs w:val="20"/>
        </w:rPr>
        <w:t xml:space="preserve">For </w:t>
      </w:r>
      <w:r w:rsidR="00C04734" w:rsidRPr="00D24E00">
        <w:rPr>
          <w:rFonts w:ascii="Arial" w:hAnsi="Arial" w:cs="Arial"/>
          <w:sz w:val="20"/>
          <w:szCs w:val="20"/>
        </w:rPr>
        <w:t>Contractor’s unexcused failure to perform the Work as required by the Contract Documents, including correction or completion of punch list items</w:t>
      </w:r>
      <w:r w:rsidR="00EF5A9B"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withhold or deduct</w:t>
      </w:r>
      <w:r w:rsidR="007D4993" w:rsidRPr="00D24E00">
        <w:rPr>
          <w:rFonts w:ascii="Arial" w:hAnsi="Arial" w:cs="Arial"/>
          <w:sz w:val="20"/>
          <w:szCs w:val="20"/>
        </w:rPr>
        <w:t xml:space="preserve"> an amount based on </w:t>
      </w:r>
      <w:r w:rsidR="007D4993">
        <w:rPr>
          <w:rFonts w:ascii="Arial" w:hAnsi="Arial" w:cs="Arial"/>
          <w:sz w:val="20"/>
          <w:szCs w:val="20"/>
        </w:rPr>
        <w:t xml:space="preserve">the </w:t>
      </w:r>
      <w:proofErr w:type="gramStart"/>
      <w:r w:rsidR="00C0501D">
        <w:rPr>
          <w:rFonts w:ascii="Arial" w:hAnsi="Arial" w:cs="Arial"/>
          <w:sz w:val="20"/>
          <w:szCs w:val="20"/>
        </w:rPr>
        <w:t>District</w:t>
      </w:r>
      <w:r w:rsidR="007D4993">
        <w:rPr>
          <w:rFonts w:ascii="Arial" w:hAnsi="Arial" w:cs="Arial"/>
          <w:sz w:val="20"/>
          <w:szCs w:val="20"/>
        </w:rPr>
        <w:t>’s</w:t>
      </w:r>
      <w:proofErr w:type="gramEnd"/>
      <w:r w:rsidR="007D4993" w:rsidRPr="00D24E00">
        <w:rPr>
          <w:rFonts w:ascii="Arial" w:hAnsi="Arial" w:cs="Arial"/>
          <w:sz w:val="20"/>
          <w:szCs w:val="20"/>
        </w:rPr>
        <w:t xml:space="preserve"> estimated cost to correct or complete the Work</w:t>
      </w:r>
      <w:r w:rsidR="005809F9" w:rsidRPr="00D24E00">
        <w:rPr>
          <w:rFonts w:ascii="Arial" w:hAnsi="Arial" w:cs="Arial"/>
          <w:sz w:val="20"/>
          <w:szCs w:val="20"/>
        </w:rPr>
        <w:t>.</w:t>
      </w:r>
    </w:p>
    <w:p w14:paraId="1F864089" w14:textId="77777777" w:rsidR="00C04734" w:rsidRPr="00D24E00" w:rsidRDefault="00C04734" w:rsidP="00C04734">
      <w:pPr>
        <w:ind w:left="720"/>
        <w:rPr>
          <w:rFonts w:ascii="Arial" w:hAnsi="Arial" w:cs="Arial"/>
          <w:sz w:val="20"/>
          <w:szCs w:val="20"/>
        </w:rPr>
      </w:pPr>
    </w:p>
    <w:p w14:paraId="7C6698C3" w14:textId="2550F558" w:rsidR="00C04734" w:rsidRPr="00D24E00" w:rsidRDefault="00D41551" w:rsidP="00C04734">
      <w:pPr>
        <w:ind w:left="720"/>
        <w:rPr>
          <w:rFonts w:ascii="Arial" w:hAnsi="Arial" w:cs="Arial"/>
          <w:sz w:val="20"/>
          <w:szCs w:val="20"/>
        </w:rPr>
      </w:pPr>
      <w:r w:rsidRPr="00D24E00">
        <w:rPr>
          <w:rFonts w:ascii="Arial" w:hAnsi="Arial" w:cs="Arial"/>
          <w:sz w:val="20"/>
          <w:szCs w:val="20"/>
        </w:rPr>
        <w:lastRenderedPageBreak/>
        <w:t>(B)</w:t>
      </w:r>
      <w:r w:rsidR="00C04734" w:rsidRPr="00D24E00">
        <w:rPr>
          <w:rFonts w:ascii="Arial" w:hAnsi="Arial" w:cs="Arial"/>
          <w:sz w:val="20"/>
          <w:szCs w:val="20"/>
        </w:rPr>
        <w:tab/>
      </w:r>
      <w:r w:rsidR="00EF5A9B" w:rsidRPr="00D24E00">
        <w:rPr>
          <w:rFonts w:ascii="Arial" w:hAnsi="Arial" w:cs="Arial"/>
          <w:sz w:val="20"/>
          <w:szCs w:val="20"/>
        </w:rPr>
        <w:t>For l</w:t>
      </w:r>
      <w:r w:rsidR="00C04734" w:rsidRPr="00D24E00">
        <w:rPr>
          <w:rFonts w:ascii="Arial" w:hAnsi="Arial" w:cs="Arial"/>
          <w:sz w:val="20"/>
          <w:szCs w:val="20"/>
        </w:rPr>
        <w:t>oss or damage caused by Contractor or its Subcontractors arising out of or relating to performance of the Work</w:t>
      </w:r>
      <w:r w:rsidR="00E77B92" w:rsidRPr="00D24E00">
        <w:rPr>
          <w:rFonts w:ascii="Arial" w:hAnsi="Arial" w:cs="Arial"/>
          <w:sz w:val="20"/>
          <w:szCs w:val="20"/>
        </w:rPr>
        <w:t xml:space="preserve"> or </w:t>
      </w:r>
      <w:r w:rsidR="002F3C8E" w:rsidRPr="00D24E00">
        <w:rPr>
          <w:rFonts w:ascii="Arial" w:hAnsi="Arial" w:cs="Arial"/>
          <w:sz w:val="20"/>
          <w:szCs w:val="20"/>
        </w:rPr>
        <w:t xml:space="preserve">any </w:t>
      </w:r>
      <w:r w:rsidR="00E77B92" w:rsidRPr="00D24E00">
        <w:rPr>
          <w:rFonts w:ascii="Arial" w:hAnsi="Arial" w:cs="Arial"/>
          <w:sz w:val="20"/>
          <w:szCs w:val="20"/>
        </w:rPr>
        <w:t xml:space="preserve">failure to protect the </w:t>
      </w:r>
      <w:r w:rsidR="00CE5BB7">
        <w:rPr>
          <w:rFonts w:ascii="Arial" w:hAnsi="Arial" w:cs="Arial"/>
          <w:sz w:val="20"/>
          <w:szCs w:val="20"/>
        </w:rPr>
        <w:t>Project site</w:t>
      </w:r>
      <w:r w:rsidR="00EF5A9B"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deduct an amount</w:t>
      </w:r>
      <w:r w:rsidR="007D4993" w:rsidRPr="00D24E00">
        <w:rPr>
          <w:rFonts w:ascii="Arial" w:hAnsi="Arial" w:cs="Arial"/>
          <w:sz w:val="20"/>
          <w:szCs w:val="20"/>
        </w:rPr>
        <w:t xml:space="preserve"> based on the </w:t>
      </w:r>
      <w:r w:rsidR="00EF5A9B" w:rsidRPr="00D24E00">
        <w:rPr>
          <w:rFonts w:ascii="Arial" w:hAnsi="Arial" w:cs="Arial"/>
          <w:sz w:val="20"/>
          <w:szCs w:val="20"/>
        </w:rPr>
        <w:t xml:space="preserve">estimated cost </w:t>
      </w:r>
      <w:r w:rsidR="007D4993" w:rsidRPr="00D24E00">
        <w:rPr>
          <w:rFonts w:ascii="Arial" w:hAnsi="Arial" w:cs="Arial"/>
          <w:sz w:val="20"/>
          <w:szCs w:val="20"/>
        </w:rPr>
        <w:t>to repair or replace</w:t>
      </w:r>
      <w:r w:rsidR="005809F9" w:rsidRPr="00D24E00">
        <w:rPr>
          <w:rFonts w:ascii="Arial" w:hAnsi="Arial" w:cs="Arial"/>
          <w:sz w:val="20"/>
          <w:szCs w:val="20"/>
        </w:rPr>
        <w:t>.</w:t>
      </w:r>
    </w:p>
    <w:p w14:paraId="06FF7E9C" w14:textId="77777777" w:rsidR="00C04734" w:rsidRPr="00D24E00" w:rsidRDefault="00C04734" w:rsidP="00C04734">
      <w:pPr>
        <w:ind w:left="720"/>
        <w:rPr>
          <w:rFonts w:ascii="Arial" w:hAnsi="Arial" w:cs="Arial"/>
          <w:sz w:val="20"/>
          <w:szCs w:val="20"/>
        </w:rPr>
      </w:pPr>
    </w:p>
    <w:p w14:paraId="12A8CD43" w14:textId="2D1ADC5D" w:rsidR="00C04734" w:rsidRPr="00D24E00" w:rsidRDefault="00D41551"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EF5A9B" w:rsidRPr="00D24E00">
        <w:rPr>
          <w:rFonts w:ascii="Arial" w:hAnsi="Arial" w:cs="Arial"/>
          <w:sz w:val="20"/>
          <w:szCs w:val="20"/>
        </w:rPr>
        <w:t xml:space="preserve">For </w:t>
      </w:r>
      <w:r w:rsidR="00C04734" w:rsidRPr="00D24E00">
        <w:rPr>
          <w:rFonts w:ascii="Arial" w:hAnsi="Arial" w:cs="Arial"/>
          <w:sz w:val="20"/>
          <w:szCs w:val="20"/>
        </w:rPr>
        <w:t>Contractor’s failure to pay its Subcontractors and suppliers when payment is due</w:t>
      </w:r>
      <w:r w:rsidR="00A45618" w:rsidRPr="00D24E00">
        <w:rPr>
          <w:rFonts w:ascii="Arial" w:hAnsi="Arial" w:cs="Arial"/>
          <w:sz w:val="20"/>
          <w:szCs w:val="20"/>
        </w:rPr>
        <w:t xml:space="preserve">, </w:t>
      </w:r>
      <w:r w:rsidR="00C0501D">
        <w:rPr>
          <w:rFonts w:ascii="Arial" w:hAnsi="Arial" w:cs="Arial"/>
          <w:sz w:val="20"/>
          <w:szCs w:val="20"/>
        </w:rPr>
        <w:t>District</w:t>
      </w:r>
      <w:r w:rsidR="00A45618" w:rsidRPr="00D24E00">
        <w:rPr>
          <w:rFonts w:ascii="Arial" w:hAnsi="Arial" w:cs="Arial"/>
          <w:sz w:val="20"/>
          <w:szCs w:val="20"/>
        </w:rPr>
        <w:t xml:space="preserve"> may withhold an amount equal to the total of past due payments</w:t>
      </w:r>
      <w:r w:rsidR="005809F9" w:rsidRPr="00D24E00">
        <w:rPr>
          <w:rFonts w:ascii="Arial" w:hAnsi="Arial" w:cs="Arial"/>
          <w:sz w:val="20"/>
          <w:szCs w:val="20"/>
        </w:rPr>
        <w:t xml:space="preserve"> and may opt to pay that amount separately via joint check pursuant to Section 8.6(B), Joint Checks.</w:t>
      </w:r>
    </w:p>
    <w:p w14:paraId="70D74BB8" w14:textId="77777777" w:rsidR="00C04734" w:rsidRPr="00D24E00" w:rsidRDefault="00C04734" w:rsidP="00C04734">
      <w:pPr>
        <w:ind w:left="720"/>
        <w:rPr>
          <w:rFonts w:ascii="Arial" w:hAnsi="Arial" w:cs="Arial"/>
          <w:sz w:val="20"/>
          <w:szCs w:val="20"/>
        </w:rPr>
      </w:pPr>
    </w:p>
    <w:p w14:paraId="0E80BD85" w14:textId="5F8ECC09" w:rsidR="00C04734" w:rsidRPr="00D24E00" w:rsidRDefault="00D41551" w:rsidP="00C04734">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EF5A9B" w:rsidRPr="00D24E00">
        <w:rPr>
          <w:rFonts w:ascii="Arial" w:hAnsi="Arial" w:cs="Arial"/>
          <w:sz w:val="20"/>
          <w:szCs w:val="20"/>
        </w:rPr>
        <w:t xml:space="preserve">For </w:t>
      </w:r>
      <w:r w:rsidR="001A26A8" w:rsidRPr="00D24E00">
        <w:rPr>
          <w:rFonts w:ascii="Arial" w:hAnsi="Arial" w:cs="Arial"/>
          <w:sz w:val="20"/>
          <w:szCs w:val="20"/>
        </w:rPr>
        <w:t>Contractor’s f</w:t>
      </w:r>
      <w:r w:rsidR="00C04734" w:rsidRPr="00D24E00">
        <w:rPr>
          <w:rFonts w:ascii="Arial" w:hAnsi="Arial" w:cs="Arial"/>
          <w:sz w:val="20"/>
          <w:szCs w:val="20"/>
        </w:rPr>
        <w:t>ailure to timely correct rejected, nonconforming, or defective Work</w:t>
      </w:r>
      <w:r w:rsidR="00EF5A9B"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withhold or deduct</w:t>
      </w:r>
      <w:r w:rsidR="007D4993" w:rsidRPr="00D24E00">
        <w:rPr>
          <w:rFonts w:ascii="Arial" w:hAnsi="Arial" w:cs="Arial"/>
          <w:sz w:val="20"/>
          <w:szCs w:val="20"/>
        </w:rPr>
        <w:t xml:space="preserve"> an amount based on </w:t>
      </w:r>
      <w:r w:rsidR="007D4993">
        <w:rPr>
          <w:rFonts w:ascii="Arial" w:hAnsi="Arial" w:cs="Arial"/>
          <w:sz w:val="20"/>
          <w:szCs w:val="20"/>
        </w:rPr>
        <w:t xml:space="preserve">the </w:t>
      </w:r>
      <w:proofErr w:type="gramStart"/>
      <w:r w:rsidR="00C0501D">
        <w:rPr>
          <w:rFonts w:ascii="Arial" w:hAnsi="Arial" w:cs="Arial"/>
          <w:sz w:val="20"/>
          <w:szCs w:val="20"/>
        </w:rPr>
        <w:t>District</w:t>
      </w:r>
      <w:r w:rsidR="007D4993">
        <w:rPr>
          <w:rFonts w:ascii="Arial" w:hAnsi="Arial" w:cs="Arial"/>
          <w:sz w:val="20"/>
          <w:szCs w:val="20"/>
        </w:rPr>
        <w:t>’s</w:t>
      </w:r>
      <w:proofErr w:type="gramEnd"/>
      <w:r w:rsidR="007D4993" w:rsidRPr="00D24E00">
        <w:rPr>
          <w:rFonts w:ascii="Arial" w:hAnsi="Arial" w:cs="Arial"/>
          <w:sz w:val="20"/>
          <w:szCs w:val="20"/>
        </w:rPr>
        <w:t xml:space="preserve"> estimated cost to correct or complete the Work</w:t>
      </w:r>
      <w:r w:rsidR="005809F9" w:rsidRPr="00D24E00">
        <w:rPr>
          <w:rFonts w:ascii="Arial" w:hAnsi="Arial" w:cs="Arial"/>
          <w:sz w:val="20"/>
          <w:szCs w:val="20"/>
        </w:rPr>
        <w:t>.</w:t>
      </w:r>
    </w:p>
    <w:p w14:paraId="7BF34B8A" w14:textId="77777777" w:rsidR="00C04734" w:rsidRPr="00D24E00" w:rsidRDefault="00C04734" w:rsidP="00C04734">
      <w:pPr>
        <w:ind w:left="720"/>
        <w:rPr>
          <w:rFonts w:ascii="Arial" w:hAnsi="Arial" w:cs="Arial"/>
          <w:sz w:val="20"/>
          <w:szCs w:val="20"/>
        </w:rPr>
      </w:pPr>
    </w:p>
    <w:p w14:paraId="1EA86B98" w14:textId="36E104AB"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E</w:t>
      </w:r>
      <w:r w:rsidRPr="00D24E00">
        <w:rPr>
          <w:rFonts w:ascii="Arial" w:hAnsi="Arial" w:cs="Arial"/>
          <w:sz w:val="20"/>
          <w:szCs w:val="20"/>
        </w:rPr>
        <w:t>)</w:t>
      </w:r>
      <w:r w:rsidR="00C04734" w:rsidRPr="00D24E00">
        <w:rPr>
          <w:rFonts w:ascii="Arial" w:hAnsi="Arial" w:cs="Arial"/>
          <w:sz w:val="20"/>
          <w:szCs w:val="20"/>
        </w:rPr>
        <w:tab/>
      </w:r>
      <w:r w:rsidR="00EF5A9B" w:rsidRPr="00D24E00">
        <w:rPr>
          <w:rFonts w:ascii="Arial" w:hAnsi="Arial" w:cs="Arial"/>
          <w:sz w:val="20"/>
          <w:szCs w:val="20"/>
        </w:rPr>
        <w:t>For a</w:t>
      </w:r>
      <w:r w:rsidR="00C04734" w:rsidRPr="00D24E00">
        <w:rPr>
          <w:rFonts w:ascii="Arial" w:hAnsi="Arial" w:cs="Arial"/>
          <w:sz w:val="20"/>
          <w:szCs w:val="20"/>
        </w:rPr>
        <w:t xml:space="preserve">ny unreleased stop notice, </w:t>
      </w:r>
      <w:r w:rsidR="00C0501D">
        <w:rPr>
          <w:rFonts w:ascii="Arial" w:hAnsi="Arial" w:cs="Arial"/>
          <w:sz w:val="20"/>
          <w:szCs w:val="20"/>
        </w:rPr>
        <w:t>District</w:t>
      </w:r>
      <w:r w:rsidR="00EF5A9B" w:rsidRPr="00D24E00">
        <w:rPr>
          <w:rFonts w:ascii="Arial" w:hAnsi="Arial" w:cs="Arial"/>
          <w:sz w:val="20"/>
          <w:szCs w:val="20"/>
        </w:rPr>
        <w:t xml:space="preserve"> may withhold </w:t>
      </w:r>
      <w:r w:rsidR="00C04734" w:rsidRPr="00D24E00">
        <w:rPr>
          <w:rFonts w:ascii="Arial" w:hAnsi="Arial" w:cs="Arial"/>
          <w:sz w:val="20"/>
          <w:szCs w:val="20"/>
        </w:rPr>
        <w:t>125% of the amount claimed</w:t>
      </w:r>
      <w:r w:rsidR="005809F9" w:rsidRPr="00D24E00">
        <w:rPr>
          <w:rFonts w:ascii="Arial" w:hAnsi="Arial" w:cs="Arial"/>
          <w:sz w:val="20"/>
          <w:szCs w:val="20"/>
        </w:rPr>
        <w:t>.</w:t>
      </w:r>
    </w:p>
    <w:p w14:paraId="3E34751E" w14:textId="77777777" w:rsidR="00C04734" w:rsidRPr="00D24E00" w:rsidRDefault="00C04734" w:rsidP="00C04734">
      <w:pPr>
        <w:ind w:left="720"/>
        <w:rPr>
          <w:rFonts w:ascii="Arial" w:hAnsi="Arial" w:cs="Arial"/>
          <w:sz w:val="20"/>
          <w:szCs w:val="20"/>
        </w:rPr>
      </w:pPr>
    </w:p>
    <w:p w14:paraId="7D7DE400" w14:textId="5CC835D2"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F</w:t>
      </w:r>
      <w:r w:rsidRPr="00D24E00">
        <w:rPr>
          <w:rFonts w:ascii="Arial" w:hAnsi="Arial" w:cs="Arial"/>
          <w:sz w:val="20"/>
          <w:szCs w:val="20"/>
        </w:rPr>
        <w:t>)</w:t>
      </w:r>
      <w:r w:rsidR="00C04734" w:rsidRPr="00D24E00">
        <w:rPr>
          <w:rFonts w:ascii="Arial" w:hAnsi="Arial" w:cs="Arial"/>
          <w:sz w:val="20"/>
          <w:szCs w:val="20"/>
        </w:rPr>
        <w:tab/>
      </w:r>
      <w:r w:rsidR="00EF5A9B" w:rsidRPr="00D24E00">
        <w:rPr>
          <w:rFonts w:ascii="Arial" w:hAnsi="Arial" w:cs="Arial"/>
          <w:sz w:val="20"/>
          <w:szCs w:val="20"/>
        </w:rPr>
        <w:t xml:space="preserve">For </w:t>
      </w:r>
      <w:r w:rsidR="00564E4F" w:rsidRPr="00D24E00">
        <w:rPr>
          <w:rFonts w:ascii="Arial" w:hAnsi="Arial" w:cs="Arial"/>
          <w:sz w:val="20"/>
          <w:szCs w:val="20"/>
        </w:rPr>
        <w:t>Contractor’s f</w:t>
      </w:r>
      <w:r w:rsidR="00C04734" w:rsidRPr="00D24E00">
        <w:rPr>
          <w:rFonts w:ascii="Arial" w:hAnsi="Arial" w:cs="Arial"/>
          <w:sz w:val="20"/>
          <w:szCs w:val="20"/>
        </w:rPr>
        <w:t xml:space="preserve">ailure to submit any required schedule or schedule update in the manner </w:t>
      </w:r>
      <w:r w:rsidR="00C729CE">
        <w:rPr>
          <w:rFonts w:ascii="Arial" w:hAnsi="Arial" w:cs="Arial"/>
          <w:sz w:val="20"/>
          <w:szCs w:val="20"/>
        </w:rPr>
        <w:t>specified or</w:t>
      </w:r>
      <w:r w:rsidR="00C04734" w:rsidRPr="00D24E00">
        <w:rPr>
          <w:rFonts w:ascii="Arial" w:hAnsi="Arial" w:cs="Arial"/>
          <w:sz w:val="20"/>
          <w:szCs w:val="20"/>
        </w:rPr>
        <w:t xml:space="preserve"> within the time specified in the Contract Documents</w:t>
      </w:r>
      <w:r w:rsidR="004236C3" w:rsidRPr="00D24E00">
        <w:rPr>
          <w:rFonts w:ascii="Arial" w:hAnsi="Arial" w:cs="Arial"/>
          <w:sz w:val="20"/>
          <w:szCs w:val="20"/>
        </w:rPr>
        <w:t>,</w:t>
      </w:r>
      <w:r w:rsidR="007D4993"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withhold </w:t>
      </w:r>
      <w:r w:rsidR="007D4993" w:rsidRPr="00D24E00">
        <w:rPr>
          <w:rFonts w:ascii="Arial" w:hAnsi="Arial" w:cs="Arial"/>
          <w:sz w:val="20"/>
          <w:szCs w:val="20"/>
        </w:rPr>
        <w:t>an amount equal to five percent of the total amount requested</w:t>
      </w:r>
      <w:r w:rsidR="005809F9" w:rsidRPr="00D24E00">
        <w:rPr>
          <w:rFonts w:ascii="Arial" w:hAnsi="Arial" w:cs="Arial"/>
          <w:sz w:val="20"/>
          <w:szCs w:val="20"/>
        </w:rPr>
        <w:t xml:space="preserve"> until Contractor complies with its schedule submittal obligations.</w:t>
      </w:r>
    </w:p>
    <w:p w14:paraId="61A0C79D" w14:textId="77777777" w:rsidR="00C04734" w:rsidRPr="00D24E00" w:rsidRDefault="00C04734" w:rsidP="00C04734">
      <w:pPr>
        <w:ind w:left="720"/>
        <w:rPr>
          <w:rFonts w:ascii="Arial" w:hAnsi="Arial" w:cs="Arial"/>
          <w:sz w:val="20"/>
          <w:szCs w:val="20"/>
        </w:rPr>
      </w:pPr>
    </w:p>
    <w:p w14:paraId="7016B65D" w14:textId="429064DE"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G</w:t>
      </w:r>
      <w:r w:rsidRPr="00D24E00">
        <w:rPr>
          <w:rFonts w:ascii="Arial" w:hAnsi="Arial" w:cs="Arial"/>
          <w:sz w:val="20"/>
          <w:szCs w:val="20"/>
        </w:rPr>
        <w:t>)</w:t>
      </w:r>
      <w:r w:rsidR="00C04734" w:rsidRPr="00D24E00">
        <w:rPr>
          <w:rFonts w:ascii="Arial" w:hAnsi="Arial" w:cs="Arial"/>
          <w:sz w:val="20"/>
          <w:szCs w:val="20"/>
        </w:rPr>
        <w:tab/>
      </w:r>
      <w:r w:rsidR="00EF5A9B" w:rsidRPr="00D24E00">
        <w:rPr>
          <w:rFonts w:ascii="Arial" w:hAnsi="Arial" w:cs="Arial"/>
          <w:sz w:val="20"/>
          <w:szCs w:val="20"/>
        </w:rPr>
        <w:t xml:space="preserve">For </w:t>
      </w:r>
      <w:r w:rsidR="00564E4F" w:rsidRPr="00D24E00">
        <w:rPr>
          <w:rFonts w:ascii="Arial" w:hAnsi="Arial" w:cs="Arial"/>
          <w:sz w:val="20"/>
          <w:szCs w:val="20"/>
        </w:rPr>
        <w:t>Contractor’s f</w:t>
      </w:r>
      <w:r w:rsidR="00C04734" w:rsidRPr="00D24E00">
        <w:rPr>
          <w:rFonts w:ascii="Arial" w:hAnsi="Arial" w:cs="Arial"/>
          <w:sz w:val="20"/>
          <w:szCs w:val="20"/>
        </w:rPr>
        <w:t xml:space="preserve">ailure to maintain or submit as-built documents in the manner </w:t>
      </w:r>
      <w:r w:rsidR="00E87907">
        <w:rPr>
          <w:rFonts w:ascii="Arial" w:hAnsi="Arial" w:cs="Arial"/>
          <w:sz w:val="20"/>
          <w:szCs w:val="20"/>
        </w:rPr>
        <w:t>specified or</w:t>
      </w:r>
      <w:r w:rsidR="00C04734" w:rsidRPr="00D24E00">
        <w:rPr>
          <w:rFonts w:ascii="Arial" w:hAnsi="Arial" w:cs="Arial"/>
          <w:sz w:val="20"/>
          <w:szCs w:val="20"/>
        </w:rPr>
        <w:t xml:space="preserve"> within the time specified in the Contract Documents</w:t>
      </w:r>
      <w:r w:rsidR="004236C3"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withhold or deduct </w:t>
      </w:r>
      <w:r w:rsidR="007D4993" w:rsidRPr="00D24E00">
        <w:rPr>
          <w:rFonts w:ascii="Arial" w:hAnsi="Arial" w:cs="Arial"/>
          <w:sz w:val="20"/>
          <w:szCs w:val="20"/>
        </w:rPr>
        <w:t>an amoun</w:t>
      </w:r>
      <w:r w:rsidR="00686242" w:rsidRPr="00D24E00">
        <w:rPr>
          <w:rFonts w:ascii="Arial" w:hAnsi="Arial" w:cs="Arial"/>
          <w:sz w:val="20"/>
          <w:szCs w:val="20"/>
        </w:rPr>
        <w:t xml:space="preserve">t based on </w:t>
      </w:r>
      <w:r w:rsidR="00686242">
        <w:rPr>
          <w:rFonts w:ascii="Arial" w:hAnsi="Arial" w:cs="Arial"/>
          <w:sz w:val="20"/>
          <w:szCs w:val="20"/>
        </w:rPr>
        <w:t xml:space="preserve">the </w:t>
      </w:r>
      <w:proofErr w:type="gramStart"/>
      <w:r w:rsidR="00C0501D">
        <w:rPr>
          <w:rFonts w:ascii="Arial" w:hAnsi="Arial" w:cs="Arial"/>
          <w:sz w:val="20"/>
          <w:szCs w:val="20"/>
        </w:rPr>
        <w:t>District</w:t>
      </w:r>
      <w:r w:rsidR="00686242">
        <w:rPr>
          <w:rFonts w:ascii="Arial" w:hAnsi="Arial" w:cs="Arial"/>
          <w:sz w:val="20"/>
          <w:szCs w:val="20"/>
        </w:rPr>
        <w:t>’s</w:t>
      </w:r>
      <w:proofErr w:type="gramEnd"/>
      <w:r w:rsidR="00686242" w:rsidRPr="00D24E00">
        <w:rPr>
          <w:rFonts w:ascii="Arial" w:hAnsi="Arial" w:cs="Arial"/>
          <w:sz w:val="20"/>
          <w:szCs w:val="20"/>
        </w:rPr>
        <w:t xml:space="preserve"> </w:t>
      </w:r>
      <w:r w:rsidR="007D4993" w:rsidRPr="00D24E00">
        <w:rPr>
          <w:rFonts w:ascii="Arial" w:hAnsi="Arial" w:cs="Arial"/>
          <w:sz w:val="20"/>
          <w:szCs w:val="20"/>
        </w:rPr>
        <w:t>cost to prepare the as-builts</w:t>
      </w:r>
      <w:r w:rsidR="005809F9" w:rsidRPr="00D24E00">
        <w:rPr>
          <w:rFonts w:ascii="Arial" w:hAnsi="Arial" w:cs="Arial"/>
          <w:sz w:val="20"/>
          <w:szCs w:val="20"/>
        </w:rPr>
        <w:t>.</w:t>
      </w:r>
    </w:p>
    <w:p w14:paraId="325EEFF1" w14:textId="77777777" w:rsidR="00C04734" w:rsidRPr="00D24E00" w:rsidRDefault="00C04734" w:rsidP="00C04734">
      <w:pPr>
        <w:ind w:left="720"/>
        <w:rPr>
          <w:rFonts w:ascii="Arial" w:hAnsi="Arial" w:cs="Arial"/>
          <w:sz w:val="20"/>
          <w:szCs w:val="20"/>
        </w:rPr>
      </w:pPr>
    </w:p>
    <w:p w14:paraId="7F27C897" w14:textId="2789D580"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H</w:t>
      </w:r>
      <w:r w:rsidRPr="00D24E00">
        <w:rPr>
          <w:rFonts w:ascii="Arial" w:hAnsi="Arial" w:cs="Arial"/>
          <w:sz w:val="20"/>
          <w:szCs w:val="20"/>
        </w:rPr>
        <w:t>)</w:t>
      </w:r>
      <w:r w:rsidR="00C04734" w:rsidRPr="00D24E00">
        <w:rPr>
          <w:rFonts w:ascii="Arial" w:hAnsi="Arial" w:cs="Arial"/>
          <w:sz w:val="20"/>
          <w:szCs w:val="20"/>
        </w:rPr>
        <w:tab/>
      </w:r>
      <w:r w:rsidR="00EF5A9B" w:rsidRPr="00D24E00">
        <w:rPr>
          <w:rFonts w:ascii="Arial" w:hAnsi="Arial" w:cs="Arial"/>
          <w:sz w:val="20"/>
          <w:szCs w:val="20"/>
        </w:rPr>
        <w:t xml:space="preserve">For </w:t>
      </w:r>
      <w:r w:rsidR="00C04734" w:rsidRPr="00D24E00">
        <w:rPr>
          <w:rFonts w:ascii="Arial" w:hAnsi="Arial" w:cs="Arial"/>
          <w:sz w:val="20"/>
          <w:szCs w:val="20"/>
        </w:rPr>
        <w:t>Work performed without Shop Drawings</w:t>
      </w:r>
      <w:r w:rsidR="005809F9" w:rsidRPr="00D24E00">
        <w:rPr>
          <w:rFonts w:ascii="Arial" w:hAnsi="Arial" w:cs="Arial"/>
          <w:sz w:val="20"/>
          <w:szCs w:val="20"/>
        </w:rPr>
        <w:t xml:space="preserve"> that have been accepted by </w:t>
      </w:r>
      <w:r w:rsidR="00C0501D">
        <w:rPr>
          <w:rFonts w:ascii="Arial" w:hAnsi="Arial" w:cs="Arial"/>
          <w:sz w:val="20"/>
          <w:szCs w:val="20"/>
        </w:rPr>
        <w:t>District</w:t>
      </w:r>
      <w:r w:rsidR="00C04734" w:rsidRPr="00D24E00">
        <w:rPr>
          <w:rFonts w:ascii="Arial" w:hAnsi="Arial" w:cs="Arial"/>
          <w:sz w:val="20"/>
          <w:szCs w:val="20"/>
        </w:rPr>
        <w:t xml:space="preserve">, when </w:t>
      </w:r>
      <w:r w:rsidR="005809F9" w:rsidRPr="00D24E00">
        <w:rPr>
          <w:rFonts w:ascii="Arial" w:hAnsi="Arial" w:cs="Arial"/>
          <w:sz w:val="20"/>
          <w:szCs w:val="20"/>
        </w:rPr>
        <w:t>accepted</w:t>
      </w:r>
      <w:r w:rsidR="00C04734" w:rsidRPr="00D24E00">
        <w:rPr>
          <w:rFonts w:ascii="Arial" w:hAnsi="Arial" w:cs="Arial"/>
          <w:sz w:val="20"/>
          <w:szCs w:val="20"/>
        </w:rPr>
        <w:t xml:space="preserve"> Shop Drawings are required before proceeding with the Work</w:t>
      </w:r>
      <w:r w:rsidR="007D4993" w:rsidRPr="00D24E00">
        <w:rPr>
          <w:rFonts w:ascii="Arial" w:hAnsi="Arial" w:cs="Arial"/>
          <w:sz w:val="20"/>
          <w:szCs w:val="20"/>
        </w:rPr>
        <w:t xml:space="preserve">, </w:t>
      </w:r>
      <w:r w:rsidR="00C0501D">
        <w:rPr>
          <w:rFonts w:ascii="Arial" w:hAnsi="Arial" w:cs="Arial"/>
          <w:sz w:val="20"/>
          <w:szCs w:val="20"/>
        </w:rPr>
        <w:t>District</w:t>
      </w:r>
      <w:r w:rsidR="00EF5A9B" w:rsidRPr="00D24E00">
        <w:rPr>
          <w:rFonts w:ascii="Arial" w:hAnsi="Arial" w:cs="Arial"/>
          <w:sz w:val="20"/>
          <w:szCs w:val="20"/>
        </w:rPr>
        <w:t xml:space="preserve"> may deduct </w:t>
      </w:r>
      <w:r w:rsidR="007D4993" w:rsidRPr="00D24E00">
        <w:rPr>
          <w:rFonts w:ascii="Arial" w:hAnsi="Arial" w:cs="Arial"/>
          <w:sz w:val="20"/>
          <w:szCs w:val="20"/>
        </w:rPr>
        <w:t xml:space="preserve">an amount based on the </w:t>
      </w:r>
      <w:r w:rsidR="00EF5A9B" w:rsidRPr="00D24E00">
        <w:rPr>
          <w:rFonts w:ascii="Arial" w:hAnsi="Arial" w:cs="Arial"/>
          <w:sz w:val="20"/>
          <w:szCs w:val="20"/>
        </w:rPr>
        <w:t xml:space="preserve">estimated </w:t>
      </w:r>
      <w:r w:rsidR="007D4993" w:rsidRPr="00D24E00">
        <w:rPr>
          <w:rFonts w:ascii="Arial" w:hAnsi="Arial" w:cs="Arial"/>
          <w:sz w:val="20"/>
          <w:szCs w:val="20"/>
        </w:rPr>
        <w:t>c</w:t>
      </w:r>
      <w:r w:rsidR="000D027E" w:rsidRPr="00D24E00">
        <w:rPr>
          <w:rFonts w:ascii="Arial" w:hAnsi="Arial" w:cs="Arial"/>
          <w:sz w:val="20"/>
          <w:szCs w:val="20"/>
        </w:rPr>
        <w:t>ost to correct unsatisfactory W</w:t>
      </w:r>
      <w:r w:rsidR="007D4993" w:rsidRPr="00D24E00">
        <w:rPr>
          <w:rFonts w:ascii="Arial" w:hAnsi="Arial" w:cs="Arial"/>
          <w:sz w:val="20"/>
          <w:szCs w:val="20"/>
        </w:rPr>
        <w:t>ork or diminution in value</w:t>
      </w:r>
      <w:r w:rsidR="005809F9" w:rsidRPr="00D24E00">
        <w:rPr>
          <w:rFonts w:ascii="Arial" w:hAnsi="Arial" w:cs="Arial"/>
          <w:sz w:val="20"/>
          <w:szCs w:val="20"/>
        </w:rPr>
        <w:t>.</w:t>
      </w:r>
    </w:p>
    <w:p w14:paraId="3447331B" w14:textId="77777777" w:rsidR="00D41551" w:rsidRPr="00D24E00" w:rsidRDefault="00D41551" w:rsidP="00C04734">
      <w:pPr>
        <w:ind w:left="720"/>
        <w:rPr>
          <w:rFonts w:ascii="Arial" w:hAnsi="Arial" w:cs="Arial"/>
          <w:sz w:val="20"/>
          <w:szCs w:val="20"/>
        </w:rPr>
      </w:pPr>
    </w:p>
    <w:p w14:paraId="2A805C2A" w14:textId="6BFC2797" w:rsidR="00D41551" w:rsidRDefault="00D41551" w:rsidP="00D41551">
      <w:pPr>
        <w:ind w:left="720"/>
        <w:rPr>
          <w:rFonts w:ascii="Arial" w:hAnsi="Arial" w:cs="Arial"/>
          <w:sz w:val="20"/>
          <w:szCs w:val="20"/>
        </w:rPr>
      </w:pPr>
      <w:r w:rsidRPr="00D24E00">
        <w:rPr>
          <w:rFonts w:ascii="Arial" w:hAnsi="Arial" w:cs="Arial"/>
          <w:sz w:val="20"/>
          <w:szCs w:val="20"/>
        </w:rPr>
        <w:t>(</w:t>
      </w:r>
      <w:r w:rsidR="007D4993" w:rsidRPr="00D24E00">
        <w:rPr>
          <w:rFonts w:ascii="Arial" w:hAnsi="Arial" w:cs="Arial"/>
          <w:sz w:val="20"/>
          <w:szCs w:val="20"/>
        </w:rPr>
        <w:t>I</w:t>
      </w:r>
      <w:r w:rsidRPr="00D24E00">
        <w:rPr>
          <w:rFonts w:ascii="Arial" w:hAnsi="Arial" w:cs="Arial"/>
          <w:sz w:val="20"/>
          <w:szCs w:val="20"/>
        </w:rPr>
        <w:t>)</w:t>
      </w:r>
      <w:r w:rsidRPr="00D24E00">
        <w:rPr>
          <w:rFonts w:ascii="Arial" w:hAnsi="Arial" w:cs="Arial"/>
          <w:sz w:val="20"/>
          <w:szCs w:val="20"/>
        </w:rPr>
        <w:tab/>
      </w:r>
      <w:r w:rsidR="002D06FE" w:rsidRPr="00D24E00">
        <w:rPr>
          <w:rFonts w:ascii="Arial" w:hAnsi="Arial" w:cs="Arial"/>
          <w:sz w:val="20"/>
          <w:szCs w:val="20"/>
        </w:rPr>
        <w:t>F</w:t>
      </w:r>
      <w:r w:rsidR="00EF5A9B" w:rsidRPr="00D24E00">
        <w:rPr>
          <w:rFonts w:ascii="Arial" w:hAnsi="Arial" w:cs="Arial"/>
          <w:sz w:val="20"/>
          <w:szCs w:val="20"/>
        </w:rPr>
        <w:t>or f</w:t>
      </w:r>
      <w:r w:rsidR="002D06FE" w:rsidRPr="00D24E00">
        <w:rPr>
          <w:rFonts w:ascii="Arial" w:hAnsi="Arial" w:cs="Arial"/>
          <w:sz w:val="20"/>
          <w:szCs w:val="20"/>
        </w:rPr>
        <w:t>ines</w:t>
      </w:r>
      <w:r w:rsidR="00B54C96" w:rsidRPr="00D24E00">
        <w:rPr>
          <w:rFonts w:ascii="Arial" w:hAnsi="Arial" w:cs="Arial"/>
          <w:sz w:val="20"/>
          <w:szCs w:val="20"/>
        </w:rPr>
        <w:t xml:space="preserve">, payments, or penalties </w:t>
      </w:r>
      <w:r w:rsidR="002D06FE" w:rsidRPr="00D24E00">
        <w:rPr>
          <w:rFonts w:ascii="Arial" w:hAnsi="Arial" w:cs="Arial"/>
          <w:sz w:val="20"/>
          <w:szCs w:val="20"/>
        </w:rPr>
        <w:t>assessed under the Labor Code</w:t>
      </w:r>
      <w:r w:rsidR="00C1609B" w:rsidRPr="00D24E00">
        <w:rPr>
          <w:rFonts w:ascii="Arial" w:hAnsi="Arial" w:cs="Arial"/>
          <w:sz w:val="20"/>
          <w:szCs w:val="20"/>
        </w:rPr>
        <w:t xml:space="preserve">, </w:t>
      </w:r>
      <w:r w:rsidR="00C0501D">
        <w:rPr>
          <w:rFonts w:ascii="Arial" w:hAnsi="Arial" w:cs="Arial"/>
          <w:sz w:val="20"/>
          <w:szCs w:val="20"/>
        </w:rPr>
        <w:t>District</w:t>
      </w:r>
      <w:r w:rsidR="005809F9" w:rsidRPr="00D24E00">
        <w:rPr>
          <w:rFonts w:ascii="Arial" w:hAnsi="Arial" w:cs="Arial"/>
          <w:sz w:val="20"/>
          <w:szCs w:val="20"/>
        </w:rPr>
        <w:t xml:space="preserve"> may deduct from payments due </w:t>
      </w:r>
      <w:r w:rsidR="00B54C96" w:rsidRPr="00D24E00">
        <w:rPr>
          <w:rFonts w:ascii="Arial" w:hAnsi="Arial" w:cs="Arial"/>
          <w:sz w:val="20"/>
          <w:szCs w:val="20"/>
        </w:rPr>
        <w:t xml:space="preserve">to Contractor </w:t>
      </w:r>
      <w:r w:rsidR="00C1609B" w:rsidRPr="00D24E00">
        <w:rPr>
          <w:rFonts w:ascii="Arial" w:hAnsi="Arial" w:cs="Arial"/>
          <w:sz w:val="20"/>
          <w:szCs w:val="20"/>
        </w:rPr>
        <w:t xml:space="preserve">as required by </w:t>
      </w:r>
      <w:r w:rsidR="00F47C8E" w:rsidRPr="00D24E00">
        <w:rPr>
          <w:rFonts w:ascii="Arial" w:hAnsi="Arial" w:cs="Arial"/>
          <w:sz w:val="20"/>
          <w:szCs w:val="20"/>
        </w:rPr>
        <w:t>Laws</w:t>
      </w:r>
      <w:r w:rsidR="00B54C96" w:rsidRPr="00D24E00">
        <w:rPr>
          <w:rFonts w:ascii="Arial" w:hAnsi="Arial" w:cs="Arial"/>
          <w:sz w:val="20"/>
          <w:szCs w:val="20"/>
        </w:rPr>
        <w:t xml:space="preserve"> and as directed by the Division of Labor Standards Enforcement.</w:t>
      </w:r>
    </w:p>
    <w:p w14:paraId="5DEB98FC" w14:textId="77777777" w:rsidR="00640254" w:rsidRDefault="00640254" w:rsidP="00D41551">
      <w:pPr>
        <w:ind w:left="720"/>
        <w:rPr>
          <w:rFonts w:ascii="Arial" w:hAnsi="Arial" w:cs="Arial"/>
          <w:sz w:val="20"/>
          <w:szCs w:val="20"/>
        </w:rPr>
      </w:pPr>
    </w:p>
    <w:p w14:paraId="1927D334" w14:textId="403AF549" w:rsidR="00640254" w:rsidRPr="00D24E00" w:rsidRDefault="00640254" w:rsidP="00640254">
      <w:pPr>
        <w:ind w:left="720"/>
        <w:rPr>
          <w:rFonts w:ascii="Arial" w:hAnsi="Arial" w:cs="Arial"/>
          <w:sz w:val="20"/>
          <w:szCs w:val="20"/>
        </w:rPr>
      </w:pPr>
      <w:r>
        <w:rPr>
          <w:rFonts w:ascii="Arial" w:hAnsi="Arial" w:cs="Arial"/>
          <w:sz w:val="20"/>
          <w:szCs w:val="20"/>
        </w:rPr>
        <w:t>(J)</w:t>
      </w:r>
      <w:r>
        <w:rPr>
          <w:rFonts w:ascii="Arial" w:hAnsi="Arial" w:cs="Arial"/>
          <w:sz w:val="20"/>
          <w:szCs w:val="20"/>
        </w:rPr>
        <w:tab/>
        <w:t xml:space="preserve">For any other fines, payments, or penalties assessed against the </w:t>
      </w:r>
      <w:proofErr w:type="gramStart"/>
      <w:r w:rsidR="00C0501D">
        <w:rPr>
          <w:rFonts w:ascii="Arial" w:hAnsi="Arial" w:cs="Arial"/>
          <w:sz w:val="20"/>
          <w:szCs w:val="20"/>
        </w:rPr>
        <w:t>District</w:t>
      </w:r>
      <w:proofErr w:type="gramEnd"/>
      <w:r>
        <w:rPr>
          <w:rFonts w:ascii="Arial" w:hAnsi="Arial" w:cs="Arial"/>
          <w:sz w:val="20"/>
          <w:szCs w:val="20"/>
        </w:rPr>
        <w:t xml:space="preserve"> relating to Contractor’s acts or omissions, including violations of Laws, </w:t>
      </w:r>
      <w:r w:rsidR="00C0501D">
        <w:rPr>
          <w:rFonts w:ascii="Arial" w:hAnsi="Arial" w:cs="Arial"/>
          <w:sz w:val="20"/>
          <w:szCs w:val="20"/>
        </w:rPr>
        <w:t>District</w:t>
      </w:r>
      <w:r>
        <w:rPr>
          <w:rFonts w:ascii="Arial" w:hAnsi="Arial" w:cs="Arial"/>
          <w:sz w:val="20"/>
          <w:szCs w:val="20"/>
        </w:rPr>
        <w:t xml:space="preserve"> may withhold or deduct such amounts from payment otherwise due to Contractor.</w:t>
      </w:r>
    </w:p>
    <w:p w14:paraId="66378A7F" w14:textId="77777777" w:rsidR="001A26A8" w:rsidRPr="00D24E00" w:rsidRDefault="001A26A8" w:rsidP="00D41551">
      <w:pPr>
        <w:ind w:left="720"/>
        <w:rPr>
          <w:rFonts w:ascii="Arial" w:hAnsi="Arial" w:cs="Arial"/>
          <w:sz w:val="20"/>
          <w:szCs w:val="20"/>
        </w:rPr>
      </w:pPr>
    </w:p>
    <w:p w14:paraId="0E376944" w14:textId="3BDAAF1A" w:rsidR="00C04734" w:rsidRPr="00D24E00" w:rsidRDefault="00D41551" w:rsidP="00C04734">
      <w:pPr>
        <w:ind w:left="720"/>
        <w:rPr>
          <w:rFonts w:ascii="Arial" w:hAnsi="Arial" w:cs="Arial"/>
          <w:sz w:val="20"/>
          <w:szCs w:val="20"/>
        </w:rPr>
      </w:pPr>
      <w:r w:rsidRPr="00D24E00">
        <w:rPr>
          <w:rFonts w:ascii="Arial" w:hAnsi="Arial" w:cs="Arial"/>
          <w:sz w:val="20"/>
          <w:szCs w:val="20"/>
        </w:rPr>
        <w:t>(</w:t>
      </w:r>
      <w:r w:rsidR="00640254">
        <w:rPr>
          <w:rFonts w:ascii="Arial" w:hAnsi="Arial" w:cs="Arial"/>
          <w:sz w:val="20"/>
          <w:szCs w:val="20"/>
        </w:rPr>
        <w:t>K</w:t>
      </w:r>
      <w:r w:rsidRPr="00D24E00">
        <w:rPr>
          <w:rFonts w:ascii="Arial" w:hAnsi="Arial" w:cs="Arial"/>
          <w:sz w:val="20"/>
          <w:szCs w:val="20"/>
        </w:rPr>
        <w:t>)</w:t>
      </w:r>
      <w:r w:rsidR="00C04734" w:rsidRPr="00D24E00">
        <w:rPr>
          <w:rFonts w:ascii="Arial" w:hAnsi="Arial" w:cs="Arial"/>
          <w:sz w:val="20"/>
          <w:szCs w:val="20"/>
        </w:rPr>
        <w:tab/>
      </w:r>
      <w:r w:rsidR="00EF5A9B" w:rsidRPr="00D24E00">
        <w:rPr>
          <w:rFonts w:ascii="Arial" w:hAnsi="Arial" w:cs="Arial"/>
          <w:sz w:val="20"/>
          <w:szCs w:val="20"/>
        </w:rPr>
        <w:t>For a</w:t>
      </w:r>
      <w:r w:rsidR="00C04734" w:rsidRPr="00D24E00">
        <w:rPr>
          <w:rFonts w:ascii="Arial" w:hAnsi="Arial" w:cs="Arial"/>
          <w:sz w:val="20"/>
          <w:szCs w:val="20"/>
        </w:rPr>
        <w:t xml:space="preserve">ny other costs or charges that may be </w:t>
      </w:r>
      <w:r w:rsidR="004236C3" w:rsidRPr="00D24E00">
        <w:rPr>
          <w:rFonts w:ascii="Arial" w:hAnsi="Arial" w:cs="Arial"/>
          <w:sz w:val="20"/>
          <w:szCs w:val="20"/>
        </w:rPr>
        <w:t>withheld</w:t>
      </w:r>
      <w:r w:rsidR="00B54C96" w:rsidRPr="00D24E00">
        <w:rPr>
          <w:rFonts w:ascii="Arial" w:hAnsi="Arial" w:cs="Arial"/>
          <w:sz w:val="20"/>
          <w:szCs w:val="20"/>
        </w:rPr>
        <w:t xml:space="preserve"> or </w:t>
      </w:r>
      <w:r w:rsidR="004236C3" w:rsidRPr="00D24E00">
        <w:rPr>
          <w:rFonts w:ascii="Arial" w:hAnsi="Arial" w:cs="Arial"/>
          <w:sz w:val="20"/>
          <w:szCs w:val="20"/>
        </w:rPr>
        <w:t>deducted from</w:t>
      </w:r>
      <w:r w:rsidR="00B54C96" w:rsidRPr="00D24E00">
        <w:rPr>
          <w:rFonts w:ascii="Arial" w:hAnsi="Arial" w:cs="Arial"/>
          <w:sz w:val="20"/>
          <w:szCs w:val="20"/>
        </w:rPr>
        <w:t xml:space="preserve"> </w:t>
      </w:r>
      <w:r w:rsidR="00C04734" w:rsidRPr="00D24E00">
        <w:rPr>
          <w:rFonts w:ascii="Arial" w:hAnsi="Arial" w:cs="Arial"/>
          <w:sz w:val="20"/>
          <w:szCs w:val="20"/>
        </w:rPr>
        <w:t xml:space="preserve">payments </w:t>
      </w:r>
      <w:r w:rsidR="00B54C96" w:rsidRPr="00D24E00">
        <w:rPr>
          <w:rFonts w:ascii="Arial" w:hAnsi="Arial" w:cs="Arial"/>
          <w:sz w:val="20"/>
          <w:szCs w:val="20"/>
        </w:rPr>
        <w:t>to Contractor</w:t>
      </w:r>
      <w:r w:rsidR="00C04734" w:rsidRPr="00D24E00">
        <w:rPr>
          <w:rFonts w:ascii="Arial" w:hAnsi="Arial" w:cs="Arial"/>
          <w:sz w:val="20"/>
          <w:szCs w:val="20"/>
        </w:rPr>
        <w:t>, as provided in the Contract Documents, i</w:t>
      </w:r>
      <w:r w:rsidRPr="00D24E00">
        <w:rPr>
          <w:rFonts w:ascii="Arial" w:hAnsi="Arial" w:cs="Arial"/>
          <w:sz w:val="20"/>
          <w:szCs w:val="20"/>
        </w:rPr>
        <w:t>ncluding liquidated damages</w:t>
      </w:r>
      <w:r w:rsidR="00B54C96" w:rsidRPr="00D24E00">
        <w:rPr>
          <w:rFonts w:ascii="Arial" w:hAnsi="Arial" w:cs="Arial"/>
          <w:sz w:val="20"/>
          <w:szCs w:val="20"/>
        </w:rPr>
        <w:t xml:space="preserve">, </w:t>
      </w:r>
      <w:r w:rsidR="00C0501D">
        <w:rPr>
          <w:rFonts w:ascii="Arial" w:hAnsi="Arial" w:cs="Arial"/>
          <w:sz w:val="20"/>
          <w:szCs w:val="20"/>
        </w:rPr>
        <w:t>District</w:t>
      </w:r>
      <w:r w:rsidR="00B54C96" w:rsidRPr="00D24E00">
        <w:rPr>
          <w:rFonts w:ascii="Arial" w:hAnsi="Arial" w:cs="Arial"/>
          <w:sz w:val="20"/>
          <w:szCs w:val="20"/>
        </w:rPr>
        <w:t xml:space="preserve"> may withhold or deduct such amounts from payment otherwise </w:t>
      </w:r>
      <w:r w:rsidR="00D47276">
        <w:rPr>
          <w:rFonts w:ascii="Arial" w:hAnsi="Arial" w:cs="Arial"/>
          <w:sz w:val="20"/>
          <w:szCs w:val="20"/>
        </w:rPr>
        <w:t xml:space="preserve">due </w:t>
      </w:r>
      <w:r w:rsidR="00B54C96" w:rsidRPr="00D24E00">
        <w:rPr>
          <w:rFonts w:ascii="Arial" w:hAnsi="Arial" w:cs="Arial"/>
          <w:sz w:val="20"/>
          <w:szCs w:val="20"/>
        </w:rPr>
        <w:t>to Contractor</w:t>
      </w:r>
      <w:r w:rsidRPr="00D24E00">
        <w:rPr>
          <w:rFonts w:ascii="Arial" w:hAnsi="Arial" w:cs="Arial"/>
          <w:sz w:val="20"/>
          <w:szCs w:val="20"/>
        </w:rPr>
        <w:t>.</w:t>
      </w:r>
    </w:p>
    <w:p w14:paraId="7ECE1E3B" w14:textId="77777777" w:rsidR="00C04734" w:rsidRPr="00D24E00" w:rsidRDefault="00C04734" w:rsidP="00E169CD">
      <w:pPr>
        <w:ind w:left="720"/>
        <w:rPr>
          <w:rFonts w:ascii="Arial" w:hAnsi="Arial" w:cs="Arial"/>
          <w:sz w:val="20"/>
          <w:szCs w:val="20"/>
        </w:rPr>
      </w:pPr>
      <w:r w:rsidRPr="00D24E00">
        <w:rPr>
          <w:rFonts w:ascii="Arial" w:hAnsi="Arial" w:cs="Arial"/>
          <w:sz w:val="20"/>
          <w:szCs w:val="20"/>
        </w:rPr>
        <w:t xml:space="preserve"> </w:t>
      </w:r>
    </w:p>
    <w:p w14:paraId="446AB70B" w14:textId="6E9BB5A1" w:rsidR="00C04734" w:rsidRPr="00D24E00" w:rsidRDefault="00C04734" w:rsidP="00E169CD">
      <w:pPr>
        <w:ind w:left="720" w:hanging="720"/>
        <w:rPr>
          <w:rFonts w:ascii="Arial" w:hAnsi="Arial" w:cs="Arial"/>
          <w:sz w:val="20"/>
          <w:szCs w:val="20"/>
        </w:rPr>
      </w:pPr>
      <w:bookmarkStart w:id="236" w:name="_Toc420659884"/>
      <w:bookmarkStart w:id="237" w:name="_Toc512525345"/>
      <w:bookmarkStart w:id="238" w:name="_Toc186540603"/>
      <w:r w:rsidRPr="00D24E00">
        <w:rPr>
          <w:rStyle w:val="ContractHeading2Char"/>
          <w:sz w:val="20"/>
        </w:rPr>
        <w:t>8.4</w:t>
      </w:r>
      <w:r w:rsidR="00E169CD" w:rsidRPr="00D24E00">
        <w:rPr>
          <w:rStyle w:val="ContractHeading2Char"/>
          <w:sz w:val="20"/>
        </w:rPr>
        <w:tab/>
      </w:r>
      <w:r w:rsidR="004236C3" w:rsidRPr="00D24E00">
        <w:rPr>
          <w:rStyle w:val="ContractHeading2Char"/>
          <w:sz w:val="20"/>
        </w:rPr>
        <w:t>Early Occupancy</w:t>
      </w:r>
      <w:r w:rsidRPr="00D24E00">
        <w:rPr>
          <w:rStyle w:val="ContractHeading2Char"/>
          <w:sz w:val="20"/>
        </w:rPr>
        <w:t>.</w:t>
      </w:r>
      <w:bookmarkEnd w:id="236"/>
      <w:bookmarkEnd w:id="237"/>
      <w:bookmarkEnd w:id="238"/>
      <w:r w:rsidRPr="00D24E00">
        <w:rPr>
          <w:rFonts w:ascii="Arial" w:hAnsi="Arial" w:cs="Arial"/>
          <w:sz w:val="16"/>
          <w:szCs w:val="20"/>
        </w:rPr>
        <w:t xml:space="preserve">  </w:t>
      </w:r>
      <w:r w:rsidRPr="00D24E00">
        <w:rPr>
          <w:rFonts w:ascii="Arial" w:hAnsi="Arial" w:cs="Arial"/>
          <w:sz w:val="20"/>
          <w:szCs w:val="20"/>
        </w:rPr>
        <w:t xml:space="preserve">Neither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payment of progress payments nor its partial or full use or occupancy of the Project constitutes acceptance of any part of the Work.</w:t>
      </w:r>
    </w:p>
    <w:p w14:paraId="4CFCF358" w14:textId="77777777" w:rsidR="00C04734" w:rsidRPr="00D24E00" w:rsidRDefault="00C04734" w:rsidP="00C04734">
      <w:pPr>
        <w:rPr>
          <w:rFonts w:ascii="Arial" w:hAnsi="Arial" w:cs="Arial"/>
          <w:sz w:val="20"/>
          <w:szCs w:val="20"/>
        </w:rPr>
      </w:pPr>
    </w:p>
    <w:p w14:paraId="1F104259" w14:textId="1156AA6B" w:rsidR="00C04734" w:rsidRPr="00D24E00" w:rsidRDefault="00C04734" w:rsidP="00E169CD">
      <w:pPr>
        <w:ind w:left="720" w:hanging="720"/>
        <w:rPr>
          <w:rFonts w:ascii="Arial" w:hAnsi="Arial" w:cs="Arial"/>
          <w:sz w:val="20"/>
          <w:szCs w:val="20"/>
        </w:rPr>
      </w:pPr>
      <w:bookmarkStart w:id="239" w:name="_Toc420659885"/>
      <w:bookmarkStart w:id="240" w:name="_Toc512525346"/>
      <w:bookmarkStart w:id="241" w:name="_Toc186540604"/>
      <w:r w:rsidRPr="00D24E00">
        <w:rPr>
          <w:rStyle w:val="ContractHeading2Char"/>
          <w:sz w:val="20"/>
        </w:rPr>
        <w:t>8.5</w:t>
      </w:r>
      <w:r w:rsidR="00E169CD" w:rsidRPr="00D24E00">
        <w:rPr>
          <w:rStyle w:val="ContractHeading2Char"/>
          <w:sz w:val="20"/>
        </w:rPr>
        <w:tab/>
      </w:r>
      <w:r w:rsidRPr="00D24E00">
        <w:rPr>
          <w:rStyle w:val="ContractHeading2Char"/>
          <w:sz w:val="20"/>
        </w:rPr>
        <w:t>Retention</w:t>
      </w:r>
      <w:bookmarkEnd w:id="239"/>
      <w:bookmarkEnd w:id="240"/>
      <w:bookmarkEnd w:id="241"/>
      <w:r w:rsidRPr="00D24E00">
        <w:rPr>
          <w:rFonts w:ascii="Arial" w:hAnsi="Arial" w:cs="Arial"/>
          <w:b/>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w:t>
      </w:r>
      <w:r w:rsidR="004505F7" w:rsidRPr="00D24E00">
        <w:rPr>
          <w:rFonts w:ascii="Arial" w:hAnsi="Arial" w:cs="Arial"/>
          <w:sz w:val="20"/>
          <w:szCs w:val="20"/>
        </w:rPr>
        <w:t>wil</w:t>
      </w:r>
      <w:r w:rsidRPr="00D24E00">
        <w:rPr>
          <w:rFonts w:ascii="Arial" w:hAnsi="Arial" w:cs="Arial"/>
          <w:sz w:val="20"/>
          <w:szCs w:val="20"/>
        </w:rPr>
        <w:t xml:space="preserve">l retain five percent of the </w:t>
      </w:r>
      <w:r w:rsidR="00E7426A" w:rsidRPr="00D24E00">
        <w:rPr>
          <w:rFonts w:ascii="Arial" w:hAnsi="Arial" w:cs="Arial"/>
          <w:sz w:val="20"/>
          <w:szCs w:val="20"/>
        </w:rPr>
        <w:t xml:space="preserve">full </w:t>
      </w:r>
      <w:r w:rsidRPr="00D24E00">
        <w:rPr>
          <w:rFonts w:ascii="Arial" w:hAnsi="Arial" w:cs="Arial"/>
          <w:sz w:val="20"/>
          <w:szCs w:val="20"/>
        </w:rPr>
        <w:t>amount due on each progress payment</w:t>
      </w:r>
      <w:r w:rsidR="00E7426A" w:rsidRPr="00D24E00">
        <w:rPr>
          <w:rFonts w:ascii="Arial" w:hAnsi="Arial" w:cs="Arial"/>
          <w:sz w:val="20"/>
          <w:szCs w:val="20"/>
        </w:rPr>
        <w:t xml:space="preserve"> (i.e., the amount due before any withholding or </w:t>
      </w:r>
      <w:proofErr w:type="gramStart"/>
      <w:r w:rsidR="00E7426A" w:rsidRPr="00D24E00">
        <w:rPr>
          <w:rFonts w:ascii="Arial" w:hAnsi="Arial" w:cs="Arial"/>
          <w:sz w:val="20"/>
          <w:szCs w:val="20"/>
        </w:rPr>
        <w:t>deductions</w:t>
      </w:r>
      <w:proofErr w:type="gramEnd"/>
      <w:r w:rsidR="00E7426A" w:rsidRPr="00D24E00">
        <w:rPr>
          <w:rFonts w:ascii="Arial" w:hAnsi="Arial" w:cs="Arial"/>
          <w:sz w:val="20"/>
          <w:szCs w:val="20"/>
        </w:rPr>
        <w:t xml:space="preserve"> pursuant to Section 8.3, Adjustment </w:t>
      </w:r>
      <w:r w:rsidR="00F0321E">
        <w:rPr>
          <w:rFonts w:ascii="Arial" w:hAnsi="Arial" w:cs="Arial"/>
          <w:sz w:val="20"/>
          <w:szCs w:val="20"/>
        </w:rPr>
        <w:t>of</w:t>
      </w:r>
      <w:r w:rsidR="00E7426A" w:rsidRPr="00D24E00">
        <w:rPr>
          <w:rFonts w:ascii="Arial" w:hAnsi="Arial" w:cs="Arial"/>
          <w:sz w:val="20"/>
          <w:szCs w:val="20"/>
        </w:rPr>
        <w:t xml:space="preserve"> Payment Application)</w:t>
      </w:r>
      <w:r w:rsidRPr="00D24E00">
        <w:rPr>
          <w:rFonts w:ascii="Arial" w:hAnsi="Arial" w:cs="Arial"/>
          <w:sz w:val="20"/>
          <w:szCs w:val="20"/>
        </w:rPr>
        <w:t xml:space="preserve">, or the percentage stated in the Notice Inviting Bids, whichever is greater, as retention to ensure full and satisfactory performance of the Work. </w:t>
      </w:r>
      <w:r w:rsidR="00A26ED4" w:rsidRPr="00D24E00">
        <w:rPr>
          <w:rFonts w:ascii="Arial" w:hAnsi="Arial" w:cs="Arial"/>
          <w:sz w:val="20"/>
          <w:szCs w:val="20"/>
        </w:rPr>
        <w:t xml:space="preserve">Contractor is not entitled to any reduction in </w:t>
      </w:r>
      <w:r w:rsidR="00CC39FB" w:rsidRPr="00D24E00">
        <w:rPr>
          <w:rFonts w:ascii="Arial" w:hAnsi="Arial" w:cs="Arial"/>
          <w:sz w:val="20"/>
          <w:szCs w:val="20"/>
        </w:rPr>
        <w:t xml:space="preserve">the rate of withholding </w:t>
      </w:r>
      <w:r w:rsidR="008824F6" w:rsidRPr="00D24E00">
        <w:rPr>
          <w:rFonts w:ascii="Arial" w:hAnsi="Arial" w:cs="Arial"/>
          <w:sz w:val="20"/>
          <w:szCs w:val="20"/>
        </w:rPr>
        <w:t xml:space="preserve">at any time, </w:t>
      </w:r>
      <w:r w:rsidR="00CC39FB" w:rsidRPr="00D24E00">
        <w:rPr>
          <w:rFonts w:ascii="Arial" w:hAnsi="Arial" w:cs="Arial"/>
          <w:sz w:val="20"/>
          <w:szCs w:val="20"/>
        </w:rPr>
        <w:t xml:space="preserve">nor </w:t>
      </w:r>
      <w:r w:rsidR="00613C78">
        <w:rPr>
          <w:rFonts w:ascii="Arial" w:hAnsi="Arial" w:cs="Arial"/>
          <w:sz w:val="20"/>
          <w:szCs w:val="20"/>
        </w:rPr>
        <w:t xml:space="preserve">to </w:t>
      </w:r>
      <w:proofErr w:type="gramStart"/>
      <w:r w:rsidR="00CC39FB" w:rsidRPr="00D24E00">
        <w:rPr>
          <w:rFonts w:ascii="Arial" w:hAnsi="Arial" w:cs="Arial"/>
          <w:sz w:val="20"/>
          <w:szCs w:val="20"/>
        </w:rPr>
        <w:t>release of</w:t>
      </w:r>
      <w:proofErr w:type="gramEnd"/>
      <w:r w:rsidR="00CC39FB" w:rsidRPr="00D24E00">
        <w:rPr>
          <w:rFonts w:ascii="Arial" w:hAnsi="Arial" w:cs="Arial"/>
          <w:sz w:val="20"/>
          <w:szCs w:val="20"/>
        </w:rPr>
        <w:t xml:space="preserve"> any retention before 35 days following </w:t>
      </w:r>
      <w:r w:rsidR="00C0501D">
        <w:rPr>
          <w:rFonts w:ascii="Arial" w:hAnsi="Arial" w:cs="Arial"/>
          <w:sz w:val="20"/>
          <w:szCs w:val="20"/>
        </w:rPr>
        <w:t>District</w:t>
      </w:r>
      <w:r w:rsidR="00CC39FB" w:rsidRPr="00D24E00">
        <w:rPr>
          <w:rFonts w:ascii="Arial" w:hAnsi="Arial" w:cs="Arial"/>
          <w:sz w:val="20"/>
          <w:szCs w:val="20"/>
        </w:rPr>
        <w:t xml:space="preserve">’s </w:t>
      </w:r>
      <w:r w:rsidR="00362E35">
        <w:rPr>
          <w:rFonts w:ascii="Arial" w:hAnsi="Arial" w:cs="Arial"/>
          <w:sz w:val="20"/>
          <w:szCs w:val="20"/>
        </w:rPr>
        <w:t>recordation of the Notice of Completion, subject to the terms of Public Contract Code § 7107</w:t>
      </w:r>
      <w:r w:rsidR="00CC39FB" w:rsidRPr="00D24E00">
        <w:rPr>
          <w:rFonts w:ascii="Arial" w:hAnsi="Arial" w:cs="Arial"/>
          <w:sz w:val="20"/>
          <w:szCs w:val="20"/>
        </w:rPr>
        <w:t>.</w:t>
      </w:r>
      <w:r w:rsidRPr="00D24E00">
        <w:rPr>
          <w:rFonts w:ascii="Arial" w:hAnsi="Arial" w:cs="Arial"/>
          <w:sz w:val="20"/>
          <w:szCs w:val="20"/>
        </w:rPr>
        <w:t xml:space="preserve"> </w:t>
      </w:r>
    </w:p>
    <w:p w14:paraId="4DCE1FD5" w14:textId="77777777" w:rsidR="00C04734" w:rsidRPr="00D24E00" w:rsidRDefault="00C04734" w:rsidP="00C04734">
      <w:pPr>
        <w:rPr>
          <w:rFonts w:ascii="Arial" w:hAnsi="Arial" w:cs="Arial"/>
          <w:sz w:val="20"/>
          <w:szCs w:val="20"/>
        </w:rPr>
      </w:pPr>
    </w:p>
    <w:p w14:paraId="77A7FD80" w14:textId="3D54CF41" w:rsidR="00C04734" w:rsidRPr="00D24E00" w:rsidRDefault="004505F7" w:rsidP="00C04734">
      <w:pPr>
        <w:ind w:left="720"/>
        <w:rPr>
          <w:rFonts w:ascii="Arial" w:hAnsi="Arial" w:cs="Arial"/>
          <w:sz w:val="20"/>
          <w:szCs w:val="20"/>
        </w:rPr>
      </w:pPr>
      <w:r w:rsidRPr="00D24E00">
        <w:rPr>
          <w:rFonts w:ascii="Arial" w:hAnsi="Arial" w:cs="Arial"/>
          <w:sz w:val="20"/>
          <w:szCs w:val="20"/>
        </w:rPr>
        <w:lastRenderedPageBreak/>
        <w:t>(A)</w:t>
      </w:r>
      <w:r w:rsidR="00C04734" w:rsidRPr="00D24E00">
        <w:rPr>
          <w:rFonts w:ascii="Arial" w:hAnsi="Arial" w:cs="Arial"/>
          <w:sz w:val="20"/>
          <w:szCs w:val="20"/>
        </w:rPr>
        <w:tab/>
      </w:r>
      <w:r w:rsidRPr="00D24E00">
        <w:rPr>
          <w:rFonts w:ascii="Arial" w:hAnsi="Arial" w:cs="Arial"/>
          <w:b/>
          <w:i/>
          <w:sz w:val="20"/>
          <w:szCs w:val="20"/>
        </w:rPr>
        <w:t>Substitution of Securities.</w:t>
      </w:r>
      <w:r w:rsidRPr="00D24E00">
        <w:rPr>
          <w:rFonts w:ascii="Arial" w:hAnsi="Arial" w:cs="Arial"/>
          <w:i/>
          <w:sz w:val="20"/>
          <w:szCs w:val="20"/>
        </w:rPr>
        <w:t xml:space="preserve">  </w:t>
      </w:r>
      <w:r w:rsidRPr="00D24E00">
        <w:rPr>
          <w:rFonts w:ascii="Arial" w:hAnsi="Arial" w:cs="Arial"/>
          <w:sz w:val="20"/>
          <w:szCs w:val="20"/>
        </w:rPr>
        <w:t>As provided by</w:t>
      </w:r>
      <w:r w:rsidR="00C04734" w:rsidRPr="00D24E00">
        <w:rPr>
          <w:rFonts w:ascii="Arial" w:hAnsi="Arial" w:cs="Arial"/>
          <w:sz w:val="20"/>
          <w:szCs w:val="20"/>
        </w:rPr>
        <w:t xml:space="preserve"> Public C</w:t>
      </w:r>
      <w:r w:rsidR="006B62AB" w:rsidRPr="00D24E00">
        <w:rPr>
          <w:rFonts w:ascii="Arial" w:hAnsi="Arial" w:cs="Arial"/>
          <w:sz w:val="20"/>
          <w:szCs w:val="20"/>
        </w:rPr>
        <w:t xml:space="preserve">ontract Code </w:t>
      </w:r>
      <w:r w:rsidR="00C07141" w:rsidRPr="00D24E00">
        <w:rPr>
          <w:rFonts w:ascii="Arial" w:hAnsi="Arial" w:cs="Arial"/>
          <w:sz w:val="20"/>
          <w:szCs w:val="20"/>
        </w:rPr>
        <w:t>§</w:t>
      </w:r>
      <w:r w:rsidR="00C04734" w:rsidRPr="00D24E00">
        <w:rPr>
          <w:rFonts w:ascii="Arial" w:hAnsi="Arial" w:cs="Arial"/>
          <w:sz w:val="20"/>
          <w:szCs w:val="20"/>
        </w:rPr>
        <w:t xml:space="preserve"> 22300, Contractor may request in writing that it be allowed, at its sole expense, to substitute securities for the retention withheld by </w:t>
      </w:r>
      <w:r w:rsidR="00C0501D">
        <w:rPr>
          <w:rFonts w:ascii="Arial" w:hAnsi="Arial" w:cs="Arial"/>
          <w:sz w:val="20"/>
          <w:szCs w:val="20"/>
        </w:rPr>
        <w:t>District</w:t>
      </w:r>
      <w:r w:rsidR="00C04734" w:rsidRPr="00D24E00">
        <w:rPr>
          <w:rFonts w:ascii="Arial" w:hAnsi="Arial" w:cs="Arial"/>
          <w:sz w:val="20"/>
          <w:szCs w:val="20"/>
        </w:rPr>
        <w:t xml:space="preserve">. Any escrow agreement </w:t>
      </w:r>
      <w:proofErr w:type="gramStart"/>
      <w:r w:rsidR="00C04734" w:rsidRPr="00D24E00">
        <w:rPr>
          <w:rFonts w:ascii="Arial" w:hAnsi="Arial" w:cs="Arial"/>
          <w:sz w:val="20"/>
          <w:szCs w:val="20"/>
        </w:rPr>
        <w:t>entered into</w:t>
      </w:r>
      <w:proofErr w:type="gramEnd"/>
      <w:r w:rsidR="00C04734" w:rsidRPr="00D24E00">
        <w:rPr>
          <w:rFonts w:ascii="Arial" w:hAnsi="Arial" w:cs="Arial"/>
          <w:sz w:val="20"/>
          <w:szCs w:val="20"/>
        </w:rPr>
        <w:t xml:space="preserve"> pursuant to this provision </w:t>
      </w:r>
      <w:r w:rsidR="00C4611E" w:rsidRPr="00D24E00">
        <w:rPr>
          <w:rFonts w:ascii="Arial" w:hAnsi="Arial" w:cs="Arial"/>
          <w:sz w:val="20"/>
          <w:szCs w:val="20"/>
        </w:rPr>
        <w:t>must</w:t>
      </w:r>
      <w:r w:rsidR="00C04734" w:rsidRPr="00D24E00">
        <w:rPr>
          <w:rFonts w:ascii="Arial" w:hAnsi="Arial" w:cs="Arial"/>
          <w:sz w:val="20"/>
          <w:szCs w:val="20"/>
        </w:rPr>
        <w:t xml:space="preserve"> fully comply with Public </w:t>
      </w:r>
      <w:r w:rsidR="00207048" w:rsidRPr="00D24E00">
        <w:rPr>
          <w:rFonts w:ascii="Arial" w:hAnsi="Arial" w:cs="Arial"/>
          <w:sz w:val="20"/>
          <w:szCs w:val="20"/>
        </w:rPr>
        <w:t xml:space="preserve">Contract Code </w:t>
      </w:r>
      <w:r w:rsidR="00C07141" w:rsidRPr="00D24E00">
        <w:rPr>
          <w:rFonts w:ascii="Arial" w:hAnsi="Arial" w:cs="Arial"/>
          <w:sz w:val="20"/>
          <w:szCs w:val="20"/>
        </w:rPr>
        <w:t>§</w:t>
      </w:r>
      <w:r w:rsidR="00C04734" w:rsidRPr="00D24E00">
        <w:rPr>
          <w:rFonts w:ascii="Arial" w:hAnsi="Arial" w:cs="Arial"/>
          <w:sz w:val="20"/>
          <w:szCs w:val="20"/>
        </w:rPr>
        <w:t xml:space="preserve"> 22300 and will be subject to approval as to form by </w:t>
      </w:r>
      <w:r w:rsidR="00C0501D">
        <w:rPr>
          <w:rFonts w:ascii="Arial" w:hAnsi="Arial" w:cs="Arial"/>
          <w:sz w:val="20"/>
          <w:szCs w:val="20"/>
        </w:rPr>
        <w:t>District</w:t>
      </w:r>
      <w:r w:rsidR="00C04734" w:rsidRPr="00D24E00">
        <w:rPr>
          <w:rFonts w:ascii="Arial" w:hAnsi="Arial" w:cs="Arial"/>
          <w:sz w:val="20"/>
          <w:szCs w:val="20"/>
        </w:rPr>
        <w:t xml:space="preserve">’s legal counsel. </w:t>
      </w:r>
      <w:r w:rsidR="00D843C5" w:rsidRPr="00D24E00">
        <w:rPr>
          <w:rFonts w:ascii="Arial" w:hAnsi="Arial" w:cs="Arial"/>
          <w:sz w:val="20"/>
          <w:szCs w:val="20"/>
        </w:rPr>
        <w:t xml:space="preserve">If </w:t>
      </w:r>
      <w:r w:rsidR="00C0501D">
        <w:rPr>
          <w:rFonts w:ascii="Arial" w:hAnsi="Arial" w:cs="Arial"/>
          <w:sz w:val="20"/>
          <w:szCs w:val="20"/>
        </w:rPr>
        <w:t>District</w:t>
      </w:r>
      <w:r w:rsidR="00D843C5" w:rsidRPr="00D24E00">
        <w:rPr>
          <w:rFonts w:ascii="Arial" w:hAnsi="Arial" w:cs="Arial"/>
          <w:sz w:val="20"/>
          <w:szCs w:val="20"/>
        </w:rPr>
        <w:t xml:space="preserve"> exercises its right to draw upon such securities in the event of default pursuant to section (7) of the statutory Escrow Agreement for Security Deposits in Lieu of Retention, pursuant to subdivision (</w:t>
      </w:r>
      <w:r w:rsidR="00862353">
        <w:rPr>
          <w:rFonts w:ascii="Arial" w:hAnsi="Arial" w:cs="Arial"/>
          <w:sz w:val="20"/>
          <w:szCs w:val="20"/>
        </w:rPr>
        <w:t>g</w:t>
      </w:r>
      <w:r w:rsidR="00D843C5" w:rsidRPr="00D24E00">
        <w:rPr>
          <w:rFonts w:ascii="Arial" w:hAnsi="Arial" w:cs="Arial"/>
          <w:sz w:val="20"/>
          <w:szCs w:val="20"/>
        </w:rPr>
        <w:t xml:space="preserve">) of Public Contract Code </w:t>
      </w:r>
      <w:r w:rsidR="00C07141" w:rsidRPr="00D24E00">
        <w:rPr>
          <w:rFonts w:ascii="Arial" w:hAnsi="Arial" w:cs="Arial"/>
          <w:sz w:val="20"/>
          <w:szCs w:val="20"/>
        </w:rPr>
        <w:t>§</w:t>
      </w:r>
      <w:r w:rsidR="00D843C5" w:rsidRPr="00D24E00">
        <w:rPr>
          <w:rFonts w:ascii="Arial" w:hAnsi="Arial" w:cs="Arial"/>
          <w:sz w:val="20"/>
          <w:szCs w:val="20"/>
        </w:rPr>
        <w:t xml:space="preserve"> 22300 (“Escrow Agreement”), and if Contractor disputes that it is in default, its sole remedy is to</w:t>
      </w:r>
      <w:r w:rsidR="00613C78">
        <w:rPr>
          <w:rFonts w:ascii="Arial" w:hAnsi="Arial" w:cs="Arial"/>
          <w:sz w:val="20"/>
          <w:szCs w:val="20"/>
        </w:rPr>
        <w:t xml:space="preserve"> comply with the dispute resolution procedures in</w:t>
      </w:r>
      <w:r w:rsidR="00D843C5" w:rsidRPr="00D24E00">
        <w:rPr>
          <w:rFonts w:ascii="Arial" w:hAnsi="Arial" w:cs="Arial"/>
          <w:sz w:val="20"/>
          <w:szCs w:val="20"/>
        </w:rPr>
        <w:t xml:space="preserve"> Article 12 and the provisions therein. </w:t>
      </w:r>
      <w:r w:rsidR="00592183">
        <w:rPr>
          <w:rFonts w:ascii="Arial" w:hAnsi="Arial" w:cs="Arial"/>
          <w:sz w:val="20"/>
          <w:szCs w:val="20"/>
        </w:rPr>
        <w:t xml:space="preserve">It is agreed that for purposes of this paragraph, an event of default includes </w:t>
      </w:r>
      <w:r w:rsidR="00C0501D">
        <w:rPr>
          <w:rFonts w:ascii="Arial" w:hAnsi="Arial" w:cs="Arial"/>
          <w:sz w:val="20"/>
          <w:szCs w:val="20"/>
        </w:rPr>
        <w:t>District</w:t>
      </w:r>
      <w:r w:rsidR="00592183">
        <w:rPr>
          <w:rFonts w:ascii="Arial" w:hAnsi="Arial" w:cs="Arial"/>
          <w:sz w:val="20"/>
          <w:szCs w:val="20"/>
        </w:rPr>
        <w:t xml:space="preserve">’s rights pursuant to these Contract Documents to withhold or deduct sums from retention, </w:t>
      </w:r>
      <w:proofErr w:type="gramStart"/>
      <w:r w:rsidR="00592183">
        <w:rPr>
          <w:rFonts w:ascii="Arial" w:hAnsi="Arial" w:cs="Arial"/>
          <w:sz w:val="20"/>
          <w:szCs w:val="20"/>
        </w:rPr>
        <w:t>including withholding</w:t>
      </w:r>
      <w:proofErr w:type="gramEnd"/>
      <w:r w:rsidR="00592183">
        <w:rPr>
          <w:rFonts w:ascii="Arial" w:hAnsi="Arial" w:cs="Arial"/>
          <w:sz w:val="20"/>
          <w:szCs w:val="20"/>
        </w:rPr>
        <w:t xml:space="preserve"> or deduction for liquidated damages, incomplete or defective Work, stop payment notices, or </w:t>
      </w:r>
      <w:proofErr w:type="spellStart"/>
      <w:r w:rsidR="00592183">
        <w:rPr>
          <w:rFonts w:ascii="Arial" w:hAnsi="Arial" w:cs="Arial"/>
          <w:sz w:val="20"/>
          <w:szCs w:val="20"/>
        </w:rPr>
        <w:t>backcharges</w:t>
      </w:r>
      <w:proofErr w:type="spellEnd"/>
      <w:r w:rsidR="00592183">
        <w:rPr>
          <w:rFonts w:ascii="Arial" w:hAnsi="Arial" w:cs="Arial"/>
          <w:sz w:val="20"/>
          <w:szCs w:val="20"/>
        </w:rPr>
        <w:t xml:space="preserve">. </w:t>
      </w:r>
      <w:r w:rsidR="00D843C5" w:rsidRPr="00D24E00">
        <w:rPr>
          <w:rFonts w:ascii="Arial" w:hAnsi="Arial" w:cs="Arial"/>
          <w:sz w:val="20"/>
          <w:szCs w:val="20"/>
        </w:rPr>
        <w:t xml:space="preserve">It is </w:t>
      </w:r>
      <w:r w:rsidR="00592183">
        <w:rPr>
          <w:rFonts w:ascii="Arial" w:hAnsi="Arial" w:cs="Arial"/>
          <w:sz w:val="20"/>
          <w:szCs w:val="20"/>
        </w:rPr>
        <w:t xml:space="preserve">further </w:t>
      </w:r>
      <w:r w:rsidR="00D843C5" w:rsidRPr="00D24E00">
        <w:rPr>
          <w:rFonts w:ascii="Arial" w:hAnsi="Arial" w:cs="Arial"/>
          <w:sz w:val="20"/>
          <w:szCs w:val="20"/>
        </w:rPr>
        <w:t xml:space="preserve">agreed that if </w:t>
      </w:r>
      <w:r w:rsidR="00424D30" w:rsidRPr="00D24E00">
        <w:rPr>
          <w:rFonts w:ascii="Arial" w:hAnsi="Arial" w:cs="Arial"/>
          <w:sz w:val="20"/>
          <w:szCs w:val="20"/>
        </w:rPr>
        <w:t>any</w:t>
      </w:r>
      <w:r w:rsidR="00D843C5" w:rsidRPr="00D24E00">
        <w:rPr>
          <w:rFonts w:ascii="Arial" w:hAnsi="Arial" w:cs="Arial"/>
          <w:sz w:val="20"/>
          <w:szCs w:val="20"/>
        </w:rPr>
        <w:t xml:space="preserve"> individual authorized to give or receive written notice on behalf of </w:t>
      </w:r>
      <w:r w:rsidR="00424D30" w:rsidRPr="00D24E00">
        <w:rPr>
          <w:rFonts w:ascii="Arial" w:hAnsi="Arial" w:cs="Arial"/>
          <w:sz w:val="20"/>
          <w:szCs w:val="20"/>
        </w:rPr>
        <w:t>a party</w:t>
      </w:r>
      <w:r w:rsidR="00D843C5" w:rsidRPr="00D24E00">
        <w:rPr>
          <w:rFonts w:ascii="Arial" w:hAnsi="Arial" w:cs="Arial"/>
          <w:sz w:val="20"/>
          <w:szCs w:val="20"/>
        </w:rPr>
        <w:t xml:space="preserve"> pursuant to section (10) of the Escrow Agreement are unavailable to give or receive notice </w:t>
      </w:r>
      <w:r w:rsidR="00424D30" w:rsidRPr="00D24E00">
        <w:rPr>
          <w:rFonts w:ascii="Arial" w:hAnsi="Arial" w:cs="Arial"/>
          <w:sz w:val="20"/>
          <w:szCs w:val="20"/>
        </w:rPr>
        <w:t xml:space="preserve">on behalf of that party </w:t>
      </w:r>
      <w:r w:rsidR="00D843C5" w:rsidRPr="00D24E00">
        <w:rPr>
          <w:rFonts w:ascii="Arial" w:hAnsi="Arial" w:cs="Arial"/>
          <w:sz w:val="20"/>
          <w:szCs w:val="20"/>
        </w:rPr>
        <w:t xml:space="preserve">due to separation from employment, retirement, death, or other circumstances, the successor or delegee of the named individual is deemed to be the individual authorized to give or </w:t>
      </w:r>
      <w:r w:rsidR="00424D30" w:rsidRPr="00D24E00">
        <w:rPr>
          <w:rFonts w:ascii="Arial" w:hAnsi="Arial" w:cs="Arial"/>
          <w:sz w:val="20"/>
          <w:szCs w:val="20"/>
        </w:rPr>
        <w:t>receive notice pursuant to section (10) of the Escrow Agreement.</w:t>
      </w:r>
    </w:p>
    <w:p w14:paraId="02B51083" w14:textId="77777777" w:rsidR="00C04734" w:rsidRPr="00D24E00" w:rsidRDefault="00C04734" w:rsidP="00C04734">
      <w:pPr>
        <w:ind w:left="720"/>
        <w:rPr>
          <w:rFonts w:ascii="Arial" w:hAnsi="Arial" w:cs="Arial"/>
          <w:sz w:val="20"/>
          <w:szCs w:val="20"/>
        </w:rPr>
      </w:pPr>
    </w:p>
    <w:p w14:paraId="7747328D" w14:textId="01859D0F"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Release of Undisputed Retention.</w:t>
      </w:r>
      <w:r w:rsidRPr="00D24E00">
        <w:rPr>
          <w:rFonts w:ascii="Arial" w:hAnsi="Arial" w:cs="Arial"/>
          <w:i/>
          <w:sz w:val="20"/>
          <w:szCs w:val="20"/>
        </w:rPr>
        <w:t xml:space="preserve">  </w:t>
      </w:r>
      <w:bookmarkStart w:id="242" w:name="_Hlk184802483"/>
      <w:r w:rsidR="00C04734" w:rsidRPr="00D24E00">
        <w:rPr>
          <w:rFonts w:ascii="Arial" w:hAnsi="Arial" w:cs="Arial"/>
          <w:sz w:val="20"/>
          <w:szCs w:val="20"/>
        </w:rPr>
        <w:t xml:space="preserve">All undisputed retention, less any amounts that may be assessed as liquidated damages, retained </w:t>
      </w:r>
      <w:r w:rsidR="00F90282" w:rsidRPr="00D24E00">
        <w:rPr>
          <w:rFonts w:ascii="Arial" w:hAnsi="Arial" w:cs="Arial"/>
          <w:sz w:val="20"/>
          <w:szCs w:val="20"/>
        </w:rPr>
        <w:t>for</w:t>
      </w:r>
      <w:r w:rsidR="00C04734" w:rsidRPr="00D24E00">
        <w:rPr>
          <w:rFonts w:ascii="Arial" w:hAnsi="Arial" w:cs="Arial"/>
          <w:sz w:val="20"/>
          <w:szCs w:val="20"/>
        </w:rPr>
        <w:t xml:space="preserve"> stop notices,</w:t>
      </w:r>
      <w:r w:rsidR="00F90282" w:rsidRPr="00D24E00">
        <w:rPr>
          <w:rFonts w:ascii="Arial" w:hAnsi="Arial" w:cs="Arial"/>
          <w:sz w:val="20"/>
          <w:szCs w:val="20"/>
        </w:rPr>
        <w:t xml:space="preserve"> or otherwise withheld </w:t>
      </w:r>
      <w:r w:rsidR="00424D30" w:rsidRPr="00D24E00">
        <w:rPr>
          <w:rFonts w:ascii="Arial" w:hAnsi="Arial" w:cs="Arial"/>
          <w:sz w:val="20"/>
          <w:szCs w:val="20"/>
        </w:rPr>
        <w:t>pursuant to</w:t>
      </w:r>
      <w:r w:rsidR="00F90282" w:rsidRPr="00D24E00">
        <w:rPr>
          <w:rFonts w:ascii="Arial" w:hAnsi="Arial" w:cs="Arial"/>
          <w:sz w:val="20"/>
          <w:szCs w:val="20"/>
        </w:rPr>
        <w:t xml:space="preserve"> Section 8.3</w:t>
      </w:r>
      <w:r w:rsidR="00A51AD4" w:rsidRPr="00D24E00">
        <w:rPr>
          <w:rFonts w:ascii="Arial" w:hAnsi="Arial" w:cs="Arial"/>
          <w:sz w:val="20"/>
          <w:szCs w:val="20"/>
        </w:rPr>
        <w:t>,</w:t>
      </w:r>
      <w:r w:rsidR="00C04734" w:rsidRPr="00D24E00">
        <w:rPr>
          <w:rFonts w:ascii="Arial" w:hAnsi="Arial" w:cs="Arial"/>
          <w:sz w:val="20"/>
          <w:szCs w:val="20"/>
        </w:rPr>
        <w:t xml:space="preserve"> </w:t>
      </w:r>
      <w:r w:rsidR="00424D30" w:rsidRPr="00D24E00">
        <w:rPr>
          <w:rFonts w:ascii="Arial" w:hAnsi="Arial" w:cs="Arial"/>
          <w:sz w:val="20"/>
          <w:szCs w:val="20"/>
        </w:rPr>
        <w:t xml:space="preserve">Adjustment </w:t>
      </w:r>
      <w:r w:rsidR="00577D1E">
        <w:rPr>
          <w:rFonts w:ascii="Arial" w:hAnsi="Arial" w:cs="Arial"/>
          <w:sz w:val="20"/>
          <w:szCs w:val="20"/>
        </w:rPr>
        <w:t>of</w:t>
      </w:r>
      <w:r w:rsidR="00424D30" w:rsidRPr="00D24E00">
        <w:rPr>
          <w:rFonts w:ascii="Arial" w:hAnsi="Arial" w:cs="Arial"/>
          <w:sz w:val="20"/>
          <w:szCs w:val="20"/>
        </w:rPr>
        <w:t xml:space="preserve"> Payment Application, </w:t>
      </w:r>
      <w:r w:rsidR="00C04734" w:rsidRPr="00D24E00">
        <w:rPr>
          <w:rFonts w:ascii="Arial" w:hAnsi="Arial" w:cs="Arial"/>
          <w:sz w:val="20"/>
          <w:szCs w:val="20"/>
        </w:rPr>
        <w:t>will be released as Final Payment to Contrac</w:t>
      </w:r>
      <w:r w:rsidRPr="00D24E00">
        <w:rPr>
          <w:rFonts w:ascii="Arial" w:hAnsi="Arial" w:cs="Arial"/>
          <w:sz w:val="20"/>
          <w:szCs w:val="20"/>
        </w:rPr>
        <w:t>tor no sooner than 35</w:t>
      </w:r>
      <w:r w:rsidR="00C04734" w:rsidRPr="00D24E00">
        <w:rPr>
          <w:rFonts w:ascii="Arial" w:hAnsi="Arial" w:cs="Arial"/>
          <w:sz w:val="20"/>
          <w:szCs w:val="20"/>
        </w:rPr>
        <w:t xml:space="preserve"> days following recordation of the notice of compl</w:t>
      </w:r>
      <w:r w:rsidRPr="00D24E00">
        <w:rPr>
          <w:rFonts w:ascii="Arial" w:hAnsi="Arial" w:cs="Arial"/>
          <w:sz w:val="20"/>
          <w:szCs w:val="20"/>
        </w:rPr>
        <w:t>etion, and no later than 60</w:t>
      </w:r>
      <w:r w:rsidR="00C04734" w:rsidRPr="00D24E00">
        <w:rPr>
          <w:rFonts w:ascii="Arial" w:hAnsi="Arial" w:cs="Arial"/>
          <w:sz w:val="20"/>
          <w:szCs w:val="20"/>
        </w:rPr>
        <w:t xml:space="preserve"> days following acceptance of the Project by </w:t>
      </w:r>
      <w:r w:rsidR="00C0501D">
        <w:rPr>
          <w:rFonts w:ascii="Arial" w:hAnsi="Arial" w:cs="Arial"/>
          <w:sz w:val="20"/>
          <w:szCs w:val="20"/>
        </w:rPr>
        <w:t>District</w:t>
      </w:r>
      <w:r w:rsidR="00C04734" w:rsidRPr="00816E9A">
        <w:rPr>
          <w:rFonts w:ascii="Arial" w:hAnsi="Arial" w:cs="Arial"/>
          <w:sz w:val="20"/>
          <w:szCs w:val="20"/>
        </w:rPr>
        <w:t>’s governing body or</w:t>
      </w:r>
      <w:r w:rsidR="00424D30" w:rsidRPr="00D24E00">
        <w:rPr>
          <w:rFonts w:ascii="Arial" w:hAnsi="Arial" w:cs="Arial"/>
          <w:sz w:val="20"/>
          <w:szCs w:val="20"/>
        </w:rPr>
        <w:t xml:space="preserve"> </w:t>
      </w:r>
      <w:r w:rsidR="00C04734" w:rsidRPr="00D24E00">
        <w:rPr>
          <w:rFonts w:ascii="Arial" w:hAnsi="Arial" w:cs="Arial"/>
          <w:sz w:val="20"/>
          <w:szCs w:val="20"/>
        </w:rPr>
        <w:t>authorized designee</w:t>
      </w:r>
      <w:r w:rsidR="00857C4E" w:rsidRPr="00D24E00">
        <w:rPr>
          <w:rFonts w:ascii="Arial" w:hAnsi="Arial" w:cs="Arial"/>
          <w:sz w:val="20"/>
          <w:szCs w:val="20"/>
        </w:rPr>
        <w:t xml:space="preserve"> pursuant to Section 11.1(</w:t>
      </w:r>
      <w:r w:rsidR="006D218B" w:rsidRPr="00D24E00">
        <w:rPr>
          <w:rFonts w:ascii="Arial" w:hAnsi="Arial" w:cs="Arial"/>
          <w:sz w:val="20"/>
          <w:szCs w:val="20"/>
        </w:rPr>
        <w:t>C</w:t>
      </w:r>
      <w:r w:rsidR="00E75A87" w:rsidRPr="00D24E00">
        <w:rPr>
          <w:rFonts w:ascii="Arial" w:hAnsi="Arial" w:cs="Arial"/>
          <w:sz w:val="20"/>
          <w:szCs w:val="20"/>
        </w:rPr>
        <w:t>)</w:t>
      </w:r>
      <w:r w:rsidR="00424D30" w:rsidRPr="00D24E00">
        <w:rPr>
          <w:rFonts w:ascii="Arial" w:hAnsi="Arial" w:cs="Arial"/>
          <w:sz w:val="20"/>
          <w:szCs w:val="20"/>
        </w:rPr>
        <w:t>, Acceptance</w:t>
      </w:r>
      <w:r w:rsidR="00C04734" w:rsidRPr="00D24E00">
        <w:rPr>
          <w:rFonts w:ascii="Arial" w:hAnsi="Arial" w:cs="Arial"/>
          <w:sz w:val="20"/>
          <w:szCs w:val="20"/>
        </w:rPr>
        <w:t>, or, if the Project has not been</w:t>
      </w:r>
      <w:r w:rsidRPr="00D24E00">
        <w:rPr>
          <w:rFonts w:ascii="Arial" w:hAnsi="Arial" w:cs="Arial"/>
          <w:sz w:val="20"/>
          <w:szCs w:val="20"/>
        </w:rPr>
        <w:t xml:space="preserve"> accepted, no later than 60</w:t>
      </w:r>
      <w:r w:rsidR="00C04734" w:rsidRPr="00D24E00">
        <w:rPr>
          <w:rFonts w:ascii="Arial" w:hAnsi="Arial" w:cs="Arial"/>
          <w:sz w:val="20"/>
          <w:szCs w:val="20"/>
        </w:rPr>
        <w:t xml:space="preserve"> days </w:t>
      </w:r>
      <w:r w:rsidR="00F90282" w:rsidRPr="00D24E00">
        <w:rPr>
          <w:rFonts w:ascii="Arial" w:hAnsi="Arial" w:cs="Arial"/>
          <w:sz w:val="20"/>
          <w:szCs w:val="20"/>
        </w:rPr>
        <w:t>after</w:t>
      </w:r>
      <w:r w:rsidR="00C04734" w:rsidRPr="00D24E00">
        <w:rPr>
          <w:rFonts w:ascii="Arial" w:hAnsi="Arial" w:cs="Arial"/>
          <w:sz w:val="20"/>
          <w:szCs w:val="20"/>
        </w:rPr>
        <w:t xml:space="preserve"> the Project is otherwise considered complete </w:t>
      </w:r>
      <w:r w:rsidR="00424D30" w:rsidRPr="00D24E00">
        <w:rPr>
          <w:rFonts w:ascii="Arial" w:hAnsi="Arial" w:cs="Arial"/>
          <w:sz w:val="20"/>
          <w:szCs w:val="20"/>
        </w:rPr>
        <w:t>pursuant to</w:t>
      </w:r>
      <w:r w:rsidR="008B300E" w:rsidRPr="00D24E00">
        <w:rPr>
          <w:rFonts w:ascii="Arial" w:hAnsi="Arial" w:cs="Arial"/>
          <w:sz w:val="20"/>
          <w:szCs w:val="20"/>
        </w:rPr>
        <w:t xml:space="preserve"> Public Contract Code </w:t>
      </w:r>
      <w:r w:rsidR="00C07141" w:rsidRPr="00D24E00">
        <w:rPr>
          <w:rFonts w:ascii="Arial" w:hAnsi="Arial" w:cs="Arial"/>
          <w:sz w:val="20"/>
          <w:szCs w:val="20"/>
        </w:rPr>
        <w:t>§</w:t>
      </w:r>
      <w:r w:rsidR="00C04734" w:rsidRPr="00D24E00">
        <w:rPr>
          <w:rFonts w:ascii="Arial" w:hAnsi="Arial" w:cs="Arial"/>
          <w:sz w:val="20"/>
          <w:szCs w:val="20"/>
        </w:rPr>
        <w:t xml:space="preserve"> 7107(c).</w:t>
      </w:r>
      <w:bookmarkEnd w:id="242"/>
    </w:p>
    <w:p w14:paraId="016B3793" w14:textId="77777777" w:rsidR="00C04734" w:rsidRPr="00D24E00" w:rsidRDefault="00C04734" w:rsidP="00C04734">
      <w:pPr>
        <w:rPr>
          <w:rFonts w:ascii="Arial" w:hAnsi="Arial" w:cs="Arial"/>
          <w:b/>
          <w:sz w:val="20"/>
          <w:szCs w:val="20"/>
        </w:rPr>
      </w:pPr>
    </w:p>
    <w:p w14:paraId="39C248D3" w14:textId="3C389CD4" w:rsidR="00C04734" w:rsidRPr="00D24E00" w:rsidRDefault="00C04734" w:rsidP="00E169CD">
      <w:pPr>
        <w:ind w:left="720" w:hanging="720"/>
        <w:rPr>
          <w:rFonts w:ascii="Arial" w:hAnsi="Arial" w:cs="Arial"/>
          <w:sz w:val="20"/>
          <w:szCs w:val="20"/>
        </w:rPr>
      </w:pPr>
      <w:bookmarkStart w:id="243" w:name="_Toc420659886"/>
      <w:bookmarkStart w:id="244" w:name="_Toc512525348"/>
      <w:bookmarkStart w:id="245" w:name="_Toc186540605"/>
      <w:r w:rsidRPr="00D24E00">
        <w:rPr>
          <w:rStyle w:val="ContractHeading2Char"/>
          <w:sz w:val="20"/>
        </w:rPr>
        <w:t>8.6</w:t>
      </w:r>
      <w:r w:rsidR="00E169CD" w:rsidRPr="00D24E00">
        <w:rPr>
          <w:rStyle w:val="ContractHeading2Char"/>
          <w:sz w:val="20"/>
        </w:rPr>
        <w:tab/>
      </w:r>
      <w:bookmarkStart w:id="246" w:name="_Toc420659887"/>
      <w:bookmarkEnd w:id="243"/>
      <w:r w:rsidRPr="00D24E00">
        <w:rPr>
          <w:rStyle w:val="ContractHeading2Char"/>
          <w:sz w:val="20"/>
        </w:rPr>
        <w:t>Payment to Subcontractors and Suppliers</w:t>
      </w:r>
      <w:bookmarkEnd w:id="244"/>
      <w:bookmarkEnd w:id="245"/>
      <w:bookmarkEnd w:id="246"/>
      <w:r w:rsidRPr="00D24E00">
        <w:rPr>
          <w:rFonts w:ascii="Arial" w:hAnsi="Arial" w:cs="Arial"/>
          <w:b/>
          <w:sz w:val="20"/>
          <w:szCs w:val="20"/>
        </w:rPr>
        <w:t>.</w:t>
      </w:r>
      <w:r w:rsidRPr="00D24E00">
        <w:rPr>
          <w:rFonts w:ascii="Arial" w:hAnsi="Arial" w:cs="Arial"/>
          <w:sz w:val="20"/>
          <w:szCs w:val="20"/>
        </w:rPr>
        <w:t xml:space="preserve">  Each month, Contractor must promptly pay each Subcontractor and suppli</w:t>
      </w:r>
      <w:r w:rsidR="00E169CD" w:rsidRPr="00D24E00">
        <w:rPr>
          <w:rFonts w:ascii="Arial" w:hAnsi="Arial" w:cs="Arial"/>
          <w:sz w:val="20"/>
          <w:szCs w:val="20"/>
        </w:rPr>
        <w:t xml:space="preserve">er the value of the portion of </w:t>
      </w:r>
      <w:r w:rsidRPr="00D24E00">
        <w:rPr>
          <w:rFonts w:ascii="Arial" w:hAnsi="Arial" w:cs="Arial"/>
          <w:sz w:val="20"/>
          <w:szCs w:val="20"/>
        </w:rPr>
        <w:t xml:space="preserve">labor, materials, and equipment incorporated into the Work or delivered to the </w:t>
      </w:r>
      <w:r w:rsidR="00CE5BB7">
        <w:rPr>
          <w:rFonts w:ascii="Arial" w:hAnsi="Arial" w:cs="Arial"/>
          <w:sz w:val="20"/>
          <w:szCs w:val="20"/>
        </w:rPr>
        <w:t>Project site</w:t>
      </w:r>
      <w:r w:rsidRPr="00D24E00">
        <w:rPr>
          <w:rFonts w:ascii="Arial" w:hAnsi="Arial" w:cs="Arial"/>
          <w:sz w:val="20"/>
          <w:szCs w:val="20"/>
        </w:rPr>
        <w:t xml:space="preserve"> by the Subcontractor or supplier during the preceding month. Such payments </w:t>
      </w:r>
      <w:r w:rsidR="00E169CD" w:rsidRPr="00D24E00">
        <w:rPr>
          <w:rFonts w:ascii="Arial" w:hAnsi="Arial" w:cs="Arial"/>
          <w:sz w:val="20"/>
          <w:szCs w:val="20"/>
        </w:rPr>
        <w:t>must</w:t>
      </w:r>
      <w:r w:rsidRPr="00D24E00">
        <w:rPr>
          <w:rFonts w:ascii="Arial" w:hAnsi="Arial" w:cs="Arial"/>
          <w:sz w:val="20"/>
          <w:szCs w:val="20"/>
        </w:rPr>
        <w:t xml:space="preserve"> be made in accordance with the requirements of </w:t>
      </w:r>
      <w:r w:rsidR="0052417B" w:rsidRPr="00D24E00">
        <w:rPr>
          <w:rFonts w:ascii="Arial" w:hAnsi="Arial" w:cs="Arial"/>
          <w:sz w:val="20"/>
          <w:szCs w:val="20"/>
        </w:rPr>
        <w:t>Laws pertaining to such payments</w:t>
      </w:r>
      <w:r w:rsidRPr="00D24E00">
        <w:rPr>
          <w:rFonts w:ascii="Arial" w:hAnsi="Arial" w:cs="Arial"/>
          <w:sz w:val="20"/>
          <w:szCs w:val="20"/>
        </w:rPr>
        <w:t>, and those of the Contract Documents and applicable subcontract or supplier contract.</w:t>
      </w:r>
    </w:p>
    <w:p w14:paraId="6D70879D" w14:textId="77777777" w:rsidR="00C04734" w:rsidRPr="00D24E00" w:rsidRDefault="00C04734" w:rsidP="00C04734">
      <w:pPr>
        <w:rPr>
          <w:rFonts w:ascii="Arial" w:hAnsi="Arial" w:cs="Arial"/>
          <w:sz w:val="20"/>
          <w:szCs w:val="20"/>
        </w:rPr>
      </w:pPr>
    </w:p>
    <w:p w14:paraId="110F7E62" w14:textId="446F9CD4"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proofErr w:type="gramStart"/>
      <w:r w:rsidRPr="00D24E00">
        <w:rPr>
          <w:rFonts w:ascii="Arial" w:hAnsi="Arial" w:cs="Arial"/>
          <w:b/>
          <w:i/>
          <w:sz w:val="20"/>
          <w:szCs w:val="20"/>
        </w:rPr>
        <w:t>Withholding for</w:t>
      </w:r>
      <w:proofErr w:type="gramEnd"/>
      <w:r w:rsidRPr="00D24E00">
        <w:rPr>
          <w:rFonts w:ascii="Arial" w:hAnsi="Arial" w:cs="Arial"/>
          <w:b/>
          <w:sz w:val="20"/>
          <w:szCs w:val="20"/>
        </w:rPr>
        <w:t xml:space="preserve"> </w:t>
      </w:r>
      <w:r w:rsidRPr="00D24E00">
        <w:rPr>
          <w:rFonts w:ascii="Arial" w:hAnsi="Arial" w:cs="Arial"/>
          <w:b/>
          <w:i/>
          <w:sz w:val="20"/>
          <w:szCs w:val="20"/>
        </w:rPr>
        <w:t>Stop Notice.</w:t>
      </w:r>
      <w:r w:rsidRPr="00D24E00">
        <w:rPr>
          <w:rFonts w:ascii="Arial" w:hAnsi="Arial" w:cs="Arial"/>
          <w:i/>
          <w:sz w:val="20"/>
          <w:szCs w:val="20"/>
        </w:rPr>
        <w:t xml:space="preserve">  </w:t>
      </w:r>
      <w:r w:rsidR="007F0713" w:rsidRPr="00D24E00">
        <w:rPr>
          <w:rFonts w:ascii="Arial" w:hAnsi="Arial" w:cs="Arial"/>
          <w:sz w:val="20"/>
          <w:szCs w:val="20"/>
        </w:rPr>
        <w:t xml:space="preserve">Pursuant to Civil Code </w:t>
      </w:r>
      <w:r w:rsidR="00C07141" w:rsidRPr="00D24E00">
        <w:rPr>
          <w:rFonts w:ascii="Arial" w:hAnsi="Arial" w:cs="Arial"/>
          <w:sz w:val="20"/>
          <w:szCs w:val="20"/>
        </w:rPr>
        <w:t>§</w:t>
      </w:r>
      <w:r w:rsidR="007D4993" w:rsidRPr="00D24E00">
        <w:rPr>
          <w:rFonts w:ascii="Arial" w:hAnsi="Arial" w:cs="Arial"/>
          <w:sz w:val="20"/>
          <w:szCs w:val="20"/>
        </w:rPr>
        <w:t xml:space="preserve"> 9358, </w:t>
      </w:r>
      <w:r w:rsidR="00C0501D">
        <w:rPr>
          <w:rFonts w:ascii="Arial" w:hAnsi="Arial" w:cs="Arial"/>
          <w:sz w:val="20"/>
          <w:szCs w:val="20"/>
        </w:rPr>
        <w:t>District</w:t>
      </w:r>
      <w:r w:rsidR="00C04734" w:rsidRPr="00D24E00">
        <w:rPr>
          <w:rFonts w:ascii="Arial" w:hAnsi="Arial" w:cs="Arial"/>
          <w:sz w:val="20"/>
          <w:szCs w:val="20"/>
        </w:rPr>
        <w:t xml:space="preserve"> will withhold 125% of the amount claimed by an unreleased stop notice, a portion of which may be retained by </w:t>
      </w:r>
      <w:r w:rsidR="00C0501D">
        <w:rPr>
          <w:rFonts w:ascii="Arial" w:hAnsi="Arial" w:cs="Arial"/>
          <w:sz w:val="20"/>
          <w:szCs w:val="20"/>
        </w:rPr>
        <w:t>District</w:t>
      </w:r>
      <w:r w:rsidR="00C04734" w:rsidRPr="00D24E00">
        <w:rPr>
          <w:rFonts w:ascii="Arial" w:hAnsi="Arial" w:cs="Arial"/>
          <w:sz w:val="20"/>
          <w:szCs w:val="20"/>
        </w:rPr>
        <w:t xml:space="preserve"> for the costs incurred in handling the stop notice claim, including attorneys’ fees and costs, as authorized by law.</w:t>
      </w:r>
    </w:p>
    <w:p w14:paraId="1A704241" w14:textId="77777777" w:rsidR="00C04734" w:rsidRPr="00D24E00" w:rsidRDefault="00C04734" w:rsidP="00C04734">
      <w:pPr>
        <w:ind w:left="720"/>
        <w:rPr>
          <w:rFonts w:ascii="Arial" w:hAnsi="Arial" w:cs="Arial"/>
          <w:sz w:val="20"/>
          <w:szCs w:val="20"/>
        </w:rPr>
      </w:pPr>
    </w:p>
    <w:p w14:paraId="5FAA8A7B" w14:textId="1C96D79A" w:rsidR="00C04734" w:rsidRPr="00D24E00" w:rsidRDefault="004505F7" w:rsidP="00C04734">
      <w:pPr>
        <w:ind w:left="720"/>
        <w:rPr>
          <w:rFonts w:ascii="Arial" w:hAnsi="Arial" w:cs="Arial"/>
          <w:sz w:val="20"/>
          <w:szCs w:val="20"/>
        </w:rPr>
      </w:pPr>
      <w:r w:rsidRPr="00D24E00">
        <w:rPr>
          <w:rFonts w:ascii="Arial" w:hAnsi="Arial" w:cs="Arial"/>
          <w:sz w:val="20"/>
          <w:szCs w:val="20"/>
        </w:rPr>
        <w:t>(B</w:t>
      </w:r>
      <w:proofErr w:type="gramStart"/>
      <w:r w:rsidRPr="00D24E00">
        <w:rPr>
          <w:rFonts w:ascii="Arial" w:hAnsi="Arial" w:cs="Arial"/>
          <w:sz w:val="20"/>
          <w:szCs w:val="20"/>
        </w:rPr>
        <w:t>)</w:t>
      </w:r>
      <w:r w:rsidR="00C04734" w:rsidRPr="00D24E00">
        <w:rPr>
          <w:rFonts w:ascii="Arial" w:hAnsi="Arial" w:cs="Arial"/>
          <w:sz w:val="20"/>
          <w:szCs w:val="20"/>
        </w:rPr>
        <w:t xml:space="preserve">  </w:t>
      </w:r>
      <w:r w:rsidRPr="00D24E00">
        <w:rPr>
          <w:rFonts w:ascii="Arial" w:hAnsi="Arial" w:cs="Arial"/>
          <w:sz w:val="20"/>
          <w:szCs w:val="20"/>
        </w:rPr>
        <w:tab/>
      </w:r>
      <w:proofErr w:type="gramEnd"/>
      <w:r w:rsidRPr="00D24E00">
        <w:rPr>
          <w:rFonts w:ascii="Arial" w:hAnsi="Arial" w:cs="Arial"/>
          <w:b/>
          <w:i/>
          <w:sz w:val="20"/>
          <w:szCs w:val="20"/>
        </w:rPr>
        <w:t>Joint Checks.</w:t>
      </w:r>
      <w:r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reserves the right</w:t>
      </w:r>
      <w:r w:rsidR="008A547D" w:rsidRPr="00D24E00">
        <w:rPr>
          <w:rFonts w:ascii="Arial" w:hAnsi="Arial" w:cs="Arial"/>
          <w:sz w:val="20"/>
          <w:szCs w:val="20"/>
        </w:rPr>
        <w:t>, acting in its sole discretion,</w:t>
      </w:r>
      <w:r w:rsidR="00C04734" w:rsidRPr="00D24E00">
        <w:rPr>
          <w:rFonts w:ascii="Arial" w:hAnsi="Arial" w:cs="Arial"/>
          <w:sz w:val="20"/>
          <w:szCs w:val="20"/>
        </w:rPr>
        <w:t xml:space="preserve"> to issue joint checks made payable to Contractor and </w:t>
      </w:r>
      <w:r w:rsidR="008A547D" w:rsidRPr="00D24E00">
        <w:rPr>
          <w:rFonts w:ascii="Arial" w:hAnsi="Arial" w:cs="Arial"/>
          <w:sz w:val="20"/>
          <w:szCs w:val="20"/>
        </w:rPr>
        <w:t>a</w:t>
      </w:r>
      <w:r w:rsidR="00C04734" w:rsidRPr="00D24E00">
        <w:rPr>
          <w:rFonts w:ascii="Arial" w:hAnsi="Arial" w:cs="Arial"/>
          <w:sz w:val="20"/>
          <w:szCs w:val="20"/>
        </w:rPr>
        <w:t xml:space="preserve"> Subcontractor or supplier</w:t>
      </w:r>
      <w:r w:rsidR="00424D30" w:rsidRPr="00D24E00">
        <w:rPr>
          <w:rFonts w:ascii="Arial" w:hAnsi="Arial" w:cs="Arial"/>
          <w:sz w:val="20"/>
          <w:szCs w:val="20"/>
        </w:rPr>
        <w:t xml:space="preserve">, if </w:t>
      </w:r>
      <w:r w:rsidR="00C0501D">
        <w:rPr>
          <w:rFonts w:ascii="Arial" w:hAnsi="Arial" w:cs="Arial"/>
          <w:sz w:val="20"/>
          <w:szCs w:val="20"/>
        </w:rPr>
        <w:t>District</w:t>
      </w:r>
      <w:r w:rsidR="00424D30" w:rsidRPr="00D24E00">
        <w:rPr>
          <w:rFonts w:ascii="Arial" w:hAnsi="Arial" w:cs="Arial"/>
          <w:sz w:val="20"/>
          <w:szCs w:val="20"/>
        </w:rPr>
        <w:t xml:space="preserve"> determines this is necessary to ensure fair and timely payment for </w:t>
      </w:r>
      <w:r w:rsidR="008A547D" w:rsidRPr="00D24E00">
        <w:rPr>
          <w:rFonts w:ascii="Arial" w:hAnsi="Arial" w:cs="Arial"/>
          <w:sz w:val="20"/>
          <w:szCs w:val="20"/>
        </w:rPr>
        <w:t xml:space="preserve">a </w:t>
      </w:r>
      <w:r w:rsidR="00424D30" w:rsidRPr="00D24E00">
        <w:rPr>
          <w:rFonts w:ascii="Arial" w:hAnsi="Arial" w:cs="Arial"/>
          <w:sz w:val="20"/>
          <w:szCs w:val="20"/>
        </w:rPr>
        <w:t xml:space="preserve">Subcontractor or supplier </w:t>
      </w:r>
      <w:r w:rsidR="008A547D" w:rsidRPr="00D24E00">
        <w:rPr>
          <w:rFonts w:ascii="Arial" w:hAnsi="Arial" w:cs="Arial"/>
          <w:sz w:val="20"/>
          <w:szCs w:val="20"/>
        </w:rPr>
        <w:t>who has provided services or goods for the Project</w:t>
      </w:r>
      <w:r w:rsidR="00C04734" w:rsidRPr="00D24E00">
        <w:rPr>
          <w:rFonts w:ascii="Arial" w:hAnsi="Arial" w:cs="Arial"/>
          <w:sz w:val="20"/>
          <w:szCs w:val="20"/>
        </w:rPr>
        <w:t xml:space="preserve">. As a condition to release of payment by a joint check, the joint check payees may be required to execute a joint check agreement in a form provided or approved by </w:t>
      </w:r>
      <w:r w:rsidR="00D47276">
        <w:rPr>
          <w:rFonts w:ascii="Arial" w:hAnsi="Arial" w:cs="Arial"/>
          <w:sz w:val="20"/>
          <w:szCs w:val="20"/>
        </w:rPr>
        <w:t xml:space="preserve">the </w:t>
      </w:r>
      <w:r w:rsidR="00C0501D">
        <w:rPr>
          <w:rFonts w:ascii="Arial" w:hAnsi="Arial" w:cs="Arial"/>
          <w:sz w:val="20"/>
          <w:szCs w:val="20"/>
        </w:rPr>
        <w:t>District</w:t>
      </w:r>
      <w:r w:rsidR="008A547D" w:rsidRPr="00D24E00">
        <w:rPr>
          <w:rFonts w:ascii="Arial" w:hAnsi="Arial" w:cs="Arial"/>
          <w:sz w:val="20"/>
          <w:szCs w:val="20"/>
        </w:rPr>
        <w:t xml:space="preserve"> Attorney’s Office</w:t>
      </w:r>
      <w:r w:rsidR="00C04734" w:rsidRPr="00D24E00">
        <w:rPr>
          <w:rFonts w:ascii="Arial" w:hAnsi="Arial" w:cs="Arial"/>
          <w:sz w:val="20"/>
          <w:szCs w:val="20"/>
        </w:rPr>
        <w:t xml:space="preserve">. The joint check payees will be jointly and severally responsible for the allocation and disbursement of funds </w:t>
      </w:r>
      <w:proofErr w:type="gramStart"/>
      <w:r w:rsidR="00C04734" w:rsidRPr="00D24E00">
        <w:rPr>
          <w:rFonts w:ascii="Arial" w:hAnsi="Arial" w:cs="Arial"/>
          <w:sz w:val="20"/>
          <w:szCs w:val="20"/>
        </w:rPr>
        <w:t>paid</w:t>
      </w:r>
      <w:proofErr w:type="gramEnd"/>
      <w:r w:rsidR="00C04734" w:rsidRPr="00D24E00">
        <w:rPr>
          <w:rFonts w:ascii="Arial" w:hAnsi="Arial" w:cs="Arial"/>
          <w:sz w:val="20"/>
          <w:szCs w:val="20"/>
        </w:rPr>
        <w:t xml:space="preserve"> by joint check. Payment by joint check will not be construed to create a contractual relationship between </w:t>
      </w:r>
      <w:r w:rsidR="00C0501D">
        <w:rPr>
          <w:rFonts w:ascii="Arial" w:hAnsi="Arial" w:cs="Arial"/>
          <w:sz w:val="20"/>
          <w:szCs w:val="20"/>
        </w:rPr>
        <w:t>District</w:t>
      </w:r>
      <w:r w:rsidR="00C04734" w:rsidRPr="00D24E00">
        <w:rPr>
          <w:rFonts w:ascii="Arial" w:hAnsi="Arial" w:cs="Arial"/>
          <w:sz w:val="20"/>
          <w:szCs w:val="20"/>
        </w:rPr>
        <w:t xml:space="preserve"> and a Subcontractor or supplier of any tier beyond the scope of the joint check agreement.</w:t>
      </w:r>
    </w:p>
    <w:p w14:paraId="2C8F8CD7" w14:textId="77777777" w:rsidR="00C04734" w:rsidRPr="00D24E00" w:rsidRDefault="00C04734" w:rsidP="00C04734">
      <w:pPr>
        <w:rPr>
          <w:rFonts w:ascii="Arial" w:hAnsi="Arial" w:cs="Arial"/>
          <w:sz w:val="20"/>
          <w:szCs w:val="20"/>
        </w:rPr>
      </w:pPr>
    </w:p>
    <w:p w14:paraId="1A1AED1F" w14:textId="1B35F57C" w:rsidR="00C04734" w:rsidRPr="00D24E00" w:rsidRDefault="00C04734" w:rsidP="00E169CD">
      <w:pPr>
        <w:ind w:left="720" w:hanging="720"/>
        <w:rPr>
          <w:rFonts w:ascii="Arial" w:hAnsi="Arial" w:cs="Arial"/>
          <w:sz w:val="20"/>
          <w:szCs w:val="20"/>
        </w:rPr>
      </w:pPr>
      <w:bookmarkStart w:id="247" w:name="_Toc420659888"/>
      <w:bookmarkStart w:id="248" w:name="_Toc512525349"/>
      <w:bookmarkStart w:id="249" w:name="_Toc186540606"/>
      <w:r w:rsidRPr="00D24E00">
        <w:rPr>
          <w:rStyle w:val="ContractHeading2Char"/>
          <w:sz w:val="20"/>
        </w:rPr>
        <w:t>8.</w:t>
      </w:r>
      <w:r w:rsidR="00424D30" w:rsidRPr="00D24E00">
        <w:rPr>
          <w:rStyle w:val="ContractHeading2Char"/>
          <w:sz w:val="20"/>
        </w:rPr>
        <w:t>7</w:t>
      </w:r>
      <w:r w:rsidR="00E169CD" w:rsidRPr="00D24E00">
        <w:rPr>
          <w:rStyle w:val="ContractHeading2Char"/>
          <w:sz w:val="20"/>
        </w:rPr>
        <w:tab/>
      </w:r>
      <w:r w:rsidRPr="00D24E00">
        <w:rPr>
          <w:rStyle w:val="ContractHeading2Char"/>
          <w:sz w:val="20"/>
        </w:rPr>
        <w:t>Final Payment</w:t>
      </w:r>
      <w:bookmarkEnd w:id="247"/>
      <w:bookmarkEnd w:id="248"/>
      <w:bookmarkEnd w:id="249"/>
      <w:r w:rsidRPr="00D24E00">
        <w:rPr>
          <w:rFonts w:ascii="Arial" w:hAnsi="Arial" w:cs="Arial"/>
          <w:b/>
          <w:sz w:val="20"/>
          <w:szCs w:val="20"/>
        </w:rPr>
        <w:t>.</w:t>
      </w:r>
      <w:r w:rsidRPr="00D24E00">
        <w:rPr>
          <w:rFonts w:ascii="Arial" w:hAnsi="Arial" w:cs="Arial"/>
          <w:sz w:val="20"/>
          <w:szCs w:val="20"/>
        </w:rPr>
        <w:t xml:space="preserve">  Contractor’s application for Final Payment must comply with the requirements for </w:t>
      </w:r>
      <w:proofErr w:type="gramStart"/>
      <w:r w:rsidRPr="00D24E00">
        <w:rPr>
          <w:rFonts w:ascii="Arial" w:hAnsi="Arial" w:cs="Arial"/>
          <w:sz w:val="20"/>
          <w:szCs w:val="20"/>
        </w:rPr>
        <w:t>submitting an application</w:t>
      </w:r>
      <w:proofErr w:type="gramEnd"/>
      <w:r w:rsidRPr="00D24E00">
        <w:rPr>
          <w:rFonts w:ascii="Arial" w:hAnsi="Arial" w:cs="Arial"/>
          <w:sz w:val="20"/>
          <w:szCs w:val="20"/>
        </w:rPr>
        <w:t xml:space="preserve"> for a progress payment as stated in Section </w:t>
      </w:r>
      <w:r w:rsidR="00E169CD" w:rsidRPr="00D24E00">
        <w:rPr>
          <w:rFonts w:ascii="Arial" w:hAnsi="Arial" w:cs="Arial"/>
          <w:sz w:val="20"/>
          <w:szCs w:val="20"/>
        </w:rPr>
        <w:lastRenderedPageBreak/>
        <w:t xml:space="preserve">8.2, above. </w:t>
      </w:r>
      <w:r w:rsidRPr="00D24E00">
        <w:rPr>
          <w:rFonts w:ascii="Arial" w:hAnsi="Arial" w:cs="Arial"/>
          <w:sz w:val="20"/>
          <w:szCs w:val="20"/>
        </w:rPr>
        <w:t xml:space="preserve">Corrections to </w:t>
      </w:r>
      <w:proofErr w:type="gramStart"/>
      <w:r w:rsidRPr="00D24E00">
        <w:rPr>
          <w:rFonts w:ascii="Arial" w:hAnsi="Arial" w:cs="Arial"/>
          <w:sz w:val="20"/>
          <w:szCs w:val="20"/>
        </w:rPr>
        <w:t>previous progress</w:t>
      </w:r>
      <w:proofErr w:type="gramEnd"/>
      <w:r w:rsidRPr="00D24E00">
        <w:rPr>
          <w:rFonts w:ascii="Arial" w:hAnsi="Arial" w:cs="Arial"/>
          <w:sz w:val="20"/>
          <w:szCs w:val="20"/>
        </w:rPr>
        <w:t xml:space="preserve"> payments, including adjustments to estimated quantities for unit priced items, may be </w:t>
      </w:r>
      <w:r w:rsidR="00E169CD" w:rsidRPr="00D24E00">
        <w:rPr>
          <w:rFonts w:ascii="Arial" w:hAnsi="Arial" w:cs="Arial"/>
          <w:sz w:val="20"/>
          <w:szCs w:val="20"/>
        </w:rPr>
        <w:t xml:space="preserve">included in the Final Payment. </w:t>
      </w:r>
      <w:r w:rsidR="008A547D" w:rsidRPr="00D24E00">
        <w:rPr>
          <w:rFonts w:ascii="Arial" w:hAnsi="Arial" w:cs="Arial"/>
          <w:sz w:val="20"/>
          <w:szCs w:val="20"/>
        </w:rPr>
        <w:t xml:space="preserve">If Contractor fails to submit a timely application for Final Payment, </w:t>
      </w:r>
      <w:r w:rsidR="00C0501D">
        <w:rPr>
          <w:rFonts w:ascii="Arial" w:hAnsi="Arial" w:cs="Arial"/>
          <w:sz w:val="20"/>
          <w:szCs w:val="20"/>
        </w:rPr>
        <w:t>District</w:t>
      </w:r>
      <w:r w:rsidR="008A547D" w:rsidRPr="00D24E00">
        <w:rPr>
          <w:rFonts w:ascii="Arial" w:hAnsi="Arial" w:cs="Arial"/>
          <w:sz w:val="20"/>
          <w:szCs w:val="20"/>
        </w:rPr>
        <w:t xml:space="preserve"> reserves the right to unilaterally process and issue Final Payment without an application from Contractor </w:t>
      </w:r>
      <w:proofErr w:type="gramStart"/>
      <w:r w:rsidR="008A547D" w:rsidRPr="00D24E00">
        <w:rPr>
          <w:rFonts w:ascii="Arial" w:hAnsi="Arial" w:cs="Arial"/>
          <w:sz w:val="20"/>
          <w:szCs w:val="20"/>
        </w:rPr>
        <w:t>in order to</w:t>
      </w:r>
      <w:proofErr w:type="gramEnd"/>
      <w:r w:rsidR="008A547D" w:rsidRPr="00D24E00">
        <w:rPr>
          <w:rFonts w:ascii="Arial" w:hAnsi="Arial" w:cs="Arial"/>
          <w:sz w:val="20"/>
          <w:szCs w:val="20"/>
        </w:rPr>
        <w:t xml:space="preserve"> close out the Project. For the purposes of determining the deadline for Claim submission pursuant to Article 12, t</w:t>
      </w:r>
      <w:r w:rsidRPr="00D24E00">
        <w:rPr>
          <w:rFonts w:ascii="Arial" w:hAnsi="Arial" w:cs="Arial"/>
          <w:sz w:val="20"/>
          <w:szCs w:val="20"/>
        </w:rPr>
        <w:t xml:space="preserve">he date of Final Payment is deemed to be the date that </w:t>
      </w:r>
      <w:r w:rsidR="00C0501D">
        <w:rPr>
          <w:rFonts w:ascii="Arial" w:hAnsi="Arial" w:cs="Arial"/>
          <w:sz w:val="20"/>
          <w:szCs w:val="20"/>
        </w:rPr>
        <w:t>District</w:t>
      </w:r>
      <w:r w:rsidRPr="00D24E00">
        <w:rPr>
          <w:rFonts w:ascii="Arial" w:hAnsi="Arial" w:cs="Arial"/>
          <w:sz w:val="20"/>
          <w:szCs w:val="20"/>
        </w:rPr>
        <w:t xml:space="preserve"> acts to release</w:t>
      </w:r>
      <w:r w:rsidR="007D4993" w:rsidRPr="00D24E00">
        <w:rPr>
          <w:rFonts w:ascii="Arial" w:hAnsi="Arial" w:cs="Arial"/>
          <w:sz w:val="20"/>
          <w:szCs w:val="20"/>
        </w:rPr>
        <w:t xml:space="preserve"> undisputed</w:t>
      </w:r>
      <w:r w:rsidRPr="00D24E00">
        <w:rPr>
          <w:rFonts w:ascii="Arial" w:hAnsi="Arial" w:cs="Arial"/>
          <w:sz w:val="20"/>
          <w:szCs w:val="20"/>
        </w:rPr>
        <w:t xml:space="preserve"> retention as final payment to Contractor, or otherwise provides written notice t</w:t>
      </w:r>
      <w:r w:rsidR="00E169CD" w:rsidRPr="00D24E00">
        <w:rPr>
          <w:rFonts w:ascii="Arial" w:hAnsi="Arial" w:cs="Arial"/>
          <w:sz w:val="20"/>
          <w:szCs w:val="20"/>
        </w:rPr>
        <w:t>o Contractor of Final Payment</w:t>
      </w:r>
      <w:r w:rsidR="008A547D" w:rsidRPr="00D24E00">
        <w:rPr>
          <w:rFonts w:ascii="Arial" w:hAnsi="Arial" w:cs="Arial"/>
          <w:sz w:val="20"/>
          <w:szCs w:val="20"/>
        </w:rPr>
        <w:t xml:space="preserve"> or that no undisputed funds remain available for Final Payment due to offsetting withholdings or deductions pursuant to Section 8.3, Adjustment</w:t>
      </w:r>
      <w:r w:rsidR="00577D1E">
        <w:rPr>
          <w:rFonts w:ascii="Arial" w:hAnsi="Arial" w:cs="Arial"/>
          <w:sz w:val="20"/>
          <w:szCs w:val="20"/>
        </w:rPr>
        <w:t xml:space="preserve"> of</w:t>
      </w:r>
      <w:r w:rsidR="008A547D" w:rsidRPr="00D24E00">
        <w:rPr>
          <w:rFonts w:ascii="Arial" w:hAnsi="Arial" w:cs="Arial"/>
          <w:sz w:val="20"/>
          <w:szCs w:val="20"/>
        </w:rPr>
        <w:t xml:space="preserve"> Payment Application</w:t>
      </w:r>
      <w:r w:rsidR="00E169CD" w:rsidRPr="00D24E00">
        <w:rPr>
          <w:rFonts w:ascii="Arial" w:hAnsi="Arial" w:cs="Arial"/>
          <w:sz w:val="20"/>
          <w:szCs w:val="20"/>
        </w:rPr>
        <w:t xml:space="preserve">. </w:t>
      </w:r>
      <w:r w:rsidRPr="00D24E00">
        <w:rPr>
          <w:rFonts w:ascii="Arial" w:hAnsi="Arial" w:cs="Arial"/>
          <w:sz w:val="20"/>
          <w:szCs w:val="20"/>
        </w:rPr>
        <w:t xml:space="preserve">If the amount due from Contractor to </w:t>
      </w:r>
      <w:r w:rsidR="00C0501D">
        <w:rPr>
          <w:rFonts w:ascii="Arial" w:hAnsi="Arial" w:cs="Arial"/>
          <w:sz w:val="20"/>
          <w:szCs w:val="20"/>
        </w:rPr>
        <w:t>District</w:t>
      </w:r>
      <w:r w:rsidRPr="00D24E00">
        <w:rPr>
          <w:rFonts w:ascii="Arial" w:hAnsi="Arial" w:cs="Arial"/>
          <w:sz w:val="20"/>
          <w:szCs w:val="20"/>
        </w:rPr>
        <w:t xml:space="preserve"> exceeds the amount of Final Payment, </w:t>
      </w:r>
      <w:r w:rsidR="00C0501D">
        <w:rPr>
          <w:rFonts w:ascii="Arial" w:hAnsi="Arial" w:cs="Arial"/>
          <w:sz w:val="20"/>
          <w:szCs w:val="20"/>
        </w:rPr>
        <w:t>District</w:t>
      </w:r>
      <w:r w:rsidRPr="00D24E00">
        <w:rPr>
          <w:rFonts w:ascii="Arial" w:hAnsi="Arial" w:cs="Arial"/>
          <w:sz w:val="20"/>
          <w:szCs w:val="20"/>
        </w:rPr>
        <w:t xml:space="preserve"> retains the right to recover the balance from Contractor or its sureties.</w:t>
      </w:r>
    </w:p>
    <w:p w14:paraId="16079003" w14:textId="77777777" w:rsidR="00C04734" w:rsidRPr="00D24E00" w:rsidRDefault="00C04734" w:rsidP="00C04734">
      <w:pPr>
        <w:rPr>
          <w:rFonts w:ascii="Arial" w:hAnsi="Arial" w:cs="Arial"/>
          <w:sz w:val="20"/>
          <w:szCs w:val="20"/>
        </w:rPr>
      </w:pPr>
    </w:p>
    <w:p w14:paraId="3B2C7D16" w14:textId="0AB52FA7" w:rsidR="00C04734" w:rsidRPr="00D24E00" w:rsidRDefault="00C04734" w:rsidP="00E169CD">
      <w:pPr>
        <w:ind w:left="720" w:hanging="720"/>
        <w:rPr>
          <w:rFonts w:ascii="Arial" w:hAnsi="Arial" w:cs="Arial"/>
          <w:sz w:val="20"/>
          <w:szCs w:val="20"/>
        </w:rPr>
      </w:pPr>
      <w:bookmarkStart w:id="250" w:name="_Toc420659889"/>
      <w:bookmarkStart w:id="251" w:name="_Toc512525350"/>
      <w:bookmarkStart w:id="252" w:name="_Toc186540607"/>
      <w:r w:rsidRPr="00D24E00">
        <w:rPr>
          <w:rStyle w:val="ContractHeading2Char"/>
          <w:sz w:val="20"/>
        </w:rPr>
        <w:t>8.</w:t>
      </w:r>
      <w:r w:rsidR="00424D30" w:rsidRPr="00D24E00">
        <w:rPr>
          <w:rStyle w:val="ContractHeading2Char"/>
          <w:sz w:val="20"/>
        </w:rPr>
        <w:t>8</w:t>
      </w:r>
      <w:r w:rsidR="00E169CD" w:rsidRPr="00D24E00">
        <w:rPr>
          <w:rStyle w:val="ContractHeading2Char"/>
          <w:sz w:val="20"/>
        </w:rPr>
        <w:tab/>
      </w:r>
      <w:r w:rsidRPr="00D24E00">
        <w:rPr>
          <w:rStyle w:val="ContractHeading2Char"/>
          <w:sz w:val="20"/>
        </w:rPr>
        <w:t>Release of Claims</w:t>
      </w:r>
      <w:bookmarkEnd w:id="250"/>
      <w:bookmarkEnd w:id="251"/>
      <w:bookmarkEnd w:id="252"/>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may, at any time, require that payment of the undisputed portion of any progress payment or Final Payment be contingent upon Contractor furnishing </w:t>
      </w:r>
      <w:r w:rsidR="00C0501D">
        <w:rPr>
          <w:rFonts w:ascii="Arial" w:hAnsi="Arial" w:cs="Arial"/>
          <w:sz w:val="20"/>
          <w:szCs w:val="20"/>
        </w:rPr>
        <w:t>District</w:t>
      </w:r>
      <w:r w:rsidRPr="00D24E00">
        <w:rPr>
          <w:rFonts w:ascii="Arial" w:hAnsi="Arial" w:cs="Arial"/>
          <w:sz w:val="20"/>
          <w:szCs w:val="20"/>
        </w:rPr>
        <w:t xml:space="preserve"> with a written </w:t>
      </w:r>
      <w:r w:rsidR="004236C3" w:rsidRPr="00D24E00">
        <w:rPr>
          <w:rFonts w:ascii="Arial" w:hAnsi="Arial" w:cs="Arial"/>
          <w:sz w:val="20"/>
          <w:szCs w:val="20"/>
        </w:rPr>
        <w:t xml:space="preserve">waiver and </w:t>
      </w:r>
      <w:r w:rsidRPr="00D24E00">
        <w:rPr>
          <w:rFonts w:ascii="Arial" w:hAnsi="Arial" w:cs="Arial"/>
          <w:sz w:val="20"/>
          <w:szCs w:val="20"/>
        </w:rPr>
        <w:t xml:space="preserve">release of all claims against </w:t>
      </w:r>
      <w:r w:rsidR="00C0501D">
        <w:rPr>
          <w:rFonts w:ascii="Arial" w:hAnsi="Arial" w:cs="Arial"/>
          <w:sz w:val="20"/>
          <w:szCs w:val="20"/>
        </w:rPr>
        <w:t>District</w:t>
      </w:r>
      <w:r w:rsidRPr="00D24E00">
        <w:rPr>
          <w:rFonts w:ascii="Arial" w:hAnsi="Arial" w:cs="Arial"/>
          <w:sz w:val="20"/>
          <w:szCs w:val="20"/>
        </w:rPr>
        <w:t xml:space="preserve"> arising from or related to the portion of Work covered by those undisputed amounts</w:t>
      </w:r>
      <w:r w:rsidR="00C57731" w:rsidRPr="00D24E00">
        <w:rPr>
          <w:rFonts w:ascii="Arial" w:hAnsi="Arial" w:cs="Arial"/>
          <w:sz w:val="20"/>
          <w:szCs w:val="20"/>
        </w:rPr>
        <w:t xml:space="preserve"> </w:t>
      </w:r>
      <w:r w:rsidR="004236C3" w:rsidRPr="00D24E00">
        <w:rPr>
          <w:rFonts w:ascii="Arial" w:hAnsi="Arial" w:cs="Arial"/>
          <w:sz w:val="20"/>
          <w:szCs w:val="20"/>
        </w:rPr>
        <w:t>subject to the limit</w:t>
      </w:r>
      <w:r w:rsidR="0071001B" w:rsidRPr="00D24E00">
        <w:rPr>
          <w:rFonts w:ascii="Arial" w:hAnsi="Arial" w:cs="Arial"/>
          <w:sz w:val="20"/>
          <w:szCs w:val="20"/>
        </w:rPr>
        <w:t>ation</w:t>
      </w:r>
      <w:r w:rsidR="004236C3" w:rsidRPr="00D24E00">
        <w:rPr>
          <w:rFonts w:ascii="Arial" w:hAnsi="Arial" w:cs="Arial"/>
          <w:sz w:val="20"/>
          <w:szCs w:val="20"/>
        </w:rPr>
        <w:t xml:space="preserve">s of Public Contract Code </w:t>
      </w:r>
      <w:r w:rsidR="00C07141" w:rsidRPr="00D24E00">
        <w:rPr>
          <w:rFonts w:ascii="Arial" w:hAnsi="Arial" w:cs="Arial"/>
          <w:sz w:val="20"/>
          <w:szCs w:val="20"/>
        </w:rPr>
        <w:t>§</w:t>
      </w:r>
      <w:r w:rsidR="004236C3" w:rsidRPr="00D24E00">
        <w:rPr>
          <w:rFonts w:ascii="Arial" w:hAnsi="Arial" w:cs="Arial"/>
          <w:sz w:val="20"/>
          <w:szCs w:val="20"/>
        </w:rPr>
        <w:t xml:space="preserve"> 7100. </w:t>
      </w:r>
      <w:r w:rsidRPr="00D24E00">
        <w:rPr>
          <w:rFonts w:ascii="Arial" w:hAnsi="Arial" w:cs="Arial"/>
          <w:sz w:val="20"/>
          <w:szCs w:val="20"/>
        </w:rPr>
        <w:t xml:space="preserve">Any disputed amounts may be specifically excluded from </w:t>
      </w:r>
      <w:r w:rsidR="00F90282" w:rsidRPr="00D24E00">
        <w:rPr>
          <w:rFonts w:ascii="Arial" w:hAnsi="Arial" w:cs="Arial"/>
          <w:sz w:val="20"/>
          <w:szCs w:val="20"/>
        </w:rPr>
        <w:t>the</w:t>
      </w:r>
      <w:r w:rsidRPr="00D24E00">
        <w:rPr>
          <w:rFonts w:ascii="Arial" w:hAnsi="Arial" w:cs="Arial"/>
          <w:sz w:val="20"/>
          <w:szCs w:val="20"/>
        </w:rPr>
        <w:t xml:space="preserve"> release. </w:t>
      </w:r>
    </w:p>
    <w:p w14:paraId="34C77F19" w14:textId="77777777" w:rsidR="00C04734" w:rsidRPr="00D24E00" w:rsidRDefault="00C04734" w:rsidP="00C04734">
      <w:pPr>
        <w:rPr>
          <w:rFonts w:ascii="Arial" w:hAnsi="Arial" w:cs="Arial"/>
          <w:sz w:val="20"/>
          <w:szCs w:val="20"/>
        </w:rPr>
      </w:pPr>
    </w:p>
    <w:p w14:paraId="6463AE35" w14:textId="4CEDA668" w:rsidR="00C04734" w:rsidRPr="00D24E00" w:rsidRDefault="00C04734" w:rsidP="00E169CD">
      <w:pPr>
        <w:ind w:left="720" w:hanging="720"/>
        <w:rPr>
          <w:rFonts w:ascii="Arial" w:hAnsi="Arial" w:cs="Arial"/>
          <w:sz w:val="20"/>
          <w:szCs w:val="20"/>
        </w:rPr>
      </w:pPr>
      <w:bookmarkStart w:id="253" w:name="_Toc420659890"/>
      <w:bookmarkStart w:id="254" w:name="_Toc512525351"/>
      <w:bookmarkStart w:id="255" w:name="_Toc186540608"/>
      <w:r w:rsidRPr="00D24E00">
        <w:rPr>
          <w:rStyle w:val="ContractHeading2Char"/>
          <w:sz w:val="20"/>
        </w:rPr>
        <w:t>8.</w:t>
      </w:r>
      <w:r w:rsidR="00424D30" w:rsidRPr="00D24E00">
        <w:rPr>
          <w:rStyle w:val="ContractHeading2Char"/>
          <w:sz w:val="20"/>
        </w:rPr>
        <w:t>9</w:t>
      </w:r>
      <w:r w:rsidR="00E169CD" w:rsidRPr="00D24E00">
        <w:rPr>
          <w:rStyle w:val="ContractHeading2Char"/>
          <w:sz w:val="20"/>
        </w:rPr>
        <w:tab/>
      </w:r>
      <w:r w:rsidRPr="00D24E00">
        <w:rPr>
          <w:rStyle w:val="ContractHeading2Char"/>
          <w:sz w:val="20"/>
        </w:rPr>
        <w:t>Warranty of Title</w:t>
      </w:r>
      <w:bookmarkEnd w:id="253"/>
      <w:bookmarkEnd w:id="254"/>
      <w:bookmarkEnd w:id="255"/>
      <w:r w:rsidRPr="00D24E00">
        <w:rPr>
          <w:rFonts w:ascii="Arial" w:hAnsi="Arial" w:cs="Arial"/>
          <w:b/>
          <w:sz w:val="20"/>
          <w:szCs w:val="20"/>
        </w:rPr>
        <w:t>.</w:t>
      </w:r>
      <w:r w:rsidRPr="00D24E00">
        <w:rPr>
          <w:rFonts w:ascii="Arial" w:hAnsi="Arial" w:cs="Arial"/>
          <w:sz w:val="20"/>
          <w:szCs w:val="20"/>
        </w:rPr>
        <w:t xml:space="preserve">  Contractor warrants that </w:t>
      </w:r>
      <w:proofErr w:type="gramStart"/>
      <w:r w:rsidRPr="00D24E00">
        <w:rPr>
          <w:rFonts w:ascii="Arial" w:hAnsi="Arial" w:cs="Arial"/>
          <w:sz w:val="20"/>
          <w:szCs w:val="20"/>
        </w:rPr>
        <w:t>title</w:t>
      </w:r>
      <w:proofErr w:type="gramEnd"/>
      <w:r w:rsidRPr="00D24E00">
        <w:rPr>
          <w:rFonts w:ascii="Arial" w:hAnsi="Arial" w:cs="Arial"/>
          <w:sz w:val="20"/>
          <w:szCs w:val="20"/>
        </w:rPr>
        <w:t xml:space="preserve"> to all work, materials, or equipment incorporated into the Work </w:t>
      </w:r>
      <w:r w:rsidR="00F90282" w:rsidRPr="00D24E00">
        <w:rPr>
          <w:rFonts w:ascii="Arial" w:hAnsi="Arial" w:cs="Arial"/>
          <w:sz w:val="20"/>
          <w:szCs w:val="20"/>
        </w:rPr>
        <w:t xml:space="preserve">and </w:t>
      </w:r>
      <w:r w:rsidRPr="00D24E00">
        <w:rPr>
          <w:rFonts w:ascii="Arial" w:hAnsi="Arial" w:cs="Arial"/>
          <w:sz w:val="20"/>
          <w:szCs w:val="20"/>
        </w:rPr>
        <w:t xml:space="preserve">included in a request for payment </w:t>
      </w:r>
      <w:r w:rsidR="00F90282" w:rsidRPr="00D24E00">
        <w:rPr>
          <w:rFonts w:ascii="Arial" w:hAnsi="Arial" w:cs="Arial"/>
          <w:sz w:val="20"/>
          <w:szCs w:val="20"/>
        </w:rPr>
        <w:t>will</w:t>
      </w:r>
      <w:r w:rsidRPr="00D24E00">
        <w:rPr>
          <w:rFonts w:ascii="Arial" w:hAnsi="Arial" w:cs="Arial"/>
          <w:sz w:val="20"/>
          <w:szCs w:val="20"/>
        </w:rPr>
        <w:t xml:space="preserve"> pass over to </w:t>
      </w:r>
      <w:r w:rsidR="00C0501D">
        <w:rPr>
          <w:rFonts w:ascii="Arial" w:hAnsi="Arial" w:cs="Arial"/>
          <w:sz w:val="20"/>
          <w:szCs w:val="20"/>
        </w:rPr>
        <w:t>District</w:t>
      </w:r>
      <w:r w:rsidRPr="00D24E00">
        <w:rPr>
          <w:rFonts w:ascii="Arial" w:hAnsi="Arial" w:cs="Arial"/>
          <w:sz w:val="20"/>
          <w:szCs w:val="20"/>
        </w:rPr>
        <w:t xml:space="preserve"> free of any claims, liens, or encumbrances upon payment to Contractor.</w:t>
      </w:r>
    </w:p>
    <w:p w14:paraId="512D8E49" w14:textId="77777777" w:rsidR="00A8771B" w:rsidRPr="00D24E00" w:rsidRDefault="00A8771B" w:rsidP="00E169CD">
      <w:pPr>
        <w:ind w:left="720" w:hanging="720"/>
        <w:rPr>
          <w:rFonts w:ascii="Arial" w:hAnsi="Arial" w:cs="Arial"/>
          <w:sz w:val="20"/>
          <w:szCs w:val="20"/>
        </w:rPr>
      </w:pPr>
    </w:p>
    <w:p w14:paraId="5F2EC7CB" w14:textId="77777777" w:rsidR="00844567" w:rsidRPr="00D24E00" w:rsidRDefault="00844567" w:rsidP="00E169CD">
      <w:pPr>
        <w:ind w:left="720" w:hanging="720"/>
        <w:rPr>
          <w:rFonts w:ascii="Arial" w:hAnsi="Arial" w:cs="Arial"/>
          <w:sz w:val="20"/>
          <w:szCs w:val="20"/>
        </w:rPr>
      </w:pPr>
    </w:p>
    <w:p w14:paraId="71006A9C" w14:textId="0010D2A9" w:rsidR="00C04734" w:rsidRPr="00D24E00" w:rsidRDefault="00C04734" w:rsidP="001835D8">
      <w:pPr>
        <w:pStyle w:val="Heading1"/>
        <w:rPr>
          <w:rFonts w:cs="Arial"/>
          <w:szCs w:val="20"/>
        </w:rPr>
      </w:pPr>
      <w:bookmarkStart w:id="256" w:name="_Toc420659891"/>
      <w:bookmarkStart w:id="257" w:name="_Toc512525352"/>
      <w:bookmarkStart w:id="258" w:name="_Toc186540609"/>
      <w:r w:rsidRPr="00D24E00">
        <w:t>Article 9</w:t>
      </w:r>
      <w:bookmarkEnd w:id="256"/>
      <w:r w:rsidR="001835D8" w:rsidRPr="00D24E00">
        <w:t xml:space="preserve"> - </w:t>
      </w:r>
      <w:bookmarkStart w:id="259" w:name="_Toc420659892"/>
      <w:bookmarkStart w:id="260" w:name="_Toc420660086"/>
      <w:bookmarkStart w:id="261" w:name="_Toc422299398"/>
      <w:r w:rsidRPr="00D24E00">
        <w:t>Labor Provisions</w:t>
      </w:r>
      <w:bookmarkEnd w:id="257"/>
      <w:bookmarkEnd w:id="258"/>
      <w:bookmarkEnd w:id="259"/>
      <w:bookmarkEnd w:id="260"/>
      <w:bookmarkEnd w:id="261"/>
    </w:p>
    <w:p w14:paraId="3806C607" w14:textId="5970DA99" w:rsidR="00C04734" w:rsidRPr="00D24E00" w:rsidRDefault="00C04734" w:rsidP="004A4B62">
      <w:pPr>
        <w:keepNext/>
        <w:ind w:left="720" w:hanging="720"/>
        <w:rPr>
          <w:rFonts w:ascii="Arial" w:hAnsi="Arial" w:cs="Arial"/>
          <w:sz w:val="20"/>
          <w:szCs w:val="20"/>
        </w:rPr>
      </w:pPr>
      <w:bookmarkStart w:id="262" w:name="_Toc420659893"/>
      <w:bookmarkStart w:id="263" w:name="_Toc512525353"/>
      <w:bookmarkStart w:id="264" w:name="_Toc186540610"/>
      <w:r w:rsidRPr="00D24E00">
        <w:rPr>
          <w:rStyle w:val="ContractHeading2Char"/>
          <w:sz w:val="20"/>
        </w:rPr>
        <w:t>9.1</w:t>
      </w:r>
      <w:r w:rsidR="00E169CD" w:rsidRPr="00D24E00">
        <w:rPr>
          <w:rStyle w:val="ContractHeading2Char"/>
          <w:sz w:val="20"/>
        </w:rPr>
        <w:tab/>
      </w:r>
      <w:r w:rsidRPr="00D24E00">
        <w:rPr>
          <w:rStyle w:val="ContractHeading2Char"/>
          <w:sz w:val="20"/>
        </w:rPr>
        <w:t>Discrimination Prohibited</w:t>
      </w:r>
      <w:bookmarkEnd w:id="262"/>
      <w:bookmarkEnd w:id="263"/>
      <w:bookmarkEnd w:id="264"/>
      <w:r w:rsidRPr="00FE2B9A">
        <w:rPr>
          <w:rFonts w:ascii="Arial" w:hAnsi="Arial"/>
          <w:b/>
          <w:sz w:val="20"/>
        </w:rPr>
        <w:t xml:space="preserve">. </w:t>
      </w:r>
      <w:r w:rsidRPr="00D24E00">
        <w:rPr>
          <w:rFonts w:ascii="Arial" w:hAnsi="Arial" w:cs="Arial"/>
          <w:sz w:val="20"/>
          <w:szCs w:val="20"/>
        </w:rPr>
        <w:t xml:space="preserve"> Discrimination against any prospective or present employee engaged in the Work on grounds of race, color, ancestry, national origin, ethni</w:t>
      </w:r>
      <w:r w:rsidR="005121BB">
        <w:rPr>
          <w:rFonts w:ascii="Arial" w:hAnsi="Arial" w:cs="Arial"/>
          <w:sz w:val="20"/>
          <w:szCs w:val="20"/>
        </w:rPr>
        <w:t>city</w:t>
      </w:r>
      <w:r w:rsidRPr="00D24E00">
        <w:rPr>
          <w:rFonts w:ascii="Arial" w:hAnsi="Arial" w:cs="Arial"/>
          <w:sz w:val="20"/>
          <w:szCs w:val="20"/>
        </w:rPr>
        <w:t xml:space="preserve">, religion, sex, sexual orientation, age, disability, or marital status is strictly prohibited.  Contractor and its Subcontractors are required to comply with all applicable </w:t>
      </w:r>
      <w:r w:rsidR="00394229" w:rsidRPr="00D24E00">
        <w:rPr>
          <w:rFonts w:ascii="Arial" w:hAnsi="Arial" w:cs="Arial"/>
          <w:sz w:val="20"/>
          <w:szCs w:val="20"/>
        </w:rPr>
        <w:t>Laws prohibiting discrimination</w:t>
      </w:r>
      <w:r w:rsidR="007B4087" w:rsidRPr="00D24E00">
        <w:rPr>
          <w:rFonts w:ascii="Arial" w:hAnsi="Arial" w:cs="Arial"/>
          <w:sz w:val="20"/>
          <w:szCs w:val="20"/>
        </w:rPr>
        <w:t>,</w:t>
      </w:r>
      <w:r w:rsidRPr="00D24E00">
        <w:rPr>
          <w:rFonts w:ascii="Arial" w:hAnsi="Arial" w:cs="Arial"/>
          <w:sz w:val="20"/>
          <w:szCs w:val="20"/>
        </w:rPr>
        <w:t xml:space="preserve"> including the California Fair Employment </w:t>
      </w:r>
      <w:r w:rsidR="00C633A2" w:rsidRPr="00D24E00">
        <w:rPr>
          <w:rFonts w:ascii="Arial" w:hAnsi="Arial" w:cs="Arial"/>
          <w:sz w:val="20"/>
          <w:szCs w:val="20"/>
        </w:rPr>
        <w:t>and Housing Act</w:t>
      </w:r>
      <w:r w:rsidRPr="00D24E00">
        <w:rPr>
          <w:rFonts w:ascii="Arial" w:hAnsi="Arial" w:cs="Arial"/>
          <w:sz w:val="20"/>
          <w:szCs w:val="20"/>
        </w:rPr>
        <w:t xml:space="preserve"> </w:t>
      </w:r>
      <w:r w:rsidR="00C633A2" w:rsidRPr="00D24E00">
        <w:rPr>
          <w:rFonts w:ascii="Arial" w:hAnsi="Arial" w:cs="Arial"/>
          <w:sz w:val="20"/>
          <w:szCs w:val="20"/>
        </w:rPr>
        <w:t>(</w:t>
      </w:r>
      <w:r w:rsidR="005349CB" w:rsidRPr="00D24E00">
        <w:rPr>
          <w:rFonts w:ascii="Arial" w:hAnsi="Arial" w:cs="Arial"/>
          <w:sz w:val="20"/>
          <w:szCs w:val="20"/>
        </w:rPr>
        <w:t>Govt</w:t>
      </w:r>
      <w:r w:rsidR="008A547D" w:rsidRPr="00D24E00">
        <w:rPr>
          <w:rFonts w:ascii="Arial" w:hAnsi="Arial" w:cs="Arial"/>
          <w:sz w:val="20"/>
          <w:szCs w:val="20"/>
        </w:rPr>
        <w:t>.</w:t>
      </w:r>
      <w:r w:rsidR="005349CB" w:rsidRPr="00D24E00">
        <w:rPr>
          <w:rFonts w:ascii="Arial" w:hAnsi="Arial" w:cs="Arial"/>
          <w:sz w:val="20"/>
          <w:szCs w:val="20"/>
        </w:rPr>
        <w:t xml:space="preserve"> Code </w:t>
      </w:r>
      <w:r w:rsidR="008A547D" w:rsidRPr="00D24E00">
        <w:rPr>
          <w:rFonts w:ascii="Arial" w:hAnsi="Arial" w:cs="Arial"/>
          <w:sz w:val="20"/>
          <w:szCs w:val="20"/>
        </w:rPr>
        <w:t>§</w:t>
      </w:r>
      <w:r w:rsidRPr="00D24E00">
        <w:rPr>
          <w:rFonts w:ascii="Arial" w:hAnsi="Arial" w:cs="Arial"/>
          <w:sz w:val="20"/>
          <w:szCs w:val="20"/>
        </w:rPr>
        <w:t xml:space="preserve"> 12900 et seq.</w:t>
      </w:r>
      <w:r w:rsidR="00C633A2" w:rsidRPr="00D24E00">
        <w:rPr>
          <w:rFonts w:ascii="Arial" w:hAnsi="Arial" w:cs="Arial"/>
          <w:sz w:val="20"/>
          <w:szCs w:val="20"/>
        </w:rPr>
        <w:t>)</w:t>
      </w:r>
      <w:r w:rsidR="005349CB" w:rsidRPr="00D24E00">
        <w:rPr>
          <w:rFonts w:ascii="Arial" w:hAnsi="Arial" w:cs="Arial"/>
          <w:sz w:val="20"/>
          <w:szCs w:val="20"/>
        </w:rPr>
        <w:t xml:space="preserve">, Government Code </w:t>
      </w:r>
      <w:r w:rsidR="008A547D" w:rsidRPr="00D24E00">
        <w:rPr>
          <w:rFonts w:ascii="Arial" w:hAnsi="Arial" w:cs="Arial"/>
          <w:sz w:val="20"/>
          <w:szCs w:val="20"/>
        </w:rPr>
        <w:t>§</w:t>
      </w:r>
      <w:r w:rsidR="001A2E52" w:rsidRPr="00D24E00">
        <w:rPr>
          <w:rFonts w:ascii="Arial" w:hAnsi="Arial" w:cs="Arial"/>
          <w:sz w:val="20"/>
          <w:szCs w:val="20"/>
        </w:rPr>
        <w:t xml:space="preserve"> 11135, and Labor Code </w:t>
      </w:r>
      <w:r w:rsidR="008A547D" w:rsidRPr="00D24E00">
        <w:rPr>
          <w:rFonts w:ascii="Arial" w:hAnsi="Arial" w:cs="Arial"/>
          <w:sz w:val="20"/>
          <w:szCs w:val="20"/>
        </w:rPr>
        <w:t>§§</w:t>
      </w:r>
      <w:r w:rsidRPr="00D24E00">
        <w:rPr>
          <w:rFonts w:ascii="Arial" w:hAnsi="Arial" w:cs="Arial"/>
          <w:sz w:val="20"/>
          <w:szCs w:val="20"/>
        </w:rPr>
        <w:t xml:space="preserve"> 1735, 1777.5, 1777.6, and 3077.5.</w:t>
      </w:r>
    </w:p>
    <w:p w14:paraId="76E7CEFC" w14:textId="77777777" w:rsidR="00C04734" w:rsidRPr="00D24E00" w:rsidRDefault="00C04734" w:rsidP="00C04734">
      <w:pPr>
        <w:rPr>
          <w:rFonts w:ascii="Arial" w:hAnsi="Arial" w:cs="Arial"/>
          <w:sz w:val="20"/>
          <w:szCs w:val="20"/>
        </w:rPr>
      </w:pPr>
    </w:p>
    <w:p w14:paraId="35FC8E96" w14:textId="77777777" w:rsidR="00C04734" w:rsidRPr="00D24E00" w:rsidRDefault="00C04734" w:rsidP="00C04734">
      <w:pPr>
        <w:rPr>
          <w:rFonts w:ascii="Arial" w:hAnsi="Arial" w:cs="Arial"/>
          <w:sz w:val="20"/>
          <w:szCs w:val="20"/>
        </w:rPr>
      </w:pPr>
      <w:bookmarkStart w:id="265" w:name="_Toc420659894"/>
      <w:bookmarkStart w:id="266" w:name="_Toc512525354"/>
      <w:bookmarkStart w:id="267" w:name="_Toc186540611"/>
      <w:r w:rsidRPr="00D24E00">
        <w:rPr>
          <w:rStyle w:val="ContractHeading2Char"/>
          <w:sz w:val="20"/>
        </w:rPr>
        <w:t>9.2</w:t>
      </w:r>
      <w:r w:rsidRPr="00D24E00">
        <w:rPr>
          <w:rStyle w:val="ContractHeading2Char"/>
          <w:sz w:val="20"/>
        </w:rPr>
        <w:tab/>
        <w:t>Labor Code Requirements</w:t>
      </w:r>
      <w:bookmarkEnd w:id="265"/>
      <w:bookmarkEnd w:id="266"/>
      <w:bookmarkEnd w:id="267"/>
      <w:r w:rsidRPr="00D24E00">
        <w:rPr>
          <w:rFonts w:ascii="Arial" w:hAnsi="Arial" w:cs="Arial"/>
          <w:b/>
          <w:sz w:val="20"/>
          <w:szCs w:val="20"/>
        </w:rPr>
        <w:t>.</w:t>
      </w:r>
      <w:r w:rsidRPr="00D24E00">
        <w:rPr>
          <w:rFonts w:ascii="Arial" w:hAnsi="Arial" w:cs="Arial"/>
          <w:sz w:val="20"/>
          <w:szCs w:val="20"/>
        </w:rPr>
        <w:t xml:space="preserve">  </w:t>
      </w:r>
    </w:p>
    <w:p w14:paraId="34F6DFD8" w14:textId="77777777" w:rsidR="00C04734" w:rsidRPr="00D24E00" w:rsidRDefault="00C04734" w:rsidP="00C04734">
      <w:pPr>
        <w:rPr>
          <w:rFonts w:ascii="Arial" w:hAnsi="Arial" w:cs="Arial"/>
          <w:sz w:val="20"/>
          <w:szCs w:val="20"/>
        </w:rPr>
      </w:pPr>
    </w:p>
    <w:p w14:paraId="7DF622A7" w14:textId="47E9EF7D"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667213" w:rsidRPr="00D24E00">
        <w:rPr>
          <w:rFonts w:ascii="Arial" w:hAnsi="Arial" w:cs="Arial"/>
          <w:b/>
          <w:i/>
          <w:sz w:val="20"/>
          <w:szCs w:val="20"/>
        </w:rPr>
        <w:t>Eight Hour Day.</w:t>
      </w:r>
      <w:r w:rsidR="00667213" w:rsidRPr="00D24E00">
        <w:rPr>
          <w:rFonts w:ascii="Arial" w:hAnsi="Arial" w:cs="Arial"/>
          <w:sz w:val="20"/>
          <w:szCs w:val="20"/>
        </w:rPr>
        <w:t xml:space="preserve">  </w:t>
      </w:r>
      <w:r w:rsidR="008A547D" w:rsidRPr="00D24E00">
        <w:rPr>
          <w:rFonts w:ascii="Arial" w:hAnsi="Arial" w:cs="Arial"/>
          <w:sz w:val="20"/>
          <w:szCs w:val="20"/>
        </w:rPr>
        <w:t>Pursuant to</w:t>
      </w:r>
      <w:r w:rsidR="00D157D9" w:rsidRPr="00D24E00">
        <w:rPr>
          <w:rFonts w:ascii="Arial" w:hAnsi="Arial" w:cs="Arial"/>
          <w:sz w:val="20"/>
          <w:szCs w:val="20"/>
        </w:rPr>
        <w:t xml:space="preserve"> Labor Code </w:t>
      </w:r>
      <w:r w:rsidR="008A547D" w:rsidRPr="00D24E00">
        <w:rPr>
          <w:rFonts w:ascii="Arial" w:hAnsi="Arial" w:cs="Arial"/>
          <w:sz w:val="20"/>
          <w:szCs w:val="20"/>
        </w:rPr>
        <w:t>§</w:t>
      </w:r>
      <w:r w:rsidRPr="00D24E00">
        <w:rPr>
          <w:rFonts w:ascii="Arial" w:hAnsi="Arial" w:cs="Arial"/>
          <w:sz w:val="20"/>
          <w:szCs w:val="20"/>
        </w:rPr>
        <w:t xml:space="preserve"> 1810, eight </w:t>
      </w:r>
      <w:r w:rsidR="00C04734" w:rsidRPr="00D24E00">
        <w:rPr>
          <w:rFonts w:ascii="Arial" w:hAnsi="Arial" w:cs="Arial"/>
          <w:sz w:val="20"/>
          <w:szCs w:val="20"/>
        </w:rPr>
        <w:t xml:space="preserve">hours of labor constitute a legal day’s work under this Contract.  </w:t>
      </w:r>
    </w:p>
    <w:p w14:paraId="669C61EB" w14:textId="77777777" w:rsidR="00C04734" w:rsidRPr="00D24E00" w:rsidRDefault="00C04734" w:rsidP="00C04734">
      <w:pPr>
        <w:ind w:left="720"/>
        <w:rPr>
          <w:rFonts w:ascii="Arial" w:hAnsi="Arial" w:cs="Arial"/>
          <w:sz w:val="20"/>
          <w:szCs w:val="20"/>
        </w:rPr>
      </w:pPr>
    </w:p>
    <w:p w14:paraId="18655AF3" w14:textId="28AF1E0C"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667213" w:rsidRPr="00D24E00">
        <w:rPr>
          <w:rFonts w:ascii="Arial" w:hAnsi="Arial" w:cs="Arial"/>
          <w:b/>
          <w:i/>
          <w:sz w:val="20"/>
          <w:szCs w:val="20"/>
        </w:rPr>
        <w:t>Penalty.</w:t>
      </w:r>
      <w:r w:rsidR="00667213" w:rsidRPr="00D24E00">
        <w:rPr>
          <w:rFonts w:ascii="Arial" w:hAnsi="Arial" w:cs="Arial"/>
          <w:sz w:val="20"/>
          <w:szCs w:val="20"/>
        </w:rPr>
        <w:t xml:space="preserve">  </w:t>
      </w:r>
      <w:r w:rsidR="008A547D" w:rsidRPr="00D24E00">
        <w:rPr>
          <w:rFonts w:ascii="Arial" w:hAnsi="Arial" w:cs="Arial"/>
          <w:sz w:val="20"/>
          <w:szCs w:val="20"/>
        </w:rPr>
        <w:t>Pursuant to</w:t>
      </w:r>
      <w:r w:rsidR="00A873AB" w:rsidRPr="00D24E00">
        <w:rPr>
          <w:rFonts w:ascii="Arial" w:hAnsi="Arial" w:cs="Arial"/>
          <w:sz w:val="20"/>
          <w:szCs w:val="20"/>
        </w:rPr>
        <w:t xml:space="preserve"> Labor Code </w:t>
      </w:r>
      <w:r w:rsidR="008A547D" w:rsidRPr="00D24E00">
        <w:rPr>
          <w:rFonts w:ascii="Arial" w:hAnsi="Arial" w:cs="Arial"/>
          <w:sz w:val="20"/>
          <w:szCs w:val="20"/>
        </w:rPr>
        <w:t>§</w:t>
      </w:r>
      <w:r w:rsidR="00C04734" w:rsidRPr="00D24E00">
        <w:rPr>
          <w:rFonts w:ascii="Arial" w:hAnsi="Arial" w:cs="Arial"/>
          <w:sz w:val="20"/>
          <w:szCs w:val="20"/>
        </w:rPr>
        <w:t xml:space="preserve"> 1813, Contractor will forfeit to </w:t>
      </w:r>
      <w:r w:rsidR="00C0501D">
        <w:rPr>
          <w:rFonts w:ascii="Arial" w:hAnsi="Arial" w:cs="Arial"/>
          <w:sz w:val="20"/>
          <w:szCs w:val="20"/>
        </w:rPr>
        <w:t>District</w:t>
      </w:r>
      <w:r w:rsidR="00C04734" w:rsidRPr="00D24E00">
        <w:rPr>
          <w:rFonts w:ascii="Arial" w:hAnsi="Arial" w:cs="Arial"/>
          <w:sz w:val="20"/>
          <w:szCs w:val="20"/>
        </w:rPr>
        <w:t xml:space="preserve"> </w:t>
      </w:r>
      <w:r w:rsidR="00E169CD" w:rsidRPr="00D24E00">
        <w:rPr>
          <w:rFonts w:ascii="Arial" w:hAnsi="Arial" w:cs="Arial"/>
          <w:sz w:val="20"/>
          <w:szCs w:val="20"/>
        </w:rPr>
        <w:t>as a penalty, the sum of $25.00</w:t>
      </w:r>
      <w:r w:rsidR="00C04734" w:rsidRPr="00D24E00">
        <w:rPr>
          <w:rFonts w:ascii="Arial" w:hAnsi="Arial" w:cs="Arial"/>
          <w:sz w:val="20"/>
          <w:szCs w:val="20"/>
        </w:rPr>
        <w:t xml:space="preserve"> for each day during which a worker employed by Contractor or any Subcontractor is required or permit</w:t>
      </w:r>
      <w:r w:rsidR="00E169CD" w:rsidRPr="00D24E00">
        <w:rPr>
          <w:rFonts w:ascii="Arial" w:hAnsi="Arial" w:cs="Arial"/>
          <w:sz w:val="20"/>
          <w:szCs w:val="20"/>
        </w:rPr>
        <w:t xml:space="preserve">ted to work more than eight hours in any one </w:t>
      </w:r>
      <w:r w:rsidR="00F00039" w:rsidRPr="00D24E00">
        <w:rPr>
          <w:rFonts w:ascii="Arial" w:hAnsi="Arial" w:cs="Arial"/>
          <w:sz w:val="20"/>
          <w:szCs w:val="20"/>
        </w:rPr>
        <w:t xml:space="preserve">calendar day or more than </w:t>
      </w:r>
      <w:r w:rsidR="00E169CD" w:rsidRPr="00D24E00">
        <w:rPr>
          <w:rFonts w:ascii="Arial" w:hAnsi="Arial" w:cs="Arial"/>
          <w:sz w:val="20"/>
          <w:szCs w:val="20"/>
        </w:rPr>
        <w:t>40</w:t>
      </w:r>
      <w:r w:rsidR="00C04734" w:rsidRPr="00D24E00">
        <w:rPr>
          <w:rFonts w:ascii="Arial" w:hAnsi="Arial" w:cs="Arial"/>
          <w:sz w:val="20"/>
          <w:szCs w:val="20"/>
        </w:rPr>
        <w:t xml:space="preserve"> hours per calendar week, except if such workers are paid overtime </w:t>
      </w:r>
      <w:r w:rsidR="00E169CD" w:rsidRPr="00D24E00">
        <w:rPr>
          <w:rFonts w:ascii="Arial" w:hAnsi="Arial" w:cs="Arial"/>
          <w:sz w:val="20"/>
          <w:szCs w:val="20"/>
        </w:rPr>
        <w:t>under</w:t>
      </w:r>
      <w:r w:rsidR="00A873AB" w:rsidRPr="00D24E00">
        <w:rPr>
          <w:rFonts w:ascii="Arial" w:hAnsi="Arial" w:cs="Arial"/>
          <w:sz w:val="20"/>
          <w:szCs w:val="20"/>
        </w:rPr>
        <w:t xml:space="preserve"> Labor Code </w:t>
      </w:r>
      <w:r w:rsidR="00C07141" w:rsidRPr="00D24E00">
        <w:rPr>
          <w:rFonts w:ascii="Arial" w:hAnsi="Arial" w:cs="Arial"/>
          <w:sz w:val="20"/>
          <w:szCs w:val="20"/>
        </w:rPr>
        <w:t>§</w:t>
      </w:r>
      <w:r w:rsidR="00C04734" w:rsidRPr="00D24E00">
        <w:rPr>
          <w:rFonts w:ascii="Arial" w:hAnsi="Arial" w:cs="Arial"/>
          <w:sz w:val="20"/>
          <w:szCs w:val="20"/>
        </w:rPr>
        <w:t xml:space="preserve"> 1815.</w:t>
      </w:r>
    </w:p>
    <w:p w14:paraId="035EE94F" w14:textId="77777777" w:rsidR="00C04734" w:rsidRPr="00D24E00" w:rsidRDefault="00C04734" w:rsidP="00C04734">
      <w:pPr>
        <w:ind w:left="720"/>
        <w:rPr>
          <w:rFonts w:ascii="Arial" w:hAnsi="Arial" w:cs="Arial"/>
          <w:sz w:val="20"/>
          <w:szCs w:val="20"/>
        </w:rPr>
      </w:pPr>
    </w:p>
    <w:p w14:paraId="6B2924AF" w14:textId="67F5BAD9" w:rsidR="00C04734" w:rsidRPr="00D24E00" w:rsidRDefault="004505F7"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667213" w:rsidRPr="00D24E00">
        <w:rPr>
          <w:rFonts w:ascii="Arial" w:hAnsi="Arial" w:cs="Arial"/>
          <w:b/>
          <w:i/>
          <w:sz w:val="20"/>
          <w:szCs w:val="20"/>
        </w:rPr>
        <w:t>Apprentices.</w:t>
      </w:r>
      <w:r w:rsidR="00667213" w:rsidRPr="00D24E00">
        <w:rPr>
          <w:rFonts w:ascii="Arial" w:hAnsi="Arial" w:cs="Arial"/>
          <w:sz w:val="20"/>
          <w:szCs w:val="20"/>
        </w:rPr>
        <w:t xml:space="preserve">  </w:t>
      </w:r>
      <w:r w:rsidR="00C04734" w:rsidRPr="00D24E00">
        <w:rPr>
          <w:rFonts w:ascii="Arial" w:hAnsi="Arial" w:cs="Arial"/>
          <w:sz w:val="20"/>
          <w:szCs w:val="20"/>
        </w:rPr>
        <w:t>Contractor is responsible for compliance with the requirements governing employment and payment of apprentic</w:t>
      </w:r>
      <w:r w:rsidR="00F30CD7" w:rsidRPr="00D24E00">
        <w:rPr>
          <w:rFonts w:ascii="Arial" w:hAnsi="Arial" w:cs="Arial"/>
          <w:sz w:val="20"/>
          <w:szCs w:val="20"/>
        </w:rPr>
        <w:t xml:space="preserve">es, as set forth in Labor Code </w:t>
      </w:r>
      <w:r w:rsidR="00C07141" w:rsidRPr="00D24E00">
        <w:rPr>
          <w:rFonts w:ascii="Arial" w:hAnsi="Arial" w:cs="Arial"/>
          <w:sz w:val="20"/>
          <w:szCs w:val="20"/>
        </w:rPr>
        <w:t>§</w:t>
      </w:r>
      <w:r w:rsidR="00C04734" w:rsidRPr="00D24E00">
        <w:rPr>
          <w:rFonts w:ascii="Arial" w:hAnsi="Arial" w:cs="Arial"/>
          <w:sz w:val="20"/>
          <w:szCs w:val="20"/>
        </w:rPr>
        <w:t xml:space="preserve"> 1777.5, which is </w:t>
      </w:r>
      <w:r w:rsidR="00E169CD" w:rsidRPr="00D24E00">
        <w:rPr>
          <w:rFonts w:ascii="Arial" w:hAnsi="Arial" w:cs="Arial"/>
          <w:sz w:val="20"/>
          <w:szCs w:val="20"/>
        </w:rPr>
        <w:t>fully incorporated by reference</w:t>
      </w:r>
      <w:r w:rsidR="00C04734" w:rsidRPr="00D24E00">
        <w:rPr>
          <w:rFonts w:ascii="Arial" w:hAnsi="Arial" w:cs="Arial"/>
          <w:sz w:val="20"/>
          <w:szCs w:val="20"/>
        </w:rPr>
        <w:t>.</w:t>
      </w:r>
    </w:p>
    <w:p w14:paraId="24713521" w14:textId="77777777" w:rsidR="00C04734" w:rsidRPr="00D24E00" w:rsidRDefault="00C04734" w:rsidP="00C04734">
      <w:pPr>
        <w:ind w:left="720"/>
        <w:rPr>
          <w:rFonts w:ascii="Arial" w:hAnsi="Arial" w:cs="Arial"/>
          <w:sz w:val="20"/>
          <w:szCs w:val="20"/>
        </w:rPr>
      </w:pPr>
    </w:p>
    <w:p w14:paraId="260FE7AA" w14:textId="51BD3453" w:rsidR="00C04734" w:rsidRPr="00D24E00" w:rsidRDefault="004505F7" w:rsidP="00C04734">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163561" w:rsidRPr="00D24E00">
        <w:rPr>
          <w:rFonts w:ascii="Arial" w:hAnsi="Arial" w:cs="Arial"/>
          <w:b/>
          <w:i/>
          <w:sz w:val="20"/>
          <w:szCs w:val="20"/>
        </w:rPr>
        <w:t>Notices.</w:t>
      </w:r>
      <w:r w:rsidR="00163561" w:rsidRPr="00D24E00">
        <w:rPr>
          <w:rFonts w:ascii="Arial" w:hAnsi="Arial" w:cs="Arial"/>
          <w:sz w:val="20"/>
          <w:szCs w:val="20"/>
        </w:rPr>
        <w:t xml:space="preserve">  </w:t>
      </w:r>
      <w:r w:rsidR="008A547D" w:rsidRPr="00D24E00">
        <w:rPr>
          <w:rFonts w:ascii="Arial" w:hAnsi="Arial" w:cs="Arial"/>
          <w:sz w:val="20"/>
          <w:szCs w:val="20"/>
        </w:rPr>
        <w:t>Pursuant to</w:t>
      </w:r>
      <w:r w:rsidR="00E169CD" w:rsidRPr="00D24E00">
        <w:rPr>
          <w:rFonts w:ascii="Arial" w:hAnsi="Arial" w:cs="Arial"/>
          <w:sz w:val="20"/>
          <w:szCs w:val="20"/>
        </w:rPr>
        <w:t xml:space="preserve"> </w:t>
      </w:r>
      <w:r w:rsidR="00F30CD7" w:rsidRPr="00D24E00">
        <w:rPr>
          <w:rFonts w:ascii="Arial" w:hAnsi="Arial" w:cs="Arial"/>
          <w:sz w:val="20"/>
          <w:szCs w:val="20"/>
        </w:rPr>
        <w:t xml:space="preserve">Labor Code </w:t>
      </w:r>
      <w:r w:rsidR="00C07141" w:rsidRPr="00D24E00">
        <w:rPr>
          <w:rFonts w:ascii="Arial" w:hAnsi="Arial" w:cs="Arial"/>
          <w:sz w:val="20"/>
          <w:szCs w:val="20"/>
        </w:rPr>
        <w:t>§</w:t>
      </w:r>
      <w:r w:rsidR="00C04734" w:rsidRPr="00D24E00">
        <w:rPr>
          <w:rFonts w:ascii="Arial" w:hAnsi="Arial" w:cs="Arial"/>
          <w:sz w:val="20"/>
          <w:szCs w:val="20"/>
        </w:rPr>
        <w:t xml:space="preserve"> 1771.4, Contractor is required to post all job site notices prescribed by </w:t>
      </w:r>
      <w:r w:rsidR="00394229" w:rsidRPr="00D24E00">
        <w:rPr>
          <w:rFonts w:ascii="Arial" w:hAnsi="Arial" w:cs="Arial"/>
          <w:sz w:val="20"/>
          <w:szCs w:val="20"/>
        </w:rPr>
        <w:t>Laws</w:t>
      </w:r>
      <w:r w:rsidR="00C04734" w:rsidRPr="00D24E00">
        <w:rPr>
          <w:rFonts w:ascii="Arial" w:hAnsi="Arial" w:cs="Arial"/>
          <w:sz w:val="20"/>
          <w:szCs w:val="20"/>
        </w:rPr>
        <w:t>.</w:t>
      </w:r>
    </w:p>
    <w:p w14:paraId="4B3732D5" w14:textId="77777777" w:rsidR="00C04734" w:rsidRPr="00D24E00" w:rsidRDefault="00C04734" w:rsidP="00C04734">
      <w:pPr>
        <w:ind w:left="720"/>
        <w:rPr>
          <w:sz w:val="20"/>
          <w:szCs w:val="20"/>
        </w:rPr>
      </w:pPr>
      <w:r w:rsidRPr="00D24E00">
        <w:rPr>
          <w:sz w:val="20"/>
          <w:szCs w:val="20"/>
        </w:rPr>
        <w:t xml:space="preserve"> </w:t>
      </w:r>
    </w:p>
    <w:p w14:paraId="1FA5F98F" w14:textId="38DD5021" w:rsidR="00C04734" w:rsidRPr="00D24E00" w:rsidRDefault="00C04734" w:rsidP="00E169CD">
      <w:pPr>
        <w:ind w:left="720" w:hanging="720"/>
        <w:rPr>
          <w:sz w:val="20"/>
          <w:szCs w:val="20"/>
        </w:rPr>
      </w:pPr>
      <w:bookmarkStart w:id="268" w:name="_Toc420659895"/>
      <w:bookmarkStart w:id="269" w:name="_Toc512525355"/>
      <w:bookmarkStart w:id="270" w:name="_Toc186540612"/>
      <w:r w:rsidRPr="00D24E00">
        <w:rPr>
          <w:rStyle w:val="ContractHeading2Char"/>
          <w:sz w:val="20"/>
        </w:rPr>
        <w:lastRenderedPageBreak/>
        <w:t>9.3</w:t>
      </w:r>
      <w:r w:rsidR="00E169CD" w:rsidRPr="00D24E00">
        <w:rPr>
          <w:rStyle w:val="ContractHeading2Char"/>
          <w:sz w:val="20"/>
        </w:rPr>
        <w:tab/>
      </w:r>
      <w:r w:rsidRPr="00D24E00">
        <w:rPr>
          <w:rStyle w:val="ContractHeading2Char"/>
          <w:sz w:val="20"/>
        </w:rPr>
        <w:t>Prevailing Wages</w:t>
      </w:r>
      <w:bookmarkEnd w:id="268"/>
      <w:bookmarkEnd w:id="269"/>
      <w:bookmarkEnd w:id="270"/>
      <w:r w:rsidRPr="00D24E00">
        <w:rPr>
          <w:rFonts w:ascii="Arial" w:hAnsi="Arial" w:cs="Arial"/>
          <w:b/>
          <w:sz w:val="20"/>
          <w:szCs w:val="20"/>
        </w:rPr>
        <w:t>.</w:t>
      </w:r>
      <w:r w:rsidRPr="00D24E00">
        <w:rPr>
          <w:rFonts w:ascii="Arial" w:hAnsi="Arial" w:cs="Arial"/>
          <w:sz w:val="20"/>
          <w:szCs w:val="20"/>
        </w:rPr>
        <w:t xml:space="preserve">  Each worker performing Work under this Contract th</w:t>
      </w:r>
      <w:r w:rsidR="00F30CD7" w:rsidRPr="00D24E00">
        <w:rPr>
          <w:rFonts w:ascii="Arial" w:hAnsi="Arial" w:cs="Arial"/>
          <w:sz w:val="20"/>
          <w:szCs w:val="20"/>
        </w:rPr>
        <w:t xml:space="preserve">at is covered under Labor Code </w:t>
      </w:r>
      <w:r w:rsidR="00C07141" w:rsidRPr="00D24E00">
        <w:rPr>
          <w:rFonts w:ascii="Arial" w:hAnsi="Arial" w:cs="Arial"/>
          <w:sz w:val="20"/>
          <w:szCs w:val="20"/>
        </w:rPr>
        <w:t>§§</w:t>
      </w:r>
      <w:r w:rsidRPr="00D24E00">
        <w:rPr>
          <w:rFonts w:ascii="Arial" w:hAnsi="Arial" w:cs="Arial"/>
          <w:sz w:val="20"/>
          <w:szCs w:val="20"/>
        </w:rPr>
        <w:t xml:space="preserve"> 1720</w:t>
      </w:r>
      <w:r w:rsidR="0067218F">
        <w:rPr>
          <w:rFonts w:ascii="Arial" w:hAnsi="Arial" w:cs="Arial"/>
          <w:sz w:val="20"/>
          <w:szCs w:val="20"/>
        </w:rPr>
        <w:t>, 1720.3,</w:t>
      </w:r>
      <w:r w:rsidR="00E10FE5" w:rsidRPr="00D24E00">
        <w:rPr>
          <w:rFonts w:ascii="Arial" w:hAnsi="Arial" w:cs="Arial"/>
          <w:sz w:val="20"/>
          <w:szCs w:val="20"/>
        </w:rPr>
        <w:t xml:space="preserve"> or 1720.9</w:t>
      </w:r>
      <w:r w:rsidRPr="00D24E00">
        <w:rPr>
          <w:rFonts w:ascii="Arial" w:hAnsi="Arial" w:cs="Arial"/>
          <w:sz w:val="20"/>
          <w:szCs w:val="20"/>
        </w:rPr>
        <w:t>, including cleanup at the Project site, must be paid at a rate not less than the</w:t>
      </w:r>
      <w:r w:rsidR="00F30CD7" w:rsidRPr="00D24E00">
        <w:rPr>
          <w:rFonts w:ascii="Arial" w:hAnsi="Arial" w:cs="Arial"/>
          <w:sz w:val="20"/>
          <w:szCs w:val="20"/>
        </w:rPr>
        <w:t xml:space="preserve"> prevailing wage as defined in </w:t>
      </w:r>
      <w:r w:rsidR="00C07141" w:rsidRPr="00D24E00">
        <w:rPr>
          <w:rFonts w:ascii="Arial" w:hAnsi="Arial" w:cs="Arial"/>
          <w:sz w:val="20"/>
          <w:szCs w:val="20"/>
        </w:rPr>
        <w:t xml:space="preserve">§§ </w:t>
      </w:r>
      <w:r w:rsidRPr="00D24E00">
        <w:rPr>
          <w:rFonts w:ascii="Arial" w:hAnsi="Arial" w:cs="Arial"/>
          <w:sz w:val="20"/>
          <w:szCs w:val="20"/>
        </w:rPr>
        <w:t xml:space="preserve">1771 and 1774 of the Labor Code. The prevailing wage rates are </w:t>
      </w:r>
      <w:r w:rsidR="004236C3" w:rsidRPr="00D24E00">
        <w:rPr>
          <w:rFonts w:ascii="Arial" w:hAnsi="Arial" w:cs="Arial"/>
          <w:sz w:val="20"/>
          <w:szCs w:val="20"/>
        </w:rPr>
        <w:t xml:space="preserve">on file with </w:t>
      </w:r>
      <w:r w:rsidR="004236C3">
        <w:rPr>
          <w:rFonts w:ascii="Arial" w:hAnsi="Arial" w:cs="Arial"/>
          <w:sz w:val="20"/>
          <w:szCs w:val="20"/>
        </w:rPr>
        <w:t xml:space="preserve">the </w:t>
      </w:r>
      <w:proofErr w:type="gramStart"/>
      <w:r w:rsidR="00C0501D">
        <w:rPr>
          <w:rFonts w:ascii="Arial" w:hAnsi="Arial" w:cs="Arial"/>
          <w:sz w:val="20"/>
          <w:szCs w:val="20"/>
        </w:rPr>
        <w:t>District</w:t>
      </w:r>
      <w:proofErr w:type="gramEnd"/>
      <w:r w:rsidR="004236C3" w:rsidRPr="00D24E00">
        <w:rPr>
          <w:rFonts w:ascii="Arial" w:hAnsi="Arial" w:cs="Arial"/>
          <w:sz w:val="20"/>
          <w:szCs w:val="20"/>
        </w:rPr>
        <w:t xml:space="preserve"> and </w:t>
      </w:r>
      <w:r w:rsidRPr="00D24E00">
        <w:rPr>
          <w:rFonts w:ascii="Arial" w:hAnsi="Arial" w:cs="Arial"/>
          <w:sz w:val="20"/>
          <w:szCs w:val="20"/>
        </w:rPr>
        <w:t xml:space="preserve">available online at </w:t>
      </w:r>
      <w:hyperlink r:id="rId29" w:history="1">
        <w:r w:rsidRPr="00D24E00">
          <w:rPr>
            <w:rStyle w:val="Hyperlink"/>
            <w:rFonts w:ascii="Arial" w:hAnsi="Arial" w:cs="Arial"/>
            <w:sz w:val="20"/>
            <w:szCs w:val="20"/>
          </w:rPr>
          <w:t>http://www.dir.ca.gov/dlsr</w:t>
        </w:r>
      </w:hyperlink>
      <w:r w:rsidRPr="00D24E00">
        <w:rPr>
          <w:rFonts w:ascii="Arial" w:hAnsi="Arial" w:cs="Arial"/>
          <w:sz w:val="20"/>
          <w:szCs w:val="20"/>
        </w:rPr>
        <w:t xml:space="preserve">. Contractor must post a copy of the applicable prevailing rates at the </w:t>
      </w:r>
      <w:r w:rsidR="00CE5BB7">
        <w:rPr>
          <w:rFonts w:ascii="Arial" w:hAnsi="Arial" w:cs="Arial"/>
          <w:sz w:val="20"/>
          <w:szCs w:val="20"/>
        </w:rPr>
        <w:t>Project site</w:t>
      </w:r>
      <w:r w:rsidRPr="00D24E00">
        <w:rPr>
          <w:rFonts w:ascii="Arial" w:hAnsi="Arial" w:cs="Arial"/>
          <w:sz w:val="20"/>
          <w:szCs w:val="20"/>
        </w:rPr>
        <w:t xml:space="preserve">.  </w:t>
      </w:r>
      <w:r w:rsidRPr="00D24E00">
        <w:rPr>
          <w:sz w:val="20"/>
          <w:szCs w:val="20"/>
        </w:rPr>
        <w:t xml:space="preserve"> </w:t>
      </w:r>
    </w:p>
    <w:p w14:paraId="3D63B72B" w14:textId="77777777" w:rsidR="00C04734" w:rsidRPr="00D24E00" w:rsidRDefault="00C04734" w:rsidP="00C04734">
      <w:pPr>
        <w:rPr>
          <w:rFonts w:ascii="Arial" w:hAnsi="Arial" w:cs="Arial"/>
          <w:sz w:val="20"/>
          <w:szCs w:val="20"/>
        </w:rPr>
      </w:pPr>
    </w:p>
    <w:p w14:paraId="3576CCC1" w14:textId="5025D3D7"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667213" w:rsidRPr="00D24E00">
        <w:rPr>
          <w:rFonts w:ascii="Arial" w:hAnsi="Arial" w:cs="Arial"/>
          <w:b/>
          <w:i/>
          <w:sz w:val="20"/>
          <w:szCs w:val="20"/>
        </w:rPr>
        <w:t>Penalties.</w:t>
      </w:r>
      <w:r w:rsidR="00667213" w:rsidRPr="00D24E00">
        <w:rPr>
          <w:rFonts w:ascii="Arial" w:hAnsi="Arial" w:cs="Arial"/>
          <w:sz w:val="20"/>
          <w:szCs w:val="20"/>
        </w:rPr>
        <w:t xml:space="preserve">  </w:t>
      </w:r>
      <w:r w:rsidR="008A547D" w:rsidRPr="00D24E00">
        <w:rPr>
          <w:rFonts w:ascii="Arial" w:hAnsi="Arial" w:cs="Arial"/>
          <w:sz w:val="20"/>
          <w:szCs w:val="20"/>
        </w:rPr>
        <w:t>Pursuant to</w:t>
      </w:r>
      <w:r w:rsidR="00F30CD7" w:rsidRPr="00D24E00">
        <w:rPr>
          <w:rFonts w:ascii="Arial" w:hAnsi="Arial" w:cs="Arial"/>
          <w:sz w:val="20"/>
          <w:szCs w:val="20"/>
        </w:rPr>
        <w:t xml:space="preserve"> Labor Code </w:t>
      </w:r>
      <w:r w:rsidR="00C07141" w:rsidRPr="00D24E00">
        <w:rPr>
          <w:rFonts w:ascii="Arial" w:hAnsi="Arial" w:cs="Arial"/>
          <w:sz w:val="20"/>
          <w:szCs w:val="20"/>
        </w:rPr>
        <w:t>§</w:t>
      </w:r>
      <w:r w:rsidR="00C04734" w:rsidRPr="00D24E00">
        <w:rPr>
          <w:rFonts w:ascii="Arial" w:hAnsi="Arial" w:cs="Arial"/>
          <w:sz w:val="20"/>
          <w:szCs w:val="20"/>
        </w:rPr>
        <w:t xml:space="preserve"> 1775, Contractor and any Subcontractor will forfeit to </w:t>
      </w:r>
      <w:r w:rsidR="00C0501D">
        <w:rPr>
          <w:rFonts w:ascii="Arial" w:hAnsi="Arial" w:cs="Arial"/>
          <w:sz w:val="20"/>
          <w:szCs w:val="20"/>
        </w:rPr>
        <w:t>District</w:t>
      </w:r>
      <w:r w:rsidR="00C04734" w:rsidRPr="00D24E00">
        <w:rPr>
          <w:rFonts w:ascii="Arial" w:hAnsi="Arial" w:cs="Arial"/>
          <w:sz w:val="20"/>
          <w:szCs w:val="20"/>
        </w:rPr>
        <w:t xml:space="preserve"> as a penalty up </w:t>
      </w:r>
      <w:r w:rsidR="00E169CD" w:rsidRPr="00D24E00">
        <w:rPr>
          <w:rFonts w:ascii="Arial" w:hAnsi="Arial" w:cs="Arial"/>
          <w:sz w:val="20"/>
          <w:szCs w:val="20"/>
        </w:rPr>
        <w:t xml:space="preserve">to </w:t>
      </w:r>
      <w:r w:rsidR="00C04734" w:rsidRPr="00D24E00">
        <w:rPr>
          <w:rFonts w:ascii="Arial" w:hAnsi="Arial" w:cs="Arial"/>
          <w:sz w:val="20"/>
          <w:szCs w:val="20"/>
        </w:rPr>
        <w:t>$20</w:t>
      </w:r>
      <w:r w:rsidR="00E169CD" w:rsidRPr="00D24E00">
        <w:rPr>
          <w:rFonts w:ascii="Arial" w:hAnsi="Arial" w:cs="Arial"/>
          <w:sz w:val="20"/>
          <w:szCs w:val="20"/>
        </w:rPr>
        <w:t>0.00</w:t>
      </w:r>
      <w:r w:rsidR="00C04734" w:rsidRPr="00D24E00">
        <w:rPr>
          <w:rFonts w:ascii="Arial" w:hAnsi="Arial" w:cs="Arial"/>
          <w:sz w:val="20"/>
          <w:szCs w:val="20"/>
        </w:rPr>
        <w:t xml:space="preserve"> for each calendar day, or portion </w:t>
      </w:r>
      <w:r w:rsidR="00693B55">
        <w:rPr>
          <w:rFonts w:ascii="Arial" w:hAnsi="Arial" w:cs="Arial"/>
          <w:sz w:val="20"/>
          <w:szCs w:val="20"/>
        </w:rPr>
        <w:t>thereof</w:t>
      </w:r>
      <w:r w:rsidR="00C04734" w:rsidRPr="00D24E00">
        <w:rPr>
          <w:rFonts w:ascii="Arial" w:hAnsi="Arial" w:cs="Arial"/>
          <w:sz w:val="20"/>
          <w:szCs w:val="20"/>
        </w:rPr>
        <w:t>, for each worker paid less than the applicable prevailing wage rate. Contractor must also pay each worker the difference between the applicable prevailing wage rate and the amount actually paid to that worker.</w:t>
      </w:r>
    </w:p>
    <w:p w14:paraId="2999E3AD" w14:textId="77777777" w:rsidR="00C04734" w:rsidRPr="00D24E00" w:rsidRDefault="00C04734" w:rsidP="00C04734">
      <w:pPr>
        <w:ind w:left="720"/>
        <w:rPr>
          <w:rFonts w:ascii="Arial" w:hAnsi="Arial" w:cs="Arial"/>
          <w:sz w:val="20"/>
          <w:szCs w:val="20"/>
        </w:rPr>
      </w:pPr>
    </w:p>
    <w:p w14:paraId="0FC03C57" w14:textId="344EC6FD"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bookmarkStart w:id="271" w:name="_Hlk518567831"/>
      <w:r w:rsidR="00667213" w:rsidRPr="00D24E00">
        <w:rPr>
          <w:rFonts w:ascii="Arial" w:hAnsi="Arial" w:cs="Arial"/>
          <w:b/>
          <w:i/>
          <w:sz w:val="20"/>
          <w:szCs w:val="20"/>
        </w:rPr>
        <w:t>Federal Requirements.</w:t>
      </w:r>
      <w:r w:rsidR="00667213" w:rsidRPr="00D24E00">
        <w:rPr>
          <w:rFonts w:ascii="Arial" w:hAnsi="Arial" w:cs="Arial"/>
          <w:sz w:val="20"/>
          <w:szCs w:val="20"/>
        </w:rPr>
        <w:t xml:space="preserve">  </w:t>
      </w:r>
      <w:r w:rsidR="00C04734" w:rsidRPr="00D24E00">
        <w:rPr>
          <w:rFonts w:ascii="Arial" w:hAnsi="Arial" w:cs="Arial"/>
          <w:sz w:val="20"/>
          <w:szCs w:val="20"/>
        </w:rPr>
        <w:t xml:space="preserve">If this Project is subject to </w:t>
      </w:r>
      <w:r w:rsidR="007B4087" w:rsidRPr="00D24E00">
        <w:rPr>
          <w:rFonts w:ascii="Arial" w:hAnsi="Arial" w:cs="Arial"/>
          <w:sz w:val="20"/>
          <w:szCs w:val="20"/>
        </w:rPr>
        <w:t>f</w:t>
      </w:r>
      <w:r w:rsidR="00C04734" w:rsidRPr="00D24E00">
        <w:rPr>
          <w:rFonts w:ascii="Arial" w:hAnsi="Arial" w:cs="Arial"/>
          <w:sz w:val="20"/>
          <w:szCs w:val="20"/>
        </w:rPr>
        <w:t>ederal prevailing wage requirements in addition to California prevailing wage requirements, Contractor and its Subcontractors are required to pay the higher of the current</w:t>
      </w:r>
      <w:r w:rsidR="002E6792" w:rsidRPr="00D24E00">
        <w:rPr>
          <w:rFonts w:ascii="Arial" w:hAnsi="Arial" w:cs="Arial"/>
          <w:sz w:val="20"/>
          <w:szCs w:val="20"/>
        </w:rPr>
        <w:t>ly</w:t>
      </w:r>
      <w:r w:rsidR="00C04734" w:rsidRPr="00D24E00">
        <w:rPr>
          <w:rFonts w:ascii="Arial" w:hAnsi="Arial" w:cs="Arial"/>
          <w:sz w:val="20"/>
          <w:szCs w:val="20"/>
        </w:rPr>
        <w:t xml:space="preserve"> applicable </w:t>
      </w:r>
      <w:r w:rsidR="002E6792" w:rsidRPr="00D24E00">
        <w:rPr>
          <w:rFonts w:ascii="Arial" w:hAnsi="Arial" w:cs="Arial"/>
          <w:sz w:val="20"/>
          <w:szCs w:val="20"/>
        </w:rPr>
        <w:t xml:space="preserve">state or federal </w:t>
      </w:r>
      <w:r w:rsidR="00C04734" w:rsidRPr="00D24E00">
        <w:rPr>
          <w:rFonts w:ascii="Arial" w:hAnsi="Arial" w:cs="Arial"/>
          <w:sz w:val="20"/>
          <w:szCs w:val="20"/>
        </w:rPr>
        <w:t xml:space="preserve">prevailing wage rates.  </w:t>
      </w:r>
      <w:bookmarkEnd w:id="271"/>
    </w:p>
    <w:p w14:paraId="5CD79CF0" w14:textId="77777777" w:rsidR="00C04734" w:rsidRPr="00D24E00" w:rsidRDefault="00C04734" w:rsidP="00C04734">
      <w:pPr>
        <w:rPr>
          <w:rFonts w:ascii="Arial" w:hAnsi="Arial" w:cs="Arial"/>
          <w:sz w:val="20"/>
          <w:szCs w:val="20"/>
        </w:rPr>
      </w:pPr>
    </w:p>
    <w:p w14:paraId="56AC7A07" w14:textId="1F769FFB" w:rsidR="00C04734" w:rsidRPr="00D24E00" w:rsidRDefault="00C04734" w:rsidP="00E169CD">
      <w:pPr>
        <w:ind w:left="720" w:hanging="720"/>
        <w:rPr>
          <w:rFonts w:ascii="Arial" w:hAnsi="Arial" w:cs="Arial"/>
          <w:sz w:val="20"/>
          <w:szCs w:val="20"/>
        </w:rPr>
      </w:pPr>
      <w:bookmarkStart w:id="272" w:name="_Toc420659896"/>
      <w:bookmarkStart w:id="273" w:name="_Toc512525356"/>
      <w:bookmarkStart w:id="274" w:name="_Toc186540613"/>
      <w:r w:rsidRPr="00D24E00">
        <w:rPr>
          <w:rStyle w:val="ContractHeading2Char"/>
          <w:sz w:val="20"/>
        </w:rPr>
        <w:t>9.4</w:t>
      </w:r>
      <w:r w:rsidR="00E169CD" w:rsidRPr="00D24E00">
        <w:rPr>
          <w:rStyle w:val="ContractHeading2Char"/>
          <w:sz w:val="20"/>
        </w:rPr>
        <w:tab/>
      </w:r>
      <w:r w:rsidRPr="00D24E00">
        <w:rPr>
          <w:rStyle w:val="ContractHeading2Char"/>
          <w:sz w:val="20"/>
        </w:rPr>
        <w:t>Payroll Records</w:t>
      </w:r>
      <w:bookmarkEnd w:id="272"/>
      <w:bookmarkEnd w:id="273"/>
      <w:bookmarkEnd w:id="274"/>
      <w:r w:rsidRPr="00D24E00">
        <w:rPr>
          <w:rFonts w:ascii="Arial" w:hAnsi="Arial" w:cs="Arial"/>
          <w:b/>
          <w:sz w:val="20"/>
          <w:szCs w:val="20"/>
        </w:rPr>
        <w:t>.</w:t>
      </w:r>
      <w:r w:rsidRPr="00D24E00">
        <w:rPr>
          <w:rFonts w:ascii="Arial" w:hAnsi="Arial" w:cs="Arial"/>
          <w:sz w:val="20"/>
          <w:szCs w:val="20"/>
        </w:rPr>
        <w:t xml:space="preserve">  </w:t>
      </w:r>
      <w:proofErr w:type="gramStart"/>
      <w:r w:rsidRPr="00D24E00">
        <w:rPr>
          <w:rFonts w:ascii="Arial" w:hAnsi="Arial" w:cs="Arial"/>
          <w:sz w:val="20"/>
          <w:szCs w:val="20"/>
        </w:rPr>
        <w:t>Contractor</w:t>
      </w:r>
      <w:proofErr w:type="gramEnd"/>
      <w:r w:rsidRPr="00D24E00">
        <w:rPr>
          <w:rFonts w:ascii="Arial" w:hAnsi="Arial" w:cs="Arial"/>
          <w:sz w:val="20"/>
          <w:szCs w:val="20"/>
        </w:rPr>
        <w:t xml:space="preserve"> must comply wit</w:t>
      </w:r>
      <w:r w:rsidR="000E450D" w:rsidRPr="00D24E00">
        <w:rPr>
          <w:rFonts w:ascii="Arial" w:hAnsi="Arial" w:cs="Arial"/>
          <w:sz w:val="20"/>
          <w:szCs w:val="20"/>
        </w:rPr>
        <w:t xml:space="preserve">h the provisions of Labor Code </w:t>
      </w:r>
      <w:r w:rsidR="00C07141" w:rsidRPr="00D24E00">
        <w:rPr>
          <w:rFonts w:ascii="Arial" w:hAnsi="Arial" w:cs="Arial"/>
          <w:sz w:val="20"/>
          <w:szCs w:val="20"/>
        </w:rPr>
        <w:t>§§</w:t>
      </w:r>
      <w:r w:rsidRPr="00D24E00">
        <w:rPr>
          <w:rFonts w:ascii="Arial" w:hAnsi="Arial" w:cs="Arial"/>
          <w:sz w:val="20"/>
          <w:szCs w:val="20"/>
        </w:rPr>
        <w:t xml:space="preserve"> </w:t>
      </w:r>
      <w:r w:rsidR="00A302A8">
        <w:rPr>
          <w:rFonts w:ascii="Arial" w:hAnsi="Arial" w:cs="Arial"/>
          <w:sz w:val="20"/>
          <w:szCs w:val="20"/>
        </w:rPr>
        <w:t xml:space="preserve">1771.4, </w:t>
      </w:r>
      <w:r w:rsidRPr="00D24E00">
        <w:rPr>
          <w:rFonts w:ascii="Arial" w:hAnsi="Arial" w:cs="Arial"/>
          <w:sz w:val="20"/>
          <w:szCs w:val="20"/>
        </w:rPr>
        <w:t>1776</w:t>
      </w:r>
      <w:r w:rsidR="00A302A8">
        <w:rPr>
          <w:rFonts w:ascii="Arial" w:hAnsi="Arial" w:cs="Arial"/>
          <w:sz w:val="20"/>
          <w:szCs w:val="20"/>
        </w:rPr>
        <w:t>,</w:t>
      </w:r>
      <w:r w:rsidRPr="00D24E00">
        <w:rPr>
          <w:rFonts w:ascii="Arial" w:hAnsi="Arial" w:cs="Arial"/>
          <w:sz w:val="20"/>
          <w:szCs w:val="20"/>
        </w:rPr>
        <w:t xml:space="preserve"> and 1812</w:t>
      </w:r>
      <w:r w:rsidR="006A6254" w:rsidRPr="00D24E00">
        <w:rPr>
          <w:rFonts w:ascii="Arial" w:hAnsi="Arial" w:cs="Arial"/>
          <w:sz w:val="20"/>
          <w:szCs w:val="20"/>
        </w:rPr>
        <w:t xml:space="preserve"> and all implementing regulations</w:t>
      </w:r>
      <w:r w:rsidRPr="00D24E00">
        <w:rPr>
          <w:rFonts w:ascii="Arial" w:hAnsi="Arial" w:cs="Arial"/>
          <w:sz w:val="20"/>
          <w:szCs w:val="20"/>
        </w:rPr>
        <w:t xml:space="preserve">, which are </w:t>
      </w:r>
      <w:r w:rsidR="004505F7" w:rsidRPr="00D24E00">
        <w:rPr>
          <w:rFonts w:ascii="Arial" w:hAnsi="Arial" w:cs="Arial"/>
          <w:sz w:val="20"/>
          <w:szCs w:val="20"/>
        </w:rPr>
        <w:t xml:space="preserve">fully </w:t>
      </w:r>
      <w:r w:rsidRPr="00D24E00">
        <w:rPr>
          <w:rFonts w:ascii="Arial" w:hAnsi="Arial" w:cs="Arial"/>
          <w:sz w:val="20"/>
          <w:szCs w:val="20"/>
        </w:rPr>
        <w:t>inco</w:t>
      </w:r>
      <w:r w:rsidR="004505F7" w:rsidRPr="00D24E00">
        <w:rPr>
          <w:rFonts w:ascii="Arial" w:hAnsi="Arial" w:cs="Arial"/>
          <w:sz w:val="20"/>
          <w:szCs w:val="20"/>
        </w:rPr>
        <w:t>rporated by this reference</w:t>
      </w:r>
      <w:r w:rsidR="006A6254" w:rsidRPr="00D24E00">
        <w:rPr>
          <w:rFonts w:ascii="Arial" w:hAnsi="Arial" w:cs="Arial"/>
          <w:sz w:val="20"/>
          <w:szCs w:val="20"/>
        </w:rPr>
        <w:t xml:space="preserve">, including requirements for </w:t>
      </w:r>
      <w:r w:rsidR="00C90248">
        <w:rPr>
          <w:rFonts w:ascii="Arial" w:hAnsi="Arial" w:cs="Arial"/>
          <w:sz w:val="20"/>
          <w:szCs w:val="20"/>
        </w:rPr>
        <w:t xml:space="preserve">monthly </w:t>
      </w:r>
      <w:r w:rsidR="006A6254" w:rsidRPr="00D24E00">
        <w:rPr>
          <w:rFonts w:ascii="Arial" w:hAnsi="Arial" w:cs="Arial"/>
          <w:sz w:val="20"/>
          <w:szCs w:val="20"/>
        </w:rPr>
        <w:t>electronic submission of payroll records</w:t>
      </w:r>
      <w:r w:rsidR="00B74A54" w:rsidRPr="00D24E00">
        <w:rPr>
          <w:rFonts w:ascii="Arial" w:hAnsi="Arial" w:cs="Arial"/>
          <w:sz w:val="20"/>
          <w:szCs w:val="20"/>
        </w:rPr>
        <w:t xml:space="preserve"> to the DIR</w:t>
      </w:r>
      <w:r w:rsidRPr="00D24E00">
        <w:rPr>
          <w:rFonts w:ascii="Arial" w:hAnsi="Arial" w:cs="Arial"/>
          <w:sz w:val="20"/>
          <w:szCs w:val="20"/>
        </w:rPr>
        <w:t xml:space="preserve">.  </w:t>
      </w:r>
    </w:p>
    <w:p w14:paraId="31D24C64" w14:textId="77777777" w:rsidR="00C04734" w:rsidRPr="00D24E00" w:rsidRDefault="00C04734" w:rsidP="00C04734">
      <w:pPr>
        <w:rPr>
          <w:rFonts w:ascii="Arial" w:hAnsi="Arial" w:cs="Arial"/>
          <w:sz w:val="20"/>
          <w:szCs w:val="20"/>
        </w:rPr>
      </w:pPr>
    </w:p>
    <w:p w14:paraId="6BC956BE" w14:textId="77777777"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667213" w:rsidRPr="00D24E00">
        <w:rPr>
          <w:rFonts w:ascii="Arial" w:hAnsi="Arial" w:cs="Arial"/>
          <w:b/>
          <w:i/>
          <w:sz w:val="20"/>
          <w:szCs w:val="20"/>
        </w:rPr>
        <w:t>Contractor and Subcontractor Obligations</w:t>
      </w:r>
      <w:r w:rsidR="00667213" w:rsidRPr="00D24E00">
        <w:rPr>
          <w:rFonts w:ascii="Arial" w:hAnsi="Arial" w:cs="Arial"/>
          <w:sz w:val="20"/>
          <w:szCs w:val="20"/>
        </w:rPr>
        <w:t xml:space="preserve">.  </w:t>
      </w:r>
      <w:r w:rsidR="00C04734" w:rsidRPr="00D24E00">
        <w:rPr>
          <w:rFonts w:ascii="Arial" w:hAnsi="Arial" w:cs="Arial"/>
          <w:sz w:val="20"/>
          <w:szCs w:val="20"/>
        </w:rPr>
        <w:t>Contractor and each Subcontractor must keep accurate payroll records, showing the name, address, social security number, work classification, straight time and overtime hours worked each day and week, and the actual per diem wages paid to each journeyman, apprentice, worker, or other employee employed in connection with the Work. Each payroll record must contain or be verified by a written declaration that it is made under penalty of perjury, stating both of the following:</w:t>
      </w:r>
    </w:p>
    <w:p w14:paraId="26119CA1" w14:textId="77777777" w:rsidR="00C04734" w:rsidRPr="00D24E00" w:rsidRDefault="00C04734" w:rsidP="00C04734">
      <w:pPr>
        <w:rPr>
          <w:rFonts w:ascii="Arial" w:hAnsi="Arial" w:cs="Arial"/>
          <w:sz w:val="20"/>
          <w:szCs w:val="20"/>
        </w:rPr>
      </w:pPr>
    </w:p>
    <w:p w14:paraId="0CB28BA8" w14:textId="3A1047ED" w:rsidR="00C04734" w:rsidRPr="00D24E00" w:rsidRDefault="004505F7" w:rsidP="00C04734">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w:t>
      </w:r>
      <w:r w:rsidR="00C04734" w:rsidRPr="00D24E00">
        <w:rPr>
          <w:rFonts w:ascii="Arial" w:hAnsi="Arial" w:cs="Arial"/>
          <w:sz w:val="20"/>
          <w:szCs w:val="20"/>
        </w:rPr>
        <w:t xml:space="preserve">  The</w:t>
      </w:r>
      <w:proofErr w:type="gramEnd"/>
      <w:r w:rsidR="00C04734" w:rsidRPr="00D24E00">
        <w:rPr>
          <w:rFonts w:ascii="Arial" w:hAnsi="Arial" w:cs="Arial"/>
          <w:sz w:val="20"/>
          <w:szCs w:val="20"/>
        </w:rPr>
        <w:t xml:space="preserve"> information contained in the payroll record is</w:t>
      </w:r>
      <w:r w:rsidR="0026194E" w:rsidRPr="00D24E00">
        <w:rPr>
          <w:rFonts w:ascii="Arial" w:hAnsi="Arial" w:cs="Arial"/>
          <w:sz w:val="20"/>
          <w:szCs w:val="20"/>
        </w:rPr>
        <w:t xml:space="preserve"> true and correct; and</w:t>
      </w:r>
    </w:p>
    <w:p w14:paraId="38A4643A" w14:textId="77777777" w:rsidR="00C04734" w:rsidRPr="00D24E00" w:rsidRDefault="00C04734" w:rsidP="00C04734">
      <w:pPr>
        <w:rPr>
          <w:rFonts w:ascii="Arial" w:hAnsi="Arial" w:cs="Arial"/>
          <w:sz w:val="20"/>
          <w:szCs w:val="20"/>
        </w:rPr>
      </w:pPr>
    </w:p>
    <w:p w14:paraId="15A5E7C1" w14:textId="0D45CA0C" w:rsidR="00C04734" w:rsidRPr="00D24E00" w:rsidRDefault="004505F7" w:rsidP="00C04734">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w:t>
      </w:r>
      <w:r w:rsidR="00C04734" w:rsidRPr="00D24E00">
        <w:rPr>
          <w:rFonts w:ascii="Arial" w:hAnsi="Arial" w:cs="Arial"/>
          <w:sz w:val="20"/>
          <w:szCs w:val="20"/>
        </w:rPr>
        <w:t xml:space="preserve">  Contractor</w:t>
      </w:r>
      <w:proofErr w:type="gramEnd"/>
      <w:r w:rsidR="00C04734" w:rsidRPr="00D24E00">
        <w:rPr>
          <w:rFonts w:ascii="Arial" w:hAnsi="Arial" w:cs="Arial"/>
          <w:sz w:val="20"/>
          <w:szCs w:val="20"/>
        </w:rPr>
        <w:t xml:space="preserve"> or </w:t>
      </w:r>
      <w:r w:rsidR="0012630D" w:rsidRPr="00D24E00">
        <w:rPr>
          <w:rFonts w:ascii="Arial" w:hAnsi="Arial" w:cs="Arial"/>
          <w:sz w:val="20"/>
          <w:szCs w:val="20"/>
        </w:rPr>
        <w:t xml:space="preserve">the </w:t>
      </w:r>
      <w:r w:rsidR="00C04734" w:rsidRPr="00D24E00">
        <w:rPr>
          <w:rFonts w:ascii="Arial" w:hAnsi="Arial" w:cs="Arial"/>
          <w:sz w:val="20"/>
          <w:szCs w:val="20"/>
        </w:rPr>
        <w:t>Subcontractor has complied with the req</w:t>
      </w:r>
      <w:r w:rsidR="00E82805" w:rsidRPr="00D24E00">
        <w:rPr>
          <w:rFonts w:ascii="Arial" w:hAnsi="Arial" w:cs="Arial"/>
          <w:sz w:val="20"/>
          <w:szCs w:val="20"/>
        </w:rPr>
        <w:t xml:space="preserve">uirements of Labor Code </w:t>
      </w:r>
      <w:r w:rsidR="00C07141" w:rsidRPr="00D24E00">
        <w:rPr>
          <w:rFonts w:ascii="Arial" w:hAnsi="Arial" w:cs="Arial"/>
          <w:sz w:val="20"/>
          <w:szCs w:val="20"/>
        </w:rPr>
        <w:t>§§</w:t>
      </w:r>
      <w:r w:rsidR="00C04734" w:rsidRPr="00D24E00">
        <w:rPr>
          <w:rFonts w:ascii="Arial" w:hAnsi="Arial" w:cs="Arial"/>
          <w:sz w:val="20"/>
          <w:szCs w:val="20"/>
        </w:rPr>
        <w:t xml:space="preserve"> 1771, 1811, and 1815 for any Work performed by its employees on the Project.</w:t>
      </w:r>
    </w:p>
    <w:p w14:paraId="18B8930F" w14:textId="77777777" w:rsidR="00C04734" w:rsidRPr="00D24E00" w:rsidRDefault="00C04734" w:rsidP="00C04734">
      <w:pPr>
        <w:rPr>
          <w:rFonts w:ascii="Arial" w:hAnsi="Arial" w:cs="Arial"/>
          <w:sz w:val="20"/>
          <w:szCs w:val="20"/>
        </w:rPr>
      </w:pPr>
    </w:p>
    <w:p w14:paraId="7BEE65E9" w14:textId="738162B8"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00667213" w:rsidRPr="00D24E00">
        <w:rPr>
          <w:rFonts w:ascii="Arial" w:hAnsi="Arial" w:cs="Arial"/>
          <w:b/>
          <w:i/>
          <w:sz w:val="20"/>
          <w:szCs w:val="20"/>
        </w:rPr>
        <w:t>Certified Record.</w:t>
      </w:r>
      <w:r w:rsidR="00667213" w:rsidRPr="00D24E00">
        <w:rPr>
          <w:rFonts w:ascii="Arial" w:hAnsi="Arial" w:cs="Arial"/>
          <w:sz w:val="20"/>
          <w:szCs w:val="20"/>
        </w:rPr>
        <w:t xml:space="preserve">  </w:t>
      </w:r>
      <w:r w:rsidR="00C04734" w:rsidRPr="00D24E00">
        <w:rPr>
          <w:rFonts w:ascii="Arial" w:hAnsi="Arial" w:cs="Arial"/>
          <w:sz w:val="20"/>
          <w:szCs w:val="20"/>
        </w:rPr>
        <w:t xml:space="preserve">A certified copy of an employee’s payroll record must be made available for inspection or furnished to the employee or his or her authorized representative on request, to </w:t>
      </w:r>
      <w:r w:rsidR="00C0501D">
        <w:rPr>
          <w:rFonts w:ascii="Arial" w:hAnsi="Arial" w:cs="Arial"/>
          <w:sz w:val="20"/>
          <w:szCs w:val="20"/>
        </w:rPr>
        <w:t>District</w:t>
      </w:r>
      <w:r w:rsidR="00C04734" w:rsidRPr="00D24E00">
        <w:rPr>
          <w:rFonts w:ascii="Arial" w:hAnsi="Arial" w:cs="Arial"/>
          <w:sz w:val="20"/>
          <w:szCs w:val="20"/>
        </w:rPr>
        <w:t xml:space="preserve">, to the Division of Labor Standards Enforcement, </w:t>
      </w:r>
      <w:r w:rsidR="00990309" w:rsidRPr="00D24E00">
        <w:rPr>
          <w:rFonts w:ascii="Arial" w:hAnsi="Arial" w:cs="Arial"/>
          <w:sz w:val="20"/>
          <w:szCs w:val="20"/>
        </w:rPr>
        <w:t xml:space="preserve">to </w:t>
      </w:r>
      <w:r w:rsidR="00C04734" w:rsidRPr="00D24E00">
        <w:rPr>
          <w:rFonts w:ascii="Arial" w:hAnsi="Arial" w:cs="Arial"/>
          <w:sz w:val="20"/>
          <w:szCs w:val="20"/>
        </w:rPr>
        <w:t xml:space="preserve">the Division of Apprenticeship Standards of the </w:t>
      </w:r>
      <w:r w:rsidR="00045A98" w:rsidRPr="00D24E00">
        <w:rPr>
          <w:rFonts w:ascii="Arial" w:hAnsi="Arial" w:cs="Arial"/>
          <w:sz w:val="20"/>
          <w:szCs w:val="20"/>
        </w:rPr>
        <w:t>DIR</w:t>
      </w:r>
      <w:r w:rsidR="00C04734" w:rsidRPr="00D24E00">
        <w:rPr>
          <w:rFonts w:ascii="Arial" w:hAnsi="Arial" w:cs="Arial"/>
          <w:sz w:val="20"/>
          <w:szCs w:val="20"/>
        </w:rPr>
        <w:t xml:space="preserve">, and as further </w:t>
      </w:r>
      <w:r w:rsidR="00D07E20" w:rsidRPr="00D24E00">
        <w:rPr>
          <w:rFonts w:ascii="Arial" w:hAnsi="Arial" w:cs="Arial"/>
          <w:sz w:val="20"/>
          <w:szCs w:val="20"/>
        </w:rPr>
        <w:t>require</w:t>
      </w:r>
      <w:r w:rsidR="00C04734" w:rsidRPr="00D24E00">
        <w:rPr>
          <w:rFonts w:ascii="Arial" w:hAnsi="Arial" w:cs="Arial"/>
          <w:sz w:val="20"/>
          <w:szCs w:val="20"/>
        </w:rPr>
        <w:t>d by the Labor Code.</w:t>
      </w:r>
    </w:p>
    <w:p w14:paraId="03C89615" w14:textId="77777777" w:rsidR="00C04734" w:rsidRPr="00D24E00" w:rsidRDefault="00C04734" w:rsidP="00C04734">
      <w:pPr>
        <w:ind w:left="720"/>
        <w:rPr>
          <w:rFonts w:ascii="Arial" w:hAnsi="Arial" w:cs="Arial"/>
          <w:sz w:val="20"/>
          <w:szCs w:val="20"/>
        </w:rPr>
      </w:pPr>
    </w:p>
    <w:p w14:paraId="41324F9D" w14:textId="1B9E05D5" w:rsidR="00C04734" w:rsidRPr="00D24E00" w:rsidRDefault="004505F7" w:rsidP="00C04734">
      <w:pPr>
        <w:ind w:left="720"/>
        <w:rPr>
          <w:rFonts w:ascii="Arial" w:hAnsi="Arial" w:cs="Arial"/>
          <w:sz w:val="20"/>
          <w:szCs w:val="20"/>
        </w:rPr>
      </w:pPr>
      <w:r w:rsidRPr="00D24E00">
        <w:rPr>
          <w:rFonts w:ascii="Arial" w:hAnsi="Arial" w:cs="Arial"/>
          <w:sz w:val="20"/>
          <w:szCs w:val="20"/>
        </w:rPr>
        <w:t>(C)</w:t>
      </w:r>
      <w:r w:rsidR="00C04734" w:rsidRPr="00D24E00">
        <w:rPr>
          <w:rFonts w:ascii="Arial" w:hAnsi="Arial" w:cs="Arial"/>
          <w:sz w:val="20"/>
          <w:szCs w:val="20"/>
        </w:rPr>
        <w:tab/>
      </w:r>
      <w:r w:rsidR="00667213" w:rsidRPr="00D24E00">
        <w:rPr>
          <w:rFonts w:ascii="Arial" w:hAnsi="Arial" w:cs="Arial"/>
          <w:b/>
          <w:i/>
          <w:sz w:val="20"/>
          <w:szCs w:val="20"/>
        </w:rPr>
        <w:t>Enforcement.</w:t>
      </w:r>
      <w:r w:rsidR="00667213" w:rsidRPr="00D24E00">
        <w:rPr>
          <w:rFonts w:ascii="Arial" w:hAnsi="Arial" w:cs="Arial"/>
          <w:sz w:val="20"/>
          <w:szCs w:val="20"/>
        </w:rPr>
        <w:t xml:space="preserve">  </w:t>
      </w:r>
      <w:r w:rsidR="00C04734" w:rsidRPr="00D24E00">
        <w:rPr>
          <w:rFonts w:ascii="Arial" w:hAnsi="Arial" w:cs="Arial"/>
          <w:sz w:val="20"/>
          <w:szCs w:val="20"/>
        </w:rPr>
        <w:t>Upon notice of noncompliance with L</w:t>
      </w:r>
      <w:r w:rsidR="00E82805" w:rsidRPr="00D24E00">
        <w:rPr>
          <w:rFonts w:ascii="Arial" w:hAnsi="Arial" w:cs="Arial"/>
          <w:sz w:val="20"/>
          <w:szCs w:val="20"/>
        </w:rPr>
        <w:t xml:space="preserve">abor Code </w:t>
      </w:r>
      <w:r w:rsidR="00C07141" w:rsidRPr="00D24E00">
        <w:rPr>
          <w:rFonts w:ascii="Arial" w:hAnsi="Arial" w:cs="Arial"/>
          <w:sz w:val="20"/>
          <w:szCs w:val="20"/>
        </w:rPr>
        <w:t>§</w:t>
      </w:r>
      <w:r w:rsidR="00C04734" w:rsidRPr="00D24E00">
        <w:rPr>
          <w:rFonts w:ascii="Arial" w:hAnsi="Arial" w:cs="Arial"/>
          <w:sz w:val="20"/>
          <w:szCs w:val="20"/>
        </w:rPr>
        <w:t xml:space="preserve"> 1776, Contractor or Subcontractor has ten days in which to co</w:t>
      </w:r>
      <w:r w:rsidR="00E83F80" w:rsidRPr="00D24E00">
        <w:rPr>
          <w:rFonts w:ascii="Arial" w:hAnsi="Arial" w:cs="Arial"/>
          <w:sz w:val="20"/>
          <w:szCs w:val="20"/>
        </w:rPr>
        <w:t>mply with</w:t>
      </w:r>
      <w:r w:rsidR="00D47276">
        <w:rPr>
          <w:rFonts w:ascii="Arial" w:hAnsi="Arial" w:cs="Arial"/>
          <w:sz w:val="20"/>
          <w:szCs w:val="20"/>
        </w:rPr>
        <w:t xml:space="preserve"> the</w:t>
      </w:r>
      <w:r w:rsidR="00E83F80" w:rsidRPr="00D24E00">
        <w:rPr>
          <w:rFonts w:ascii="Arial" w:hAnsi="Arial" w:cs="Arial"/>
          <w:sz w:val="20"/>
          <w:szCs w:val="20"/>
        </w:rPr>
        <w:t xml:space="preserve"> requirements of this s</w:t>
      </w:r>
      <w:r w:rsidR="00C04734" w:rsidRPr="00D24E00">
        <w:rPr>
          <w:rFonts w:ascii="Arial" w:hAnsi="Arial" w:cs="Arial"/>
          <w:sz w:val="20"/>
          <w:szCs w:val="20"/>
        </w:rPr>
        <w:t>ection. If Contractor or Subcontractor fails to do so within the ten</w:t>
      </w:r>
      <w:r w:rsidR="002E6792" w:rsidRPr="00D24E00">
        <w:rPr>
          <w:rFonts w:ascii="Arial" w:hAnsi="Arial" w:cs="Arial"/>
          <w:sz w:val="20"/>
          <w:szCs w:val="20"/>
        </w:rPr>
        <w:t>-</w:t>
      </w:r>
      <w:r w:rsidR="00C04734" w:rsidRPr="00D24E00">
        <w:rPr>
          <w:rFonts w:ascii="Arial" w:hAnsi="Arial" w:cs="Arial"/>
          <w:sz w:val="20"/>
          <w:szCs w:val="20"/>
        </w:rPr>
        <w:t xml:space="preserve">day period, Contractor or Subcontractor </w:t>
      </w:r>
      <w:r w:rsidR="00013745" w:rsidRPr="00D24E00">
        <w:rPr>
          <w:rFonts w:ascii="Arial" w:hAnsi="Arial" w:cs="Arial"/>
          <w:sz w:val="20"/>
          <w:szCs w:val="20"/>
        </w:rPr>
        <w:t>will</w:t>
      </w:r>
      <w:r w:rsidR="00C04734" w:rsidRPr="00D24E00">
        <w:rPr>
          <w:rFonts w:ascii="Arial" w:hAnsi="Arial" w:cs="Arial"/>
          <w:sz w:val="20"/>
          <w:szCs w:val="20"/>
        </w:rPr>
        <w:t xml:space="preserve"> forfeit a penalty of $100</w:t>
      </w:r>
      <w:r w:rsidRPr="00D24E00">
        <w:rPr>
          <w:rFonts w:ascii="Arial" w:hAnsi="Arial" w:cs="Arial"/>
          <w:sz w:val="20"/>
          <w:szCs w:val="20"/>
        </w:rPr>
        <w:t>.00</w:t>
      </w:r>
      <w:r w:rsidR="00C04734" w:rsidRPr="00D24E00">
        <w:rPr>
          <w:rFonts w:ascii="Arial" w:hAnsi="Arial" w:cs="Arial"/>
          <w:sz w:val="20"/>
          <w:szCs w:val="20"/>
        </w:rPr>
        <w:t xml:space="preserve"> per day, or portion </w:t>
      </w:r>
      <w:r w:rsidR="00541B60">
        <w:rPr>
          <w:rFonts w:ascii="Arial" w:hAnsi="Arial" w:cs="Arial"/>
          <w:sz w:val="20"/>
          <w:szCs w:val="20"/>
        </w:rPr>
        <w:t>thereof</w:t>
      </w:r>
      <w:r w:rsidR="00C04734" w:rsidRPr="00D24E00">
        <w:rPr>
          <w:rFonts w:ascii="Arial" w:hAnsi="Arial" w:cs="Arial"/>
          <w:sz w:val="20"/>
          <w:szCs w:val="20"/>
        </w:rPr>
        <w:t>, for each worker for whom compliance is required, until strict compliance is achieved. Upon request by the Division of Apprenticeship Standards, or the Division of Labor Standards Enforcement, these penalties will be withheld from payments then due</w:t>
      </w:r>
      <w:r w:rsidR="009F070C" w:rsidRPr="00D24E00">
        <w:rPr>
          <w:rFonts w:ascii="Arial" w:hAnsi="Arial" w:cs="Arial"/>
          <w:sz w:val="20"/>
          <w:szCs w:val="20"/>
        </w:rPr>
        <w:t xml:space="preserve"> to Contractor</w:t>
      </w:r>
      <w:r w:rsidR="00C04734" w:rsidRPr="00D24E00">
        <w:rPr>
          <w:rFonts w:ascii="Arial" w:hAnsi="Arial" w:cs="Arial"/>
          <w:sz w:val="20"/>
          <w:szCs w:val="20"/>
        </w:rPr>
        <w:t>.</w:t>
      </w:r>
    </w:p>
    <w:p w14:paraId="4225056A" w14:textId="77777777" w:rsidR="00C04734" w:rsidRPr="00D24E00" w:rsidRDefault="00C04734" w:rsidP="00C04734">
      <w:pPr>
        <w:ind w:left="720"/>
        <w:rPr>
          <w:rFonts w:ascii="Arial" w:hAnsi="Arial" w:cs="Arial"/>
          <w:sz w:val="20"/>
          <w:szCs w:val="20"/>
        </w:rPr>
      </w:pPr>
    </w:p>
    <w:p w14:paraId="214D8302" w14:textId="2848AC3D" w:rsidR="00C04734" w:rsidRPr="00D24E00" w:rsidRDefault="00C04734" w:rsidP="008D4A6B">
      <w:pPr>
        <w:ind w:left="720" w:hanging="720"/>
        <w:rPr>
          <w:rFonts w:ascii="Arial" w:hAnsi="Arial" w:cs="Arial"/>
          <w:sz w:val="20"/>
          <w:szCs w:val="20"/>
        </w:rPr>
      </w:pPr>
      <w:bookmarkStart w:id="275" w:name="_Toc420659897"/>
      <w:bookmarkStart w:id="276" w:name="_Toc512525357"/>
      <w:bookmarkStart w:id="277" w:name="_Toc186540614"/>
      <w:r w:rsidRPr="00D24E00">
        <w:rPr>
          <w:rStyle w:val="ContractHeading2Char"/>
          <w:sz w:val="20"/>
        </w:rPr>
        <w:t>9.5</w:t>
      </w:r>
      <w:r w:rsidRPr="00D24E00">
        <w:rPr>
          <w:rStyle w:val="ContractHeading2Char"/>
          <w:sz w:val="20"/>
        </w:rPr>
        <w:tab/>
        <w:t>Labor Compliance</w:t>
      </w:r>
      <w:bookmarkEnd w:id="275"/>
      <w:bookmarkEnd w:id="276"/>
      <w:bookmarkEnd w:id="277"/>
      <w:r w:rsidRPr="00D24E00">
        <w:rPr>
          <w:rFonts w:ascii="Arial" w:hAnsi="Arial" w:cs="Arial"/>
          <w:b/>
          <w:sz w:val="20"/>
          <w:szCs w:val="20"/>
        </w:rPr>
        <w:t xml:space="preserve">.  </w:t>
      </w:r>
      <w:r w:rsidR="008A547D" w:rsidRPr="00D24E00">
        <w:rPr>
          <w:rFonts w:ascii="Arial" w:hAnsi="Arial" w:cs="Arial"/>
          <w:sz w:val="20"/>
          <w:szCs w:val="20"/>
        </w:rPr>
        <w:t>Pursuant to</w:t>
      </w:r>
      <w:r w:rsidRPr="00D24E00">
        <w:rPr>
          <w:rFonts w:ascii="Arial" w:hAnsi="Arial" w:cs="Arial"/>
          <w:sz w:val="20"/>
          <w:szCs w:val="20"/>
        </w:rPr>
        <w:t xml:space="preserve"> Labor Code </w:t>
      </w:r>
      <w:r w:rsidR="00C07141" w:rsidRPr="00D24E00">
        <w:rPr>
          <w:rFonts w:ascii="Arial" w:hAnsi="Arial" w:cs="Arial"/>
          <w:sz w:val="20"/>
          <w:szCs w:val="20"/>
        </w:rPr>
        <w:t>§</w:t>
      </w:r>
      <w:r w:rsidRPr="00D24E00">
        <w:rPr>
          <w:rFonts w:ascii="Arial" w:hAnsi="Arial" w:cs="Arial"/>
          <w:sz w:val="20"/>
          <w:szCs w:val="20"/>
        </w:rPr>
        <w:t xml:space="preserve"> 1771.4</w:t>
      </w:r>
      <w:r w:rsidR="004236C3" w:rsidRPr="00D24E00">
        <w:rPr>
          <w:rFonts w:ascii="Arial" w:hAnsi="Arial" w:cs="Arial"/>
          <w:sz w:val="20"/>
          <w:szCs w:val="20"/>
        </w:rPr>
        <w:t>, the Contract for this Project</w:t>
      </w:r>
      <w:r w:rsidRPr="00D24E00">
        <w:rPr>
          <w:rFonts w:ascii="Arial" w:hAnsi="Arial" w:cs="Arial"/>
          <w:sz w:val="20"/>
          <w:szCs w:val="20"/>
        </w:rPr>
        <w:t xml:space="preserve"> is subject to compliance monitoring and enforcement by the </w:t>
      </w:r>
      <w:r w:rsidR="008303AB" w:rsidRPr="00D24E00">
        <w:rPr>
          <w:rFonts w:ascii="Arial" w:hAnsi="Arial" w:cs="Arial"/>
          <w:sz w:val="20"/>
          <w:szCs w:val="20"/>
        </w:rPr>
        <w:t>DIR</w:t>
      </w:r>
      <w:r w:rsidRPr="00D24E00">
        <w:rPr>
          <w:rFonts w:ascii="Arial" w:hAnsi="Arial" w:cs="Arial"/>
          <w:sz w:val="20"/>
          <w:szCs w:val="20"/>
        </w:rPr>
        <w:t>.</w:t>
      </w:r>
    </w:p>
    <w:p w14:paraId="35A7B2DA" w14:textId="77777777" w:rsidR="00C04734" w:rsidRPr="00D24E00" w:rsidRDefault="00C04734" w:rsidP="00C04734">
      <w:pPr>
        <w:rPr>
          <w:rFonts w:ascii="Arial" w:hAnsi="Arial" w:cs="Arial"/>
          <w:sz w:val="20"/>
          <w:szCs w:val="20"/>
        </w:rPr>
      </w:pPr>
    </w:p>
    <w:p w14:paraId="20B3B095" w14:textId="77777777" w:rsidR="00844567" w:rsidRPr="00D24E00" w:rsidRDefault="00844567" w:rsidP="00C04734">
      <w:pPr>
        <w:rPr>
          <w:rFonts w:ascii="Arial" w:hAnsi="Arial" w:cs="Arial"/>
          <w:sz w:val="20"/>
          <w:szCs w:val="20"/>
        </w:rPr>
      </w:pPr>
    </w:p>
    <w:p w14:paraId="216F6A97" w14:textId="432CCC2B" w:rsidR="00C04734" w:rsidRPr="00D24E00" w:rsidRDefault="00C04734" w:rsidP="004A4B62">
      <w:pPr>
        <w:pStyle w:val="Heading1"/>
      </w:pPr>
      <w:bookmarkStart w:id="278" w:name="_Toc420659898"/>
      <w:bookmarkStart w:id="279" w:name="_Toc512525358"/>
      <w:bookmarkStart w:id="280" w:name="_Toc186540615"/>
      <w:r w:rsidRPr="00D24E00">
        <w:t>Article 10</w:t>
      </w:r>
      <w:bookmarkEnd w:id="278"/>
      <w:r w:rsidR="001835D8" w:rsidRPr="00D24E00">
        <w:t xml:space="preserve"> - </w:t>
      </w:r>
      <w:bookmarkStart w:id="281" w:name="_Toc420659899"/>
      <w:bookmarkStart w:id="282" w:name="_Toc420660093"/>
      <w:bookmarkStart w:id="283" w:name="_Toc422299405"/>
      <w:r w:rsidRPr="00D24E00">
        <w:t>Safety Provisions</w:t>
      </w:r>
      <w:bookmarkEnd w:id="279"/>
      <w:bookmarkEnd w:id="280"/>
      <w:bookmarkEnd w:id="281"/>
      <w:bookmarkEnd w:id="282"/>
      <w:bookmarkEnd w:id="283"/>
    </w:p>
    <w:p w14:paraId="4DDB4446" w14:textId="3CD9FEF5" w:rsidR="00C04734" w:rsidRPr="00D24E00" w:rsidRDefault="00C04734" w:rsidP="00E169CD">
      <w:pPr>
        <w:ind w:left="720" w:hanging="720"/>
        <w:rPr>
          <w:rFonts w:ascii="Arial" w:hAnsi="Arial" w:cs="Arial"/>
          <w:sz w:val="20"/>
          <w:szCs w:val="20"/>
        </w:rPr>
      </w:pPr>
      <w:bookmarkStart w:id="284" w:name="_Toc420659900"/>
      <w:bookmarkStart w:id="285" w:name="_Toc512525359"/>
      <w:bookmarkStart w:id="286" w:name="_Toc186540616"/>
      <w:r w:rsidRPr="00D24E00">
        <w:rPr>
          <w:rStyle w:val="ContractHeading2Char"/>
          <w:sz w:val="20"/>
        </w:rPr>
        <w:t>10.1</w:t>
      </w:r>
      <w:r w:rsidR="00E169CD" w:rsidRPr="00D24E00">
        <w:rPr>
          <w:rStyle w:val="ContractHeading2Char"/>
          <w:sz w:val="20"/>
        </w:rPr>
        <w:tab/>
      </w:r>
      <w:r w:rsidRPr="00D24E00">
        <w:rPr>
          <w:rStyle w:val="ContractHeading2Char"/>
          <w:sz w:val="20"/>
        </w:rPr>
        <w:t>Safety Precautions and Programs</w:t>
      </w:r>
      <w:bookmarkEnd w:id="284"/>
      <w:bookmarkEnd w:id="285"/>
      <w:bookmarkEnd w:id="286"/>
      <w:r w:rsidRPr="00D24E00">
        <w:rPr>
          <w:rFonts w:ascii="Arial" w:hAnsi="Arial" w:cs="Arial"/>
          <w:b/>
          <w:sz w:val="20"/>
          <w:szCs w:val="20"/>
        </w:rPr>
        <w:t xml:space="preserve">.  </w:t>
      </w:r>
      <w:r w:rsidRPr="00D24E00">
        <w:rPr>
          <w:rFonts w:ascii="Arial" w:hAnsi="Arial" w:cs="Arial"/>
          <w:sz w:val="20"/>
          <w:szCs w:val="20"/>
        </w:rPr>
        <w:t xml:space="preserve">Contractor and its Subcontractors are fully responsible for safety precautions and programs, and for the safety of persons and property in the performance of the Work. Contractor and its Subcontractors must </w:t>
      </w:r>
      <w:proofErr w:type="gramStart"/>
      <w:r w:rsidR="004236C3" w:rsidRPr="00D24E00">
        <w:rPr>
          <w:rFonts w:ascii="Arial" w:hAnsi="Arial" w:cs="Arial"/>
          <w:sz w:val="20"/>
          <w:szCs w:val="20"/>
        </w:rPr>
        <w:t>at all times</w:t>
      </w:r>
      <w:proofErr w:type="gramEnd"/>
      <w:r w:rsidR="004236C3" w:rsidRPr="00D24E00">
        <w:rPr>
          <w:rFonts w:ascii="Arial" w:hAnsi="Arial" w:cs="Arial"/>
          <w:sz w:val="20"/>
          <w:szCs w:val="20"/>
        </w:rPr>
        <w:t xml:space="preserve"> </w:t>
      </w:r>
      <w:r w:rsidRPr="00D24E00">
        <w:rPr>
          <w:rFonts w:ascii="Arial" w:hAnsi="Arial" w:cs="Arial"/>
          <w:sz w:val="20"/>
          <w:szCs w:val="20"/>
        </w:rPr>
        <w:t xml:space="preserve">comply with all applicable </w:t>
      </w:r>
      <w:r w:rsidR="00336C2F">
        <w:rPr>
          <w:rFonts w:ascii="Arial" w:hAnsi="Arial" w:cs="Arial"/>
          <w:sz w:val="20"/>
          <w:szCs w:val="20"/>
        </w:rPr>
        <w:t xml:space="preserve">health and </w:t>
      </w:r>
      <w:r w:rsidRPr="00D24E00">
        <w:rPr>
          <w:rFonts w:ascii="Arial" w:hAnsi="Arial" w:cs="Arial"/>
          <w:sz w:val="20"/>
          <w:szCs w:val="20"/>
        </w:rPr>
        <w:t xml:space="preserve">safety </w:t>
      </w:r>
      <w:r w:rsidR="00394229" w:rsidRPr="00D24E00">
        <w:rPr>
          <w:rFonts w:ascii="Arial" w:hAnsi="Arial" w:cs="Arial"/>
          <w:sz w:val="20"/>
          <w:szCs w:val="20"/>
        </w:rPr>
        <w:t>Laws</w:t>
      </w:r>
      <w:r w:rsidRPr="00D24E00">
        <w:rPr>
          <w:rFonts w:ascii="Arial" w:hAnsi="Arial" w:cs="Arial"/>
          <w:sz w:val="20"/>
          <w:szCs w:val="20"/>
        </w:rPr>
        <w:t xml:space="preserve"> and seek to avoid injury, loss, or damage to persons or property by taking reasonable steps to protect its employees and other persons at </w:t>
      </w:r>
      <w:r w:rsidR="00D47276">
        <w:rPr>
          <w:rFonts w:ascii="Arial" w:hAnsi="Arial" w:cs="Arial"/>
          <w:sz w:val="20"/>
          <w:szCs w:val="20"/>
        </w:rPr>
        <w:t>any Worksite</w:t>
      </w:r>
      <w:r w:rsidRPr="00D24E00">
        <w:rPr>
          <w:rFonts w:ascii="Arial" w:hAnsi="Arial" w:cs="Arial"/>
          <w:sz w:val="20"/>
          <w:szCs w:val="20"/>
        </w:rPr>
        <w:t xml:space="preserve">, materials and equipment stored on or off site, and property at or adjacent to </w:t>
      </w:r>
      <w:r w:rsidR="00D47276">
        <w:rPr>
          <w:rFonts w:ascii="Arial" w:hAnsi="Arial" w:cs="Arial"/>
          <w:sz w:val="20"/>
          <w:szCs w:val="20"/>
        </w:rPr>
        <w:t>any Work</w:t>
      </w:r>
      <w:r w:rsidR="00CE5BB7">
        <w:rPr>
          <w:rFonts w:ascii="Arial" w:hAnsi="Arial" w:cs="Arial"/>
          <w:sz w:val="20"/>
          <w:szCs w:val="20"/>
        </w:rPr>
        <w:t>site</w:t>
      </w:r>
      <w:r w:rsidRPr="00D24E00">
        <w:rPr>
          <w:rFonts w:ascii="Arial" w:hAnsi="Arial" w:cs="Arial"/>
          <w:sz w:val="20"/>
          <w:szCs w:val="20"/>
        </w:rPr>
        <w:t>.</w:t>
      </w:r>
    </w:p>
    <w:p w14:paraId="6FD70F9D" w14:textId="77777777" w:rsidR="00C04734" w:rsidRPr="00D24E00" w:rsidRDefault="00C04734" w:rsidP="00C04734">
      <w:pPr>
        <w:rPr>
          <w:rFonts w:ascii="Arial" w:hAnsi="Arial" w:cs="Arial"/>
          <w:sz w:val="20"/>
          <w:szCs w:val="20"/>
        </w:rPr>
      </w:pPr>
    </w:p>
    <w:p w14:paraId="287EE03D" w14:textId="0CC39C2C"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Reporting Requirements.</w:t>
      </w:r>
      <w:r w:rsidR="009D2E58" w:rsidRPr="00D24E00">
        <w:rPr>
          <w:rFonts w:ascii="Arial" w:hAnsi="Arial" w:cs="Arial"/>
          <w:b/>
          <w:i/>
          <w:sz w:val="20"/>
          <w:szCs w:val="20"/>
        </w:rPr>
        <w:t xml:space="preserve"> </w:t>
      </w:r>
      <w:r w:rsidRPr="00D24E00">
        <w:rPr>
          <w:rFonts w:ascii="Arial" w:hAnsi="Arial" w:cs="Arial"/>
          <w:i/>
          <w:sz w:val="20"/>
          <w:szCs w:val="20"/>
        </w:rPr>
        <w:t xml:space="preserve"> </w:t>
      </w:r>
      <w:r w:rsidR="006521B3" w:rsidRPr="00D24E00">
        <w:rPr>
          <w:rFonts w:ascii="Arial" w:hAnsi="Arial" w:cs="Arial"/>
          <w:sz w:val="20"/>
          <w:szCs w:val="20"/>
        </w:rPr>
        <w:t xml:space="preserve">Contractor must immediately notify the </w:t>
      </w:r>
      <w:proofErr w:type="gramStart"/>
      <w:r w:rsidR="00C0501D">
        <w:rPr>
          <w:rFonts w:ascii="Arial" w:hAnsi="Arial" w:cs="Arial"/>
          <w:sz w:val="20"/>
          <w:szCs w:val="20"/>
        </w:rPr>
        <w:t>District</w:t>
      </w:r>
      <w:proofErr w:type="gramEnd"/>
      <w:r w:rsidR="006521B3" w:rsidRPr="00D24E00">
        <w:rPr>
          <w:rFonts w:ascii="Arial" w:hAnsi="Arial" w:cs="Arial"/>
          <w:sz w:val="20"/>
          <w:szCs w:val="20"/>
        </w:rPr>
        <w:t xml:space="preserve"> of any death, serious injury or illness resulting from Work on the Project. </w:t>
      </w:r>
      <w:r w:rsidR="00C04734" w:rsidRPr="00D24E00">
        <w:rPr>
          <w:rFonts w:ascii="Arial" w:hAnsi="Arial" w:cs="Arial"/>
          <w:sz w:val="20"/>
          <w:szCs w:val="20"/>
        </w:rPr>
        <w:t xml:space="preserve">Contractor must immediately provide a written report to </w:t>
      </w:r>
      <w:r w:rsidR="00C0501D">
        <w:rPr>
          <w:rFonts w:ascii="Arial" w:hAnsi="Arial" w:cs="Arial"/>
          <w:sz w:val="20"/>
          <w:szCs w:val="20"/>
        </w:rPr>
        <w:t>District</w:t>
      </w:r>
      <w:r w:rsidR="00C04734" w:rsidRPr="00D24E00">
        <w:rPr>
          <w:rFonts w:ascii="Arial" w:hAnsi="Arial" w:cs="Arial"/>
          <w:sz w:val="20"/>
          <w:szCs w:val="20"/>
        </w:rPr>
        <w:t xml:space="preserve"> of </w:t>
      </w:r>
      <w:r w:rsidR="006521B3" w:rsidRPr="00D24E00">
        <w:rPr>
          <w:rFonts w:ascii="Arial" w:hAnsi="Arial" w:cs="Arial"/>
          <w:sz w:val="20"/>
          <w:szCs w:val="20"/>
        </w:rPr>
        <w:t>each</w:t>
      </w:r>
      <w:r w:rsidR="00C04734" w:rsidRPr="00D24E00">
        <w:rPr>
          <w:rFonts w:ascii="Arial" w:hAnsi="Arial" w:cs="Arial"/>
          <w:sz w:val="20"/>
          <w:szCs w:val="20"/>
        </w:rPr>
        <w:t xml:space="preserve"> recordable accident </w:t>
      </w:r>
      <w:r w:rsidR="006521B3" w:rsidRPr="00D24E00">
        <w:rPr>
          <w:rFonts w:ascii="Arial" w:hAnsi="Arial" w:cs="Arial"/>
          <w:sz w:val="20"/>
          <w:szCs w:val="20"/>
        </w:rPr>
        <w:t>or</w:t>
      </w:r>
      <w:r w:rsidR="00C04734" w:rsidRPr="00D24E00">
        <w:rPr>
          <w:rFonts w:ascii="Arial" w:hAnsi="Arial" w:cs="Arial"/>
          <w:sz w:val="20"/>
          <w:szCs w:val="20"/>
        </w:rPr>
        <w:t xml:space="preserve"> injur</w:t>
      </w:r>
      <w:r w:rsidR="006521B3" w:rsidRPr="00D24E00">
        <w:rPr>
          <w:rFonts w:ascii="Arial" w:hAnsi="Arial" w:cs="Arial"/>
          <w:sz w:val="20"/>
          <w:szCs w:val="20"/>
        </w:rPr>
        <w:t>y</w:t>
      </w:r>
      <w:r w:rsidR="00C04734" w:rsidRPr="00D24E00">
        <w:rPr>
          <w:rFonts w:ascii="Arial" w:hAnsi="Arial" w:cs="Arial"/>
          <w:sz w:val="20"/>
          <w:szCs w:val="20"/>
        </w:rPr>
        <w:t xml:space="preserve"> occurring at </w:t>
      </w:r>
      <w:r w:rsidR="006521B3" w:rsidRPr="00D24E00">
        <w:rPr>
          <w:rFonts w:ascii="Arial" w:hAnsi="Arial" w:cs="Arial"/>
          <w:sz w:val="20"/>
          <w:szCs w:val="20"/>
        </w:rPr>
        <w:t>any</w:t>
      </w:r>
      <w:r w:rsidR="00C04734" w:rsidRPr="00D24E00">
        <w:rPr>
          <w:rFonts w:ascii="Arial" w:hAnsi="Arial" w:cs="Arial"/>
          <w:sz w:val="20"/>
          <w:szCs w:val="20"/>
        </w:rPr>
        <w:t xml:space="preserve"> Worksite</w:t>
      </w:r>
      <w:r w:rsidR="006521B3" w:rsidRPr="00D24E00">
        <w:rPr>
          <w:rFonts w:ascii="Arial" w:hAnsi="Arial" w:cs="Arial"/>
          <w:sz w:val="20"/>
          <w:szCs w:val="20"/>
        </w:rPr>
        <w:t xml:space="preserve"> within 24 hours of the occurrence</w:t>
      </w:r>
      <w:r w:rsidR="00C04734" w:rsidRPr="00D24E00">
        <w:rPr>
          <w:rFonts w:ascii="Arial" w:hAnsi="Arial" w:cs="Arial"/>
          <w:sz w:val="20"/>
          <w:szCs w:val="20"/>
        </w:rPr>
        <w:t xml:space="preserve">. </w:t>
      </w:r>
      <w:r w:rsidR="00D3172F" w:rsidRPr="00D24E00">
        <w:rPr>
          <w:rFonts w:ascii="Arial" w:hAnsi="Arial" w:cs="Arial"/>
          <w:sz w:val="20"/>
          <w:szCs w:val="20"/>
        </w:rPr>
        <w:t>The written report must inc</w:t>
      </w:r>
      <w:r w:rsidR="00DB336C" w:rsidRPr="00D24E00">
        <w:rPr>
          <w:rFonts w:ascii="Arial" w:hAnsi="Arial" w:cs="Arial"/>
          <w:sz w:val="20"/>
          <w:szCs w:val="20"/>
        </w:rPr>
        <w:t>lude: (1) the name and address</w:t>
      </w:r>
      <w:r w:rsidR="00D3172F" w:rsidRPr="00D24E00">
        <w:rPr>
          <w:rFonts w:ascii="Arial" w:hAnsi="Arial" w:cs="Arial"/>
          <w:sz w:val="20"/>
          <w:szCs w:val="20"/>
        </w:rPr>
        <w:t xml:space="preserve"> of the injured or deceased person</w:t>
      </w:r>
      <w:r w:rsidR="00E37C48" w:rsidRPr="00D24E00">
        <w:rPr>
          <w:rFonts w:ascii="Arial" w:hAnsi="Arial" w:cs="Arial"/>
          <w:sz w:val="20"/>
          <w:szCs w:val="20"/>
        </w:rPr>
        <w:t>;</w:t>
      </w:r>
      <w:r w:rsidR="005D4097" w:rsidRPr="00D24E00">
        <w:rPr>
          <w:rFonts w:ascii="Arial" w:hAnsi="Arial" w:cs="Arial"/>
          <w:sz w:val="20"/>
          <w:szCs w:val="20"/>
        </w:rPr>
        <w:t xml:space="preserve"> (2) the name and address of each employee of Contractor</w:t>
      </w:r>
      <w:r w:rsidR="00246913" w:rsidRPr="00D24E00">
        <w:rPr>
          <w:rFonts w:ascii="Arial" w:hAnsi="Arial" w:cs="Arial"/>
          <w:sz w:val="20"/>
          <w:szCs w:val="20"/>
        </w:rPr>
        <w:t xml:space="preserve"> or of any Subcontractor</w:t>
      </w:r>
      <w:r w:rsidR="005D4097" w:rsidRPr="00D24E00">
        <w:rPr>
          <w:rFonts w:ascii="Arial" w:hAnsi="Arial" w:cs="Arial"/>
          <w:sz w:val="20"/>
          <w:szCs w:val="20"/>
        </w:rPr>
        <w:t xml:space="preserve"> involved in the incident</w:t>
      </w:r>
      <w:r w:rsidR="00E37C48" w:rsidRPr="00D24E00">
        <w:rPr>
          <w:rFonts w:ascii="Arial" w:hAnsi="Arial" w:cs="Arial"/>
          <w:sz w:val="20"/>
          <w:szCs w:val="20"/>
        </w:rPr>
        <w:t>;</w:t>
      </w:r>
      <w:r w:rsidR="003867BE" w:rsidRPr="00D24E00">
        <w:rPr>
          <w:rFonts w:ascii="Arial" w:hAnsi="Arial" w:cs="Arial"/>
          <w:sz w:val="20"/>
          <w:szCs w:val="20"/>
        </w:rPr>
        <w:t xml:space="preserve"> (3) </w:t>
      </w:r>
      <w:r w:rsidR="00E37C48" w:rsidRPr="00D24E00">
        <w:rPr>
          <w:rFonts w:ascii="Arial" w:hAnsi="Arial" w:cs="Arial"/>
          <w:sz w:val="20"/>
          <w:szCs w:val="20"/>
        </w:rPr>
        <w:t>a detailed description of the incident, including precise location, time, and names and contact information for known witnesses; and (</w:t>
      </w:r>
      <w:r w:rsidR="00AC13DC">
        <w:rPr>
          <w:rFonts w:ascii="Arial" w:hAnsi="Arial" w:cs="Arial"/>
          <w:sz w:val="20"/>
          <w:szCs w:val="20"/>
        </w:rPr>
        <w:t>4</w:t>
      </w:r>
      <w:r w:rsidR="00E37C48" w:rsidRPr="00D24E00">
        <w:rPr>
          <w:rFonts w:ascii="Arial" w:hAnsi="Arial" w:cs="Arial"/>
          <w:sz w:val="20"/>
          <w:szCs w:val="20"/>
        </w:rPr>
        <w:t xml:space="preserve">) a police </w:t>
      </w:r>
      <w:r w:rsidR="00416F25" w:rsidRPr="00D24E00">
        <w:rPr>
          <w:rFonts w:ascii="Arial" w:hAnsi="Arial" w:cs="Arial"/>
          <w:sz w:val="20"/>
          <w:szCs w:val="20"/>
        </w:rPr>
        <w:t>or first responder report, if applicable.</w:t>
      </w:r>
      <w:r w:rsidR="00E37C48" w:rsidRPr="00D24E00">
        <w:rPr>
          <w:rFonts w:ascii="Arial" w:hAnsi="Arial" w:cs="Arial"/>
          <w:sz w:val="20"/>
          <w:szCs w:val="20"/>
        </w:rPr>
        <w:t xml:space="preserve"> </w:t>
      </w:r>
      <w:r w:rsidR="00C04734" w:rsidRPr="00D24E00">
        <w:rPr>
          <w:rFonts w:ascii="Arial" w:hAnsi="Arial" w:cs="Arial"/>
          <w:sz w:val="20"/>
          <w:szCs w:val="20"/>
        </w:rPr>
        <w:t xml:space="preserve">If Contractor is required to file an accident report with a government agency, Contractor will provide a copy of the report to </w:t>
      </w:r>
      <w:r w:rsidR="00C0501D">
        <w:rPr>
          <w:rFonts w:ascii="Arial" w:hAnsi="Arial" w:cs="Arial"/>
          <w:sz w:val="20"/>
          <w:szCs w:val="20"/>
        </w:rPr>
        <w:t>District</w:t>
      </w:r>
      <w:r w:rsidR="00C04734" w:rsidRPr="00D24E00">
        <w:rPr>
          <w:rFonts w:ascii="Arial" w:hAnsi="Arial" w:cs="Arial"/>
          <w:sz w:val="20"/>
          <w:szCs w:val="20"/>
        </w:rPr>
        <w:t>.</w:t>
      </w:r>
    </w:p>
    <w:p w14:paraId="266D54B6" w14:textId="77777777" w:rsidR="00C04734" w:rsidRPr="00D24E00" w:rsidRDefault="00C04734" w:rsidP="00C04734">
      <w:pPr>
        <w:ind w:left="720"/>
        <w:rPr>
          <w:rFonts w:ascii="Arial" w:hAnsi="Arial" w:cs="Arial"/>
          <w:sz w:val="20"/>
          <w:szCs w:val="20"/>
        </w:rPr>
      </w:pPr>
    </w:p>
    <w:p w14:paraId="4B5787B5" w14:textId="20AE2AEE"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Legal Compliance.</w:t>
      </w:r>
      <w:r w:rsidRPr="00D24E00">
        <w:rPr>
          <w:rFonts w:ascii="Arial" w:hAnsi="Arial" w:cs="Arial"/>
          <w:i/>
          <w:sz w:val="20"/>
          <w:szCs w:val="20"/>
        </w:rPr>
        <w:t xml:space="preserve"> </w:t>
      </w:r>
      <w:r w:rsidR="009D2E58" w:rsidRPr="00D24E00">
        <w:rPr>
          <w:rFonts w:ascii="Arial" w:hAnsi="Arial" w:cs="Arial"/>
          <w:i/>
          <w:sz w:val="20"/>
          <w:szCs w:val="20"/>
        </w:rPr>
        <w:t xml:space="preserve"> </w:t>
      </w:r>
      <w:r w:rsidR="00C04734" w:rsidRPr="00D24E00">
        <w:rPr>
          <w:rFonts w:ascii="Arial" w:hAnsi="Arial" w:cs="Arial"/>
          <w:sz w:val="20"/>
          <w:szCs w:val="20"/>
        </w:rPr>
        <w:t xml:space="preserve">Contractor’s safety program must comply with the applicable legal and regulatory requirements. Contractor must provide </w:t>
      </w:r>
      <w:r w:rsidR="00C0501D">
        <w:rPr>
          <w:rFonts w:ascii="Arial" w:hAnsi="Arial" w:cs="Arial"/>
          <w:sz w:val="20"/>
          <w:szCs w:val="20"/>
        </w:rPr>
        <w:t>District</w:t>
      </w:r>
      <w:r w:rsidR="00C04734" w:rsidRPr="00D24E00">
        <w:rPr>
          <w:rFonts w:ascii="Arial" w:hAnsi="Arial" w:cs="Arial"/>
          <w:sz w:val="20"/>
          <w:szCs w:val="20"/>
        </w:rPr>
        <w:t xml:space="preserve"> with copies of all notices required by </w:t>
      </w:r>
      <w:r w:rsidR="00394229" w:rsidRPr="00D24E00">
        <w:rPr>
          <w:rFonts w:ascii="Arial" w:hAnsi="Arial" w:cs="Arial"/>
          <w:sz w:val="20"/>
          <w:szCs w:val="20"/>
        </w:rPr>
        <w:t>Laws</w:t>
      </w:r>
      <w:r w:rsidR="00C04734" w:rsidRPr="00D24E00">
        <w:rPr>
          <w:rFonts w:ascii="Arial" w:hAnsi="Arial" w:cs="Arial"/>
          <w:sz w:val="20"/>
          <w:szCs w:val="20"/>
        </w:rPr>
        <w:t>.</w:t>
      </w:r>
    </w:p>
    <w:p w14:paraId="3030A8DE" w14:textId="77777777" w:rsidR="005C5CBB" w:rsidRPr="00D24E00" w:rsidRDefault="005C5CBB" w:rsidP="00C04734">
      <w:pPr>
        <w:ind w:left="720"/>
        <w:rPr>
          <w:rFonts w:ascii="Arial" w:hAnsi="Arial" w:cs="Arial"/>
          <w:sz w:val="20"/>
          <w:szCs w:val="20"/>
        </w:rPr>
      </w:pPr>
    </w:p>
    <w:p w14:paraId="68C93874" w14:textId="77777777" w:rsidR="00C04734" w:rsidRPr="00D24E00" w:rsidRDefault="004505F7"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Pr="00D24E00">
        <w:rPr>
          <w:rFonts w:ascii="Arial" w:hAnsi="Arial" w:cs="Arial"/>
          <w:b/>
          <w:i/>
          <w:sz w:val="20"/>
          <w:szCs w:val="20"/>
        </w:rPr>
        <w:t>Contractor’s Obligations.</w:t>
      </w:r>
      <w:r w:rsidRPr="00D24E00">
        <w:rPr>
          <w:rFonts w:ascii="Arial" w:hAnsi="Arial" w:cs="Arial"/>
          <w:i/>
          <w:sz w:val="20"/>
          <w:szCs w:val="20"/>
        </w:rPr>
        <w:t xml:space="preserve">  </w:t>
      </w:r>
      <w:r w:rsidR="00C04734" w:rsidRPr="00D24E00">
        <w:rPr>
          <w:rFonts w:ascii="Arial" w:hAnsi="Arial" w:cs="Arial"/>
          <w:sz w:val="20"/>
          <w:szCs w:val="20"/>
        </w:rPr>
        <w:t>Any damage or loss caused by Contractor arising from the Work which is not insured under property insurance must be promptly remedied by Contractor.</w:t>
      </w:r>
    </w:p>
    <w:p w14:paraId="0A87BAF2" w14:textId="77777777" w:rsidR="00C04734" w:rsidRPr="00D24E00" w:rsidRDefault="00C04734" w:rsidP="00C04734">
      <w:pPr>
        <w:ind w:left="720"/>
        <w:rPr>
          <w:rFonts w:ascii="Arial" w:hAnsi="Arial" w:cs="Arial"/>
          <w:sz w:val="20"/>
          <w:szCs w:val="20"/>
        </w:rPr>
      </w:pPr>
    </w:p>
    <w:p w14:paraId="141B929C" w14:textId="27D26B98" w:rsidR="00C04734" w:rsidRPr="00D24E00" w:rsidRDefault="004505F7" w:rsidP="00C04734">
      <w:pPr>
        <w:ind w:left="720"/>
        <w:rPr>
          <w:rFonts w:ascii="Arial" w:hAnsi="Arial" w:cs="Arial"/>
          <w:sz w:val="20"/>
          <w:szCs w:val="20"/>
        </w:rPr>
      </w:pPr>
      <w:r w:rsidRPr="00D24E00">
        <w:rPr>
          <w:rFonts w:ascii="Arial" w:hAnsi="Arial" w:cs="Arial"/>
          <w:sz w:val="20"/>
          <w:szCs w:val="20"/>
        </w:rPr>
        <w:t>(D)</w:t>
      </w:r>
      <w:r w:rsidR="00C04734" w:rsidRPr="00D24E00">
        <w:rPr>
          <w:rFonts w:ascii="Arial" w:hAnsi="Arial" w:cs="Arial"/>
          <w:sz w:val="20"/>
          <w:szCs w:val="20"/>
        </w:rPr>
        <w:tab/>
      </w:r>
      <w:r w:rsidR="00E169CD" w:rsidRPr="00D24E00">
        <w:rPr>
          <w:rFonts w:ascii="Arial" w:hAnsi="Arial" w:cs="Arial"/>
          <w:b/>
          <w:i/>
          <w:sz w:val="20"/>
          <w:szCs w:val="20"/>
        </w:rPr>
        <w:t>Remedies</w:t>
      </w:r>
      <w:r w:rsidRPr="00D24E00">
        <w:rPr>
          <w:rFonts w:ascii="Arial" w:hAnsi="Arial" w:cs="Arial"/>
          <w:b/>
          <w:i/>
          <w:sz w:val="20"/>
          <w:szCs w:val="20"/>
        </w:rPr>
        <w:t>.</w:t>
      </w:r>
      <w:r w:rsidRPr="00D24E00">
        <w:rPr>
          <w:rFonts w:ascii="Arial" w:hAnsi="Arial" w:cs="Arial"/>
          <w:i/>
          <w:sz w:val="20"/>
          <w:szCs w:val="20"/>
        </w:rPr>
        <w:t xml:space="preserve">  </w:t>
      </w:r>
      <w:r w:rsidR="00C04734" w:rsidRPr="00D24E00">
        <w:rPr>
          <w:rFonts w:ascii="Arial" w:hAnsi="Arial" w:cs="Arial"/>
          <w:sz w:val="20"/>
          <w:szCs w:val="20"/>
        </w:rPr>
        <w:t xml:space="preserve">If </w:t>
      </w:r>
      <w:r w:rsidR="00C0501D">
        <w:rPr>
          <w:rFonts w:ascii="Arial" w:hAnsi="Arial" w:cs="Arial"/>
          <w:sz w:val="20"/>
          <w:szCs w:val="20"/>
        </w:rPr>
        <w:t>District</w:t>
      </w:r>
      <w:r w:rsidR="00C04734" w:rsidRPr="00D24E00">
        <w:rPr>
          <w:rFonts w:ascii="Arial" w:hAnsi="Arial" w:cs="Arial"/>
          <w:sz w:val="20"/>
          <w:szCs w:val="20"/>
        </w:rPr>
        <w:t xml:space="preserve"> determines, in its sole discretion, that any part of the Work or </w:t>
      </w:r>
      <w:r w:rsidR="00CE5BB7">
        <w:rPr>
          <w:rFonts w:ascii="Arial" w:hAnsi="Arial" w:cs="Arial"/>
          <w:sz w:val="20"/>
          <w:szCs w:val="20"/>
        </w:rPr>
        <w:t>Project site</w:t>
      </w:r>
      <w:r w:rsidR="00C04734" w:rsidRPr="00D24E00">
        <w:rPr>
          <w:rFonts w:ascii="Arial" w:hAnsi="Arial" w:cs="Arial"/>
          <w:sz w:val="20"/>
          <w:szCs w:val="20"/>
        </w:rPr>
        <w:t xml:space="preserve"> is unsafe, </w:t>
      </w:r>
      <w:r w:rsidR="00C0501D">
        <w:rPr>
          <w:rFonts w:ascii="Arial" w:hAnsi="Arial" w:cs="Arial"/>
          <w:sz w:val="20"/>
          <w:szCs w:val="20"/>
        </w:rPr>
        <w:t>District</w:t>
      </w:r>
      <w:r w:rsidR="00C04734" w:rsidRPr="00D24E00">
        <w:rPr>
          <w:rFonts w:ascii="Arial" w:hAnsi="Arial" w:cs="Arial"/>
          <w:sz w:val="20"/>
          <w:szCs w:val="20"/>
        </w:rPr>
        <w:t xml:space="preserve"> may, without assuming responsibility for Contractor’s safety program, require Contractor or its Subcontractor to cease performance of the Work or to take corrective measures to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satisfaction. If Contractor fails to promptly take the required corrective measures, </w:t>
      </w:r>
      <w:r w:rsidR="00C0501D">
        <w:rPr>
          <w:rFonts w:ascii="Arial" w:hAnsi="Arial" w:cs="Arial"/>
          <w:sz w:val="20"/>
          <w:szCs w:val="20"/>
        </w:rPr>
        <w:t>District</w:t>
      </w:r>
      <w:r w:rsidR="00C04734" w:rsidRPr="00D24E00">
        <w:rPr>
          <w:rFonts w:ascii="Arial" w:hAnsi="Arial" w:cs="Arial"/>
          <w:sz w:val="20"/>
          <w:szCs w:val="20"/>
        </w:rPr>
        <w:t xml:space="preserve"> may perform them and deduct the cost from the Contract Price. Contractor agrees it is not entitled to submit a Claim for damages, for an increase in Contract Price, or for a change in Contract Time based on Contractor’s compliance with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request for corrective measures pursuant to this provision.</w:t>
      </w:r>
    </w:p>
    <w:p w14:paraId="00D42319" w14:textId="77777777" w:rsidR="00C04734" w:rsidRPr="00D24E00" w:rsidRDefault="00C04734" w:rsidP="00C04734">
      <w:pPr>
        <w:rPr>
          <w:rFonts w:ascii="Arial" w:hAnsi="Arial" w:cs="Arial"/>
          <w:sz w:val="20"/>
          <w:szCs w:val="20"/>
        </w:rPr>
      </w:pPr>
    </w:p>
    <w:p w14:paraId="655320F0" w14:textId="2F55BC93" w:rsidR="00C04734" w:rsidRPr="00D24E00" w:rsidRDefault="00C04734" w:rsidP="00E169CD">
      <w:pPr>
        <w:ind w:left="720" w:hanging="720"/>
        <w:rPr>
          <w:rFonts w:ascii="Arial" w:hAnsi="Arial" w:cs="Arial"/>
          <w:sz w:val="20"/>
          <w:szCs w:val="20"/>
        </w:rPr>
      </w:pPr>
      <w:bookmarkStart w:id="287" w:name="_Toc420659901"/>
      <w:bookmarkStart w:id="288" w:name="_Toc512525360"/>
      <w:bookmarkStart w:id="289" w:name="_Toc186540617"/>
      <w:r w:rsidRPr="00D24E00">
        <w:rPr>
          <w:rStyle w:val="ContractHeading2Char"/>
          <w:sz w:val="20"/>
        </w:rPr>
        <w:t>10.2</w:t>
      </w:r>
      <w:r w:rsidR="00E169CD" w:rsidRPr="00D24E00">
        <w:rPr>
          <w:rStyle w:val="ContractHeading2Char"/>
          <w:sz w:val="20"/>
        </w:rPr>
        <w:tab/>
      </w:r>
      <w:r w:rsidRPr="00D24E00">
        <w:rPr>
          <w:rStyle w:val="ContractHeading2Char"/>
          <w:sz w:val="20"/>
        </w:rPr>
        <w:t>Hazardous Materials</w:t>
      </w:r>
      <w:bookmarkEnd w:id="287"/>
      <w:bookmarkEnd w:id="288"/>
      <w:bookmarkEnd w:id="289"/>
      <w:r w:rsidRPr="00D24E00">
        <w:rPr>
          <w:rFonts w:ascii="Arial" w:hAnsi="Arial" w:cs="Arial"/>
          <w:b/>
          <w:sz w:val="20"/>
          <w:szCs w:val="20"/>
        </w:rPr>
        <w:t>.</w:t>
      </w:r>
      <w:r w:rsidRPr="00D24E00">
        <w:rPr>
          <w:rFonts w:ascii="Arial" w:hAnsi="Arial" w:cs="Arial"/>
          <w:sz w:val="20"/>
          <w:szCs w:val="20"/>
        </w:rPr>
        <w:t xml:space="preserve">  Unless otherwise specified</w:t>
      </w:r>
      <w:r w:rsidR="00CE4252" w:rsidRPr="00D24E00">
        <w:rPr>
          <w:rFonts w:ascii="Arial" w:hAnsi="Arial" w:cs="Arial"/>
          <w:sz w:val="20"/>
          <w:szCs w:val="20"/>
        </w:rPr>
        <w:t xml:space="preserve"> in the Contract Documents</w:t>
      </w:r>
      <w:r w:rsidRPr="00D24E00">
        <w:rPr>
          <w:rFonts w:ascii="Arial" w:hAnsi="Arial" w:cs="Arial"/>
          <w:sz w:val="20"/>
          <w:szCs w:val="20"/>
        </w:rPr>
        <w:t xml:space="preserve">, this Contract does not include the removal, handling, or disturbance of any asbestos or other Hazardous Materials. If Contractor encounters materials on the </w:t>
      </w:r>
      <w:r w:rsidR="00CE5BB7">
        <w:rPr>
          <w:rFonts w:ascii="Arial" w:hAnsi="Arial" w:cs="Arial"/>
          <w:sz w:val="20"/>
          <w:szCs w:val="20"/>
        </w:rPr>
        <w:t>Project site</w:t>
      </w:r>
      <w:r w:rsidRPr="00D24E00">
        <w:rPr>
          <w:rFonts w:ascii="Arial" w:hAnsi="Arial" w:cs="Arial"/>
          <w:sz w:val="20"/>
          <w:szCs w:val="20"/>
        </w:rPr>
        <w:t xml:space="preserve"> that Contractor reasonably believes to be asbestos or other Hazardous Materials, and the asbestos or other Hazardous Materials have not been rendered harmless, Contractor may continue Work in unaffected areas reasonably believed to be safe, but must immediately cease work on the area affected and report the condition to </w:t>
      </w:r>
      <w:r w:rsidR="00C0501D">
        <w:rPr>
          <w:rFonts w:ascii="Arial" w:hAnsi="Arial" w:cs="Arial"/>
          <w:sz w:val="20"/>
          <w:szCs w:val="20"/>
        </w:rPr>
        <w:t>District</w:t>
      </w:r>
      <w:r w:rsidRPr="00D24E00">
        <w:rPr>
          <w:rFonts w:ascii="Arial" w:hAnsi="Arial" w:cs="Arial"/>
          <w:sz w:val="20"/>
          <w:szCs w:val="20"/>
        </w:rPr>
        <w:t>. No asbestos, asbestos-containing products or other Hazardous Materials may be used in performance of the Work.</w:t>
      </w:r>
    </w:p>
    <w:p w14:paraId="4123937F" w14:textId="77777777" w:rsidR="00C04734" w:rsidRPr="00D24E00" w:rsidRDefault="00C04734" w:rsidP="00C04734">
      <w:pPr>
        <w:rPr>
          <w:rFonts w:ascii="Arial" w:hAnsi="Arial" w:cs="Arial"/>
          <w:sz w:val="20"/>
          <w:szCs w:val="20"/>
        </w:rPr>
      </w:pPr>
    </w:p>
    <w:p w14:paraId="0CDE3B31" w14:textId="5EBD2FC3" w:rsidR="00C04734" w:rsidRPr="00D24E00" w:rsidRDefault="00C04734" w:rsidP="00E169CD">
      <w:pPr>
        <w:ind w:left="720" w:hanging="720"/>
        <w:rPr>
          <w:rFonts w:ascii="Arial" w:hAnsi="Arial" w:cs="Arial"/>
          <w:sz w:val="20"/>
          <w:szCs w:val="20"/>
        </w:rPr>
      </w:pPr>
      <w:bookmarkStart w:id="290" w:name="_Toc420659902"/>
      <w:bookmarkStart w:id="291" w:name="_Toc512525361"/>
      <w:bookmarkStart w:id="292" w:name="_Toc186540618"/>
      <w:r w:rsidRPr="00D24E00">
        <w:rPr>
          <w:rStyle w:val="ContractHeading2Char"/>
          <w:sz w:val="20"/>
        </w:rPr>
        <w:t>10.3</w:t>
      </w:r>
      <w:r w:rsidR="00E169CD" w:rsidRPr="00D24E00">
        <w:rPr>
          <w:rStyle w:val="ContractHeading2Char"/>
          <w:sz w:val="20"/>
        </w:rPr>
        <w:tab/>
      </w:r>
      <w:r w:rsidRPr="00D24E00">
        <w:rPr>
          <w:rStyle w:val="ContractHeading2Char"/>
          <w:sz w:val="20"/>
        </w:rPr>
        <w:t>Material Safety</w:t>
      </w:r>
      <w:bookmarkEnd w:id="290"/>
      <w:bookmarkEnd w:id="291"/>
      <w:bookmarkEnd w:id="292"/>
      <w:r w:rsidRPr="00D24E00">
        <w:rPr>
          <w:rFonts w:ascii="Arial" w:hAnsi="Arial" w:cs="Arial"/>
          <w:b/>
          <w:sz w:val="20"/>
          <w:szCs w:val="20"/>
        </w:rPr>
        <w:t>.</w:t>
      </w:r>
      <w:r w:rsidRPr="00D24E00">
        <w:rPr>
          <w:rFonts w:ascii="Arial" w:hAnsi="Arial" w:cs="Arial"/>
          <w:sz w:val="20"/>
          <w:szCs w:val="20"/>
        </w:rPr>
        <w:t xml:space="preserve">  Contractor </w:t>
      </w:r>
      <w:r w:rsidR="00E170AC" w:rsidRPr="00D24E00">
        <w:rPr>
          <w:rFonts w:ascii="Arial" w:hAnsi="Arial" w:cs="Arial"/>
          <w:sz w:val="20"/>
          <w:szCs w:val="20"/>
        </w:rPr>
        <w:t xml:space="preserve">is solely responsible for </w:t>
      </w:r>
      <w:r w:rsidR="00C06689" w:rsidRPr="00D24E00">
        <w:rPr>
          <w:rFonts w:ascii="Arial" w:hAnsi="Arial" w:cs="Arial"/>
          <w:sz w:val="20"/>
          <w:szCs w:val="20"/>
        </w:rPr>
        <w:t>comply</w:t>
      </w:r>
      <w:r w:rsidR="00E170AC" w:rsidRPr="00D24E00">
        <w:rPr>
          <w:rFonts w:ascii="Arial" w:hAnsi="Arial" w:cs="Arial"/>
          <w:sz w:val="20"/>
          <w:szCs w:val="20"/>
        </w:rPr>
        <w:t>ing</w:t>
      </w:r>
      <w:r w:rsidR="003270C1" w:rsidRPr="00D24E00">
        <w:rPr>
          <w:rFonts w:ascii="Arial" w:hAnsi="Arial" w:cs="Arial"/>
          <w:sz w:val="20"/>
          <w:szCs w:val="20"/>
        </w:rPr>
        <w:t xml:space="preserve"> with </w:t>
      </w:r>
      <w:r w:rsidR="00C07141" w:rsidRPr="00D24E00">
        <w:rPr>
          <w:rFonts w:ascii="Arial" w:hAnsi="Arial" w:cs="Arial"/>
          <w:sz w:val="20"/>
          <w:szCs w:val="20"/>
        </w:rPr>
        <w:t>§</w:t>
      </w:r>
      <w:r w:rsidR="00C06689" w:rsidRPr="00D24E00">
        <w:rPr>
          <w:rFonts w:ascii="Arial" w:hAnsi="Arial" w:cs="Arial"/>
          <w:sz w:val="20"/>
          <w:szCs w:val="20"/>
        </w:rPr>
        <w:t xml:space="preserve"> 5194 of Title 8 of the California Code of Regulations</w:t>
      </w:r>
      <w:r w:rsidR="00194BC9" w:rsidRPr="00D24E00">
        <w:rPr>
          <w:rFonts w:ascii="Arial" w:hAnsi="Arial" w:cs="Arial"/>
          <w:sz w:val="20"/>
          <w:szCs w:val="20"/>
        </w:rPr>
        <w:t>, including</w:t>
      </w:r>
      <w:r w:rsidR="00503CAA" w:rsidRPr="00D24E00">
        <w:rPr>
          <w:rFonts w:ascii="Arial" w:hAnsi="Arial" w:cs="Arial"/>
          <w:sz w:val="20"/>
          <w:szCs w:val="20"/>
        </w:rPr>
        <w:t xml:space="preserve"> </w:t>
      </w:r>
      <w:r w:rsidR="00E170AC" w:rsidRPr="00D24E00">
        <w:rPr>
          <w:rFonts w:ascii="Arial" w:hAnsi="Arial" w:cs="Arial"/>
          <w:sz w:val="20"/>
          <w:szCs w:val="20"/>
        </w:rPr>
        <w:t xml:space="preserve">by </w:t>
      </w:r>
      <w:r w:rsidR="00503CAA" w:rsidRPr="00D24E00">
        <w:rPr>
          <w:rFonts w:ascii="Arial" w:hAnsi="Arial" w:cs="Arial"/>
          <w:sz w:val="20"/>
          <w:szCs w:val="20"/>
        </w:rPr>
        <w:t>provid</w:t>
      </w:r>
      <w:r w:rsidR="00194BC9" w:rsidRPr="00D24E00">
        <w:rPr>
          <w:rFonts w:ascii="Arial" w:hAnsi="Arial" w:cs="Arial"/>
          <w:sz w:val="20"/>
          <w:szCs w:val="20"/>
        </w:rPr>
        <w:t>ing</w:t>
      </w:r>
      <w:r w:rsidR="00503CAA" w:rsidRPr="00D24E00">
        <w:rPr>
          <w:rFonts w:ascii="Arial" w:hAnsi="Arial" w:cs="Arial"/>
          <w:sz w:val="20"/>
          <w:szCs w:val="20"/>
        </w:rPr>
        <w:t xml:space="preserve"> information to Contractor’s employees </w:t>
      </w:r>
      <w:r w:rsidR="00503CAA" w:rsidRPr="00D24E00">
        <w:rPr>
          <w:rFonts w:ascii="Arial" w:hAnsi="Arial" w:cs="Arial"/>
          <w:color w:val="000000"/>
          <w:sz w:val="20"/>
          <w:szCs w:val="20"/>
          <w:lang w:val="en"/>
        </w:rPr>
        <w:t>about any hazardous chemicals to which they may be exposed in the course of the Work</w:t>
      </w:r>
      <w:r w:rsidR="00E170AC" w:rsidRPr="00D24E00">
        <w:rPr>
          <w:rFonts w:ascii="Arial" w:hAnsi="Arial" w:cs="Arial"/>
          <w:color w:val="000000"/>
          <w:sz w:val="20"/>
          <w:szCs w:val="20"/>
          <w:lang w:val="en"/>
        </w:rPr>
        <w:t>. A</w:t>
      </w:r>
      <w:r w:rsidR="00503CAA" w:rsidRPr="00D24E00">
        <w:rPr>
          <w:rFonts w:ascii="Arial" w:hAnsi="Arial" w:cs="Arial"/>
          <w:color w:val="000000"/>
          <w:sz w:val="20"/>
          <w:szCs w:val="20"/>
          <w:lang w:val="en"/>
        </w:rPr>
        <w:t xml:space="preserve"> hazard communication program and other forms of warning and training</w:t>
      </w:r>
      <w:r w:rsidR="00E170AC" w:rsidRPr="00D24E00">
        <w:rPr>
          <w:rFonts w:ascii="Arial" w:hAnsi="Arial" w:cs="Arial"/>
          <w:color w:val="000000"/>
          <w:sz w:val="20"/>
          <w:szCs w:val="20"/>
          <w:lang w:val="en"/>
        </w:rPr>
        <w:t xml:space="preserve"> about such exposure must be used. </w:t>
      </w:r>
      <w:r w:rsidR="00503CAA" w:rsidRPr="00D24E00">
        <w:rPr>
          <w:rFonts w:ascii="Arial" w:hAnsi="Arial" w:cs="Arial"/>
          <w:color w:val="000000"/>
          <w:sz w:val="20"/>
          <w:szCs w:val="20"/>
          <w:lang w:val="en"/>
        </w:rPr>
        <w:t>Contractor must</w:t>
      </w:r>
      <w:r w:rsidR="00E170AC" w:rsidRPr="00D24E00">
        <w:rPr>
          <w:rFonts w:ascii="Arial" w:hAnsi="Arial" w:cs="Arial"/>
          <w:color w:val="000000"/>
          <w:sz w:val="20"/>
          <w:szCs w:val="20"/>
          <w:lang w:val="en"/>
        </w:rPr>
        <w:t xml:space="preserve"> also</w:t>
      </w:r>
      <w:r w:rsidRPr="00D24E00">
        <w:rPr>
          <w:rFonts w:ascii="Arial" w:hAnsi="Arial" w:cs="Arial"/>
          <w:sz w:val="20"/>
          <w:szCs w:val="20"/>
        </w:rPr>
        <w:t xml:space="preserve"> maintain Safety Data Sheets </w:t>
      </w:r>
      <w:r w:rsidRPr="00D24E00">
        <w:rPr>
          <w:rFonts w:ascii="Arial" w:hAnsi="Arial" w:cs="Arial"/>
          <w:sz w:val="20"/>
          <w:szCs w:val="20"/>
        </w:rPr>
        <w:lastRenderedPageBreak/>
        <w:t xml:space="preserve">(“SDS”) at the </w:t>
      </w:r>
      <w:r w:rsidR="00CE5BB7">
        <w:rPr>
          <w:rFonts w:ascii="Arial" w:hAnsi="Arial" w:cs="Arial"/>
          <w:sz w:val="20"/>
          <w:szCs w:val="20"/>
        </w:rPr>
        <w:t>Project site</w:t>
      </w:r>
      <w:r w:rsidRPr="00D24E00">
        <w:rPr>
          <w:rFonts w:ascii="Arial" w:hAnsi="Arial" w:cs="Arial"/>
          <w:sz w:val="20"/>
          <w:szCs w:val="20"/>
        </w:rPr>
        <w:t xml:space="preserve">, as required by </w:t>
      </w:r>
      <w:r w:rsidR="00394229" w:rsidRPr="00D24E00">
        <w:rPr>
          <w:rFonts w:ascii="Arial" w:hAnsi="Arial" w:cs="Arial"/>
          <w:sz w:val="20"/>
          <w:szCs w:val="20"/>
        </w:rPr>
        <w:t>Laws</w:t>
      </w:r>
      <w:r w:rsidRPr="00D24E00">
        <w:rPr>
          <w:rFonts w:ascii="Arial" w:hAnsi="Arial" w:cs="Arial"/>
          <w:sz w:val="20"/>
          <w:szCs w:val="20"/>
        </w:rPr>
        <w:t xml:space="preserve">, for materials or substances used or consumed in the performance of the Work. The SDS </w:t>
      </w:r>
      <w:r w:rsidR="0033459D" w:rsidRPr="00D24E00">
        <w:rPr>
          <w:rFonts w:ascii="Arial" w:hAnsi="Arial" w:cs="Arial"/>
          <w:sz w:val="20"/>
          <w:szCs w:val="20"/>
        </w:rPr>
        <w:t xml:space="preserve">will </w:t>
      </w:r>
      <w:r w:rsidRPr="00D24E00">
        <w:rPr>
          <w:rFonts w:ascii="Arial" w:hAnsi="Arial" w:cs="Arial"/>
          <w:sz w:val="20"/>
          <w:szCs w:val="20"/>
        </w:rPr>
        <w:t xml:space="preserve">be accessible and available to Contractor’s employees, Subcontractors, and </w:t>
      </w:r>
      <w:r w:rsidR="00C0501D">
        <w:rPr>
          <w:rFonts w:ascii="Arial" w:hAnsi="Arial" w:cs="Arial"/>
          <w:sz w:val="20"/>
          <w:szCs w:val="20"/>
        </w:rPr>
        <w:t>District</w:t>
      </w:r>
      <w:r w:rsidRPr="00D24E00">
        <w:rPr>
          <w:rFonts w:ascii="Arial" w:hAnsi="Arial" w:cs="Arial"/>
          <w:sz w:val="20"/>
          <w:szCs w:val="20"/>
        </w:rPr>
        <w:t>.</w:t>
      </w:r>
      <w:r w:rsidR="00C06689" w:rsidRPr="00D24E00">
        <w:rPr>
          <w:rFonts w:ascii="Arial" w:hAnsi="Arial" w:cs="Arial"/>
          <w:sz w:val="20"/>
          <w:szCs w:val="20"/>
        </w:rPr>
        <w:t xml:space="preserve"> </w:t>
      </w:r>
    </w:p>
    <w:p w14:paraId="4491884A" w14:textId="77777777" w:rsidR="00C04734" w:rsidRPr="00D24E00" w:rsidRDefault="00C04734" w:rsidP="00C04734">
      <w:pPr>
        <w:rPr>
          <w:rFonts w:ascii="Arial" w:hAnsi="Arial" w:cs="Arial"/>
          <w:sz w:val="20"/>
          <w:szCs w:val="20"/>
        </w:rPr>
      </w:pPr>
    </w:p>
    <w:p w14:paraId="1E264F49" w14:textId="7D8EF94A" w:rsidR="00C04734" w:rsidRPr="00D24E00" w:rsidRDefault="004505F7"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 xml:space="preserve"> </w:t>
      </w:r>
      <w:r w:rsidRPr="00D24E00">
        <w:rPr>
          <w:rFonts w:ascii="Arial" w:hAnsi="Arial" w:cs="Arial"/>
          <w:sz w:val="20"/>
          <w:szCs w:val="20"/>
        </w:rPr>
        <w:tab/>
      </w:r>
      <w:r w:rsidR="00C04734" w:rsidRPr="00D24E00">
        <w:rPr>
          <w:rFonts w:ascii="Arial" w:hAnsi="Arial" w:cs="Arial"/>
          <w:sz w:val="20"/>
          <w:szCs w:val="20"/>
        </w:rPr>
        <w:t xml:space="preserve"> </w:t>
      </w:r>
      <w:r w:rsidR="00667213" w:rsidRPr="00D24E00">
        <w:rPr>
          <w:rFonts w:ascii="Arial" w:hAnsi="Arial" w:cs="Arial"/>
          <w:b/>
          <w:i/>
          <w:sz w:val="20"/>
          <w:szCs w:val="20"/>
        </w:rPr>
        <w:t>Contractor Obligations.</w:t>
      </w:r>
      <w:r w:rsidR="00667213" w:rsidRPr="00D24E00">
        <w:rPr>
          <w:rFonts w:ascii="Arial" w:hAnsi="Arial" w:cs="Arial"/>
          <w:sz w:val="20"/>
          <w:szCs w:val="20"/>
        </w:rPr>
        <w:t xml:space="preserve">  </w:t>
      </w:r>
      <w:r w:rsidR="00C04734" w:rsidRPr="00D24E00">
        <w:rPr>
          <w:rFonts w:ascii="Arial" w:hAnsi="Arial" w:cs="Arial"/>
          <w:sz w:val="20"/>
          <w:szCs w:val="20"/>
        </w:rPr>
        <w:t xml:space="preserve">Contractor is solely responsible for the proper delivery, handling, use, storage, removal, and disposal of all materials brought to the </w:t>
      </w:r>
      <w:r w:rsidR="00CE5BB7">
        <w:rPr>
          <w:rFonts w:ascii="Arial" w:hAnsi="Arial" w:cs="Arial"/>
          <w:sz w:val="20"/>
          <w:szCs w:val="20"/>
        </w:rPr>
        <w:t>Project site</w:t>
      </w:r>
      <w:r w:rsidR="00C04734" w:rsidRPr="00D24E00">
        <w:rPr>
          <w:rFonts w:ascii="Arial" w:hAnsi="Arial" w:cs="Arial"/>
          <w:sz w:val="20"/>
          <w:szCs w:val="20"/>
        </w:rPr>
        <w:t xml:space="preserve"> and/or used in the performance of the Work.</w:t>
      </w:r>
      <w:r w:rsidR="00C06689" w:rsidRPr="00D24E00">
        <w:rPr>
          <w:rFonts w:ascii="Arial" w:hAnsi="Arial" w:cs="Arial"/>
          <w:sz w:val="20"/>
          <w:szCs w:val="20"/>
        </w:rPr>
        <w:t xml:space="preserve"> Contractor must notify the </w:t>
      </w:r>
      <w:r w:rsidR="00C06689" w:rsidRPr="00034D51">
        <w:rPr>
          <w:rFonts w:ascii="Arial" w:hAnsi="Arial" w:cs="Arial"/>
          <w:sz w:val="20"/>
          <w:szCs w:val="20"/>
        </w:rPr>
        <w:t>Engineer</w:t>
      </w:r>
      <w:r w:rsidR="00C06689" w:rsidRPr="00D24E00">
        <w:rPr>
          <w:rFonts w:ascii="Arial" w:hAnsi="Arial" w:cs="Arial"/>
          <w:sz w:val="20"/>
          <w:szCs w:val="20"/>
        </w:rPr>
        <w:t xml:space="preserve"> if a specified product or material cannot be used safely.</w:t>
      </w:r>
    </w:p>
    <w:p w14:paraId="3EBC532D" w14:textId="77777777" w:rsidR="00C04734" w:rsidRPr="00D24E00" w:rsidRDefault="00C04734" w:rsidP="00C04734">
      <w:pPr>
        <w:ind w:left="720"/>
        <w:rPr>
          <w:rFonts w:ascii="Arial" w:hAnsi="Arial" w:cs="Arial"/>
          <w:sz w:val="20"/>
          <w:szCs w:val="20"/>
        </w:rPr>
      </w:pPr>
    </w:p>
    <w:p w14:paraId="59CFACE7" w14:textId="70FE7E72" w:rsidR="00C04734" w:rsidRPr="00D24E00" w:rsidRDefault="004505F7" w:rsidP="00C04734">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008C3FE5" w:rsidRPr="00D24E00">
        <w:rPr>
          <w:rFonts w:ascii="Arial" w:hAnsi="Arial" w:cs="Arial"/>
          <w:b/>
          <w:i/>
          <w:sz w:val="20"/>
          <w:szCs w:val="20"/>
        </w:rPr>
        <w:t>Labeling</w:t>
      </w:r>
      <w:r w:rsidR="00667213" w:rsidRPr="00D24E00">
        <w:rPr>
          <w:rFonts w:ascii="Arial" w:hAnsi="Arial" w:cs="Arial"/>
          <w:b/>
          <w:i/>
          <w:sz w:val="20"/>
          <w:szCs w:val="20"/>
        </w:rPr>
        <w:t>.</w:t>
      </w:r>
      <w:r w:rsidR="00667213" w:rsidRPr="00D24E00">
        <w:rPr>
          <w:rFonts w:ascii="Arial" w:hAnsi="Arial" w:cs="Arial"/>
          <w:sz w:val="20"/>
          <w:szCs w:val="20"/>
        </w:rPr>
        <w:t xml:space="preserve">  </w:t>
      </w:r>
      <w:r w:rsidR="00C04734" w:rsidRPr="00D24E00">
        <w:rPr>
          <w:rFonts w:ascii="Arial" w:hAnsi="Arial" w:cs="Arial"/>
          <w:sz w:val="20"/>
          <w:szCs w:val="20"/>
        </w:rPr>
        <w:t xml:space="preserve">Contractor must ensure proper labeling on any material brought onto the </w:t>
      </w:r>
      <w:r w:rsidR="00CE5BB7">
        <w:rPr>
          <w:rFonts w:ascii="Arial" w:hAnsi="Arial" w:cs="Arial"/>
          <w:sz w:val="20"/>
          <w:szCs w:val="20"/>
        </w:rPr>
        <w:t>Project site</w:t>
      </w:r>
      <w:r w:rsidR="00C04734" w:rsidRPr="00D24E00">
        <w:rPr>
          <w:rFonts w:ascii="Arial" w:hAnsi="Arial" w:cs="Arial"/>
          <w:sz w:val="20"/>
          <w:szCs w:val="20"/>
        </w:rPr>
        <w:t xml:space="preserve"> so that any </w:t>
      </w:r>
      <w:proofErr w:type="gramStart"/>
      <w:r w:rsidR="00C04734" w:rsidRPr="00D24E00">
        <w:rPr>
          <w:rFonts w:ascii="Arial" w:hAnsi="Arial" w:cs="Arial"/>
          <w:sz w:val="20"/>
          <w:szCs w:val="20"/>
        </w:rPr>
        <w:t>persons</w:t>
      </w:r>
      <w:proofErr w:type="gramEnd"/>
      <w:r w:rsidR="00C04734" w:rsidRPr="00D24E00">
        <w:rPr>
          <w:rFonts w:ascii="Arial" w:hAnsi="Arial" w:cs="Arial"/>
          <w:sz w:val="20"/>
          <w:szCs w:val="20"/>
        </w:rPr>
        <w:t xml:space="preserve"> working with or in the vicinity of the material may be informed as to the identity of the material, any potential hazards, and requirements for proper handling, protections, and disposal. </w:t>
      </w:r>
    </w:p>
    <w:p w14:paraId="0F2905AB" w14:textId="77777777" w:rsidR="00C04734" w:rsidRPr="00D24E00" w:rsidRDefault="00C04734" w:rsidP="00C04734">
      <w:pPr>
        <w:rPr>
          <w:rFonts w:ascii="Arial" w:hAnsi="Arial" w:cs="Arial"/>
          <w:sz w:val="20"/>
          <w:szCs w:val="20"/>
        </w:rPr>
      </w:pPr>
    </w:p>
    <w:p w14:paraId="5A192080" w14:textId="6E45D146" w:rsidR="002F72A8" w:rsidRDefault="002F72A8" w:rsidP="00F0587C">
      <w:pPr>
        <w:ind w:left="720" w:hanging="720"/>
        <w:rPr>
          <w:rFonts w:ascii="Arial" w:hAnsi="Arial" w:cs="Arial"/>
          <w:sz w:val="20"/>
          <w:szCs w:val="20"/>
        </w:rPr>
      </w:pPr>
      <w:bookmarkStart w:id="293" w:name="_Toc512525362"/>
      <w:bookmarkStart w:id="294" w:name="_Toc186540619"/>
      <w:r w:rsidRPr="00D24E00">
        <w:rPr>
          <w:rStyle w:val="ContractHeading2Char"/>
          <w:sz w:val="20"/>
        </w:rPr>
        <w:t xml:space="preserve">10.4 </w:t>
      </w:r>
      <w:r w:rsidRPr="00D24E00">
        <w:rPr>
          <w:rStyle w:val="ContractHeading2Char"/>
          <w:sz w:val="20"/>
        </w:rPr>
        <w:tab/>
        <w:t>Hazardous Condition</w:t>
      </w:r>
      <w:bookmarkEnd w:id="293"/>
      <w:bookmarkEnd w:id="294"/>
      <w:r w:rsidRPr="00D24E00">
        <w:rPr>
          <w:rFonts w:ascii="Arial" w:hAnsi="Arial" w:cs="Arial"/>
          <w:b/>
          <w:sz w:val="20"/>
          <w:szCs w:val="20"/>
        </w:rPr>
        <w:t>.</w:t>
      </w:r>
      <w:r w:rsidR="00CA6F5B" w:rsidRPr="00D24E00">
        <w:rPr>
          <w:rFonts w:ascii="Arial" w:hAnsi="Arial" w:cs="Arial"/>
          <w:b/>
          <w:sz w:val="20"/>
          <w:szCs w:val="20"/>
        </w:rPr>
        <w:t xml:space="preserve"> </w:t>
      </w:r>
      <w:r w:rsidR="009D2E58" w:rsidRPr="00D24E00">
        <w:rPr>
          <w:rFonts w:ascii="Arial" w:hAnsi="Arial" w:cs="Arial"/>
          <w:b/>
          <w:sz w:val="20"/>
          <w:szCs w:val="20"/>
        </w:rPr>
        <w:t xml:space="preserve"> </w:t>
      </w:r>
      <w:r w:rsidR="00837CC9" w:rsidRPr="00D24E00">
        <w:rPr>
          <w:rFonts w:ascii="Arial" w:hAnsi="Arial" w:cs="Arial"/>
          <w:sz w:val="20"/>
          <w:szCs w:val="20"/>
        </w:rPr>
        <w:t xml:space="preserve">Contractor is solely responsible </w:t>
      </w:r>
      <w:r w:rsidR="00952424" w:rsidRPr="00D24E00">
        <w:rPr>
          <w:rFonts w:ascii="Arial" w:hAnsi="Arial" w:cs="Arial"/>
          <w:sz w:val="20"/>
          <w:szCs w:val="20"/>
        </w:rPr>
        <w:t xml:space="preserve">for </w:t>
      </w:r>
      <w:r w:rsidR="00837CC9" w:rsidRPr="00D24E00">
        <w:rPr>
          <w:rFonts w:ascii="Arial" w:hAnsi="Arial" w:cs="Arial"/>
          <w:sz w:val="20"/>
          <w:szCs w:val="20"/>
        </w:rPr>
        <w:t>determin</w:t>
      </w:r>
      <w:r w:rsidR="00952424" w:rsidRPr="00D24E00">
        <w:rPr>
          <w:rFonts w:ascii="Arial" w:hAnsi="Arial" w:cs="Arial"/>
          <w:sz w:val="20"/>
          <w:szCs w:val="20"/>
        </w:rPr>
        <w:t>ing</w:t>
      </w:r>
      <w:r w:rsidR="00837CC9" w:rsidRPr="00D24E00">
        <w:rPr>
          <w:rFonts w:ascii="Arial" w:hAnsi="Arial" w:cs="Arial"/>
          <w:sz w:val="20"/>
          <w:szCs w:val="20"/>
        </w:rPr>
        <w:t xml:space="preserve"> whether</w:t>
      </w:r>
      <w:r w:rsidR="00C31DCB" w:rsidRPr="00D24E00">
        <w:rPr>
          <w:rFonts w:ascii="Arial" w:hAnsi="Arial" w:cs="Arial"/>
          <w:sz w:val="20"/>
          <w:szCs w:val="20"/>
        </w:rPr>
        <w:t xml:space="preserve"> </w:t>
      </w:r>
      <w:r w:rsidR="00CA6F5B" w:rsidRPr="00D24E00">
        <w:rPr>
          <w:rFonts w:ascii="Arial" w:hAnsi="Arial" w:cs="Arial"/>
          <w:sz w:val="20"/>
          <w:szCs w:val="20"/>
        </w:rPr>
        <w:t xml:space="preserve">a hazardous condition </w:t>
      </w:r>
      <w:r w:rsidR="00837CC9" w:rsidRPr="00D24E00">
        <w:rPr>
          <w:rFonts w:ascii="Arial" w:hAnsi="Arial" w:cs="Arial"/>
          <w:sz w:val="20"/>
          <w:szCs w:val="20"/>
        </w:rPr>
        <w:t>exists</w:t>
      </w:r>
      <w:r w:rsidR="00CA6F5B" w:rsidRPr="00D24E00">
        <w:rPr>
          <w:rFonts w:ascii="Arial" w:hAnsi="Arial" w:cs="Arial"/>
          <w:sz w:val="20"/>
          <w:szCs w:val="20"/>
        </w:rPr>
        <w:t xml:space="preserve"> </w:t>
      </w:r>
      <w:r w:rsidR="00837CC9" w:rsidRPr="00D24E00">
        <w:rPr>
          <w:rFonts w:ascii="Arial" w:hAnsi="Arial" w:cs="Arial"/>
          <w:sz w:val="20"/>
          <w:szCs w:val="20"/>
        </w:rPr>
        <w:t>or is created</w:t>
      </w:r>
      <w:r w:rsidR="00C31DCB" w:rsidRPr="00D24E00">
        <w:rPr>
          <w:rFonts w:ascii="Arial" w:hAnsi="Arial" w:cs="Arial"/>
          <w:sz w:val="20"/>
          <w:szCs w:val="20"/>
        </w:rPr>
        <w:t xml:space="preserve"> </w:t>
      </w:r>
      <w:proofErr w:type="gramStart"/>
      <w:r w:rsidR="00C31DCB" w:rsidRPr="00D24E00">
        <w:rPr>
          <w:rFonts w:ascii="Arial" w:hAnsi="Arial" w:cs="Arial"/>
          <w:sz w:val="20"/>
          <w:szCs w:val="20"/>
        </w:rPr>
        <w:t>during the course of</w:t>
      </w:r>
      <w:proofErr w:type="gramEnd"/>
      <w:r w:rsidR="00C31DCB" w:rsidRPr="00D24E00">
        <w:rPr>
          <w:rFonts w:ascii="Arial" w:hAnsi="Arial" w:cs="Arial"/>
          <w:sz w:val="20"/>
          <w:szCs w:val="20"/>
        </w:rPr>
        <w:t xml:space="preserve"> the Work</w:t>
      </w:r>
      <w:r w:rsidR="00C34D5A" w:rsidRPr="00D24E00">
        <w:rPr>
          <w:rFonts w:ascii="Arial" w:hAnsi="Arial" w:cs="Arial"/>
          <w:sz w:val="20"/>
          <w:szCs w:val="20"/>
        </w:rPr>
        <w:t>,</w:t>
      </w:r>
      <w:r w:rsidR="00837CC9" w:rsidRPr="00D24E00">
        <w:rPr>
          <w:rFonts w:ascii="Arial" w:hAnsi="Arial" w:cs="Arial"/>
          <w:sz w:val="20"/>
          <w:szCs w:val="20"/>
        </w:rPr>
        <w:t xml:space="preserve"> </w:t>
      </w:r>
      <w:r w:rsidR="00A11509" w:rsidRPr="00D24E00">
        <w:rPr>
          <w:rFonts w:ascii="Arial" w:hAnsi="Arial" w:cs="Arial"/>
          <w:sz w:val="20"/>
          <w:szCs w:val="20"/>
        </w:rPr>
        <w:t>involving</w:t>
      </w:r>
      <w:r w:rsidR="00C34D5A" w:rsidRPr="00D24E00">
        <w:rPr>
          <w:rFonts w:ascii="Arial" w:hAnsi="Arial" w:cs="Arial"/>
          <w:sz w:val="20"/>
          <w:szCs w:val="20"/>
        </w:rPr>
        <w:t xml:space="preserve"> </w:t>
      </w:r>
      <w:r w:rsidR="00CA6F5B" w:rsidRPr="00D24E00">
        <w:rPr>
          <w:rFonts w:ascii="Arial" w:hAnsi="Arial" w:cs="Arial"/>
          <w:sz w:val="20"/>
          <w:szCs w:val="20"/>
        </w:rPr>
        <w:t>a risk of bodily harm to any person or risk of damage to any property</w:t>
      </w:r>
      <w:r w:rsidR="00837CC9" w:rsidRPr="00D24E00">
        <w:rPr>
          <w:rFonts w:ascii="Arial" w:hAnsi="Arial" w:cs="Arial"/>
          <w:sz w:val="20"/>
          <w:szCs w:val="20"/>
        </w:rPr>
        <w:t>.</w:t>
      </w:r>
      <w:r w:rsidR="00CA6F5B" w:rsidRPr="00D24E00">
        <w:rPr>
          <w:rFonts w:ascii="Arial" w:hAnsi="Arial" w:cs="Arial"/>
          <w:sz w:val="20"/>
          <w:szCs w:val="20"/>
        </w:rPr>
        <w:t xml:space="preserve"> </w:t>
      </w:r>
      <w:r w:rsidR="00837CC9" w:rsidRPr="00D24E00">
        <w:rPr>
          <w:rFonts w:ascii="Arial" w:hAnsi="Arial" w:cs="Arial"/>
          <w:sz w:val="20"/>
          <w:szCs w:val="20"/>
        </w:rPr>
        <w:t xml:space="preserve">If a hazardous condition exists or is created, Contractor must </w:t>
      </w:r>
      <w:r w:rsidR="00CA6F5B" w:rsidRPr="00D24E00">
        <w:rPr>
          <w:rFonts w:ascii="Arial" w:hAnsi="Arial" w:cs="Arial"/>
          <w:sz w:val="20"/>
          <w:szCs w:val="20"/>
        </w:rPr>
        <w:t xml:space="preserve">take </w:t>
      </w:r>
      <w:r w:rsidR="00E75A87" w:rsidRPr="00D24E00">
        <w:rPr>
          <w:rFonts w:ascii="Arial" w:hAnsi="Arial" w:cs="Arial"/>
          <w:sz w:val="20"/>
          <w:szCs w:val="20"/>
        </w:rPr>
        <w:t>all</w:t>
      </w:r>
      <w:r w:rsidR="00837CC9" w:rsidRPr="00D24E00">
        <w:rPr>
          <w:rFonts w:ascii="Arial" w:hAnsi="Arial" w:cs="Arial"/>
          <w:sz w:val="20"/>
          <w:szCs w:val="20"/>
        </w:rPr>
        <w:t xml:space="preserve"> </w:t>
      </w:r>
      <w:r w:rsidR="00CA6F5B" w:rsidRPr="00D24E00">
        <w:rPr>
          <w:rFonts w:ascii="Arial" w:hAnsi="Arial" w:cs="Arial"/>
          <w:sz w:val="20"/>
          <w:szCs w:val="20"/>
        </w:rPr>
        <w:t>precautions necessary to</w:t>
      </w:r>
      <w:r w:rsidR="00E81FDF" w:rsidRPr="00D24E00">
        <w:rPr>
          <w:rFonts w:ascii="Arial" w:hAnsi="Arial" w:cs="Arial"/>
          <w:sz w:val="20"/>
          <w:szCs w:val="20"/>
        </w:rPr>
        <w:t xml:space="preserve"> address the condition and</w:t>
      </w:r>
      <w:r w:rsidR="00CA6F5B" w:rsidRPr="00D24E00">
        <w:rPr>
          <w:rFonts w:ascii="Arial" w:hAnsi="Arial" w:cs="Arial"/>
          <w:sz w:val="20"/>
          <w:szCs w:val="20"/>
        </w:rPr>
        <w:t xml:space="preserve"> </w:t>
      </w:r>
      <w:r w:rsidR="00C143FE" w:rsidRPr="00D24E00">
        <w:rPr>
          <w:rFonts w:ascii="Arial" w:hAnsi="Arial" w:cs="Arial"/>
          <w:sz w:val="20"/>
          <w:szCs w:val="20"/>
        </w:rPr>
        <w:t>ensure that</w:t>
      </w:r>
      <w:r w:rsidR="00CA6F5B" w:rsidRPr="00D24E00">
        <w:rPr>
          <w:rFonts w:ascii="Arial" w:hAnsi="Arial" w:cs="Arial"/>
          <w:sz w:val="20"/>
          <w:szCs w:val="20"/>
        </w:rPr>
        <w:t xml:space="preserve"> the Work </w:t>
      </w:r>
      <w:r w:rsidR="00837CC9" w:rsidRPr="00D24E00">
        <w:rPr>
          <w:rFonts w:ascii="Arial" w:hAnsi="Arial" w:cs="Arial"/>
          <w:sz w:val="20"/>
          <w:szCs w:val="20"/>
        </w:rPr>
        <w:t>progress</w:t>
      </w:r>
      <w:r w:rsidR="00C143FE" w:rsidRPr="00D24E00">
        <w:rPr>
          <w:rFonts w:ascii="Arial" w:hAnsi="Arial" w:cs="Arial"/>
          <w:sz w:val="20"/>
          <w:szCs w:val="20"/>
        </w:rPr>
        <w:t>es</w:t>
      </w:r>
      <w:r w:rsidR="00837CC9" w:rsidRPr="00D24E00">
        <w:rPr>
          <w:rFonts w:ascii="Arial" w:hAnsi="Arial" w:cs="Arial"/>
          <w:sz w:val="20"/>
          <w:szCs w:val="20"/>
        </w:rPr>
        <w:t xml:space="preserve"> </w:t>
      </w:r>
      <w:r w:rsidR="00CA6F5B" w:rsidRPr="00D24E00">
        <w:rPr>
          <w:rFonts w:ascii="Arial" w:hAnsi="Arial" w:cs="Arial"/>
          <w:sz w:val="20"/>
          <w:szCs w:val="20"/>
        </w:rPr>
        <w:t>safe</w:t>
      </w:r>
      <w:r w:rsidR="009B4E07" w:rsidRPr="00D24E00">
        <w:rPr>
          <w:rFonts w:ascii="Arial" w:hAnsi="Arial" w:cs="Arial"/>
          <w:sz w:val="20"/>
          <w:szCs w:val="20"/>
        </w:rPr>
        <w:t>ly</w:t>
      </w:r>
      <w:r w:rsidR="009108A4" w:rsidRPr="00D24E00">
        <w:rPr>
          <w:rFonts w:ascii="Arial" w:hAnsi="Arial" w:cs="Arial"/>
          <w:sz w:val="20"/>
          <w:szCs w:val="20"/>
        </w:rPr>
        <w:t xml:space="preserve"> under the circumstances</w:t>
      </w:r>
      <w:r w:rsidR="00837CC9" w:rsidRPr="00D24E00">
        <w:rPr>
          <w:rFonts w:ascii="Arial" w:hAnsi="Arial" w:cs="Arial"/>
          <w:sz w:val="20"/>
          <w:szCs w:val="20"/>
        </w:rPr>
        <w:t xml:space="preserve">. </w:t>
      </w:r>
      <w:r w:rsidR="00D728C6" w:rsidRPr="00D24E00">
        <w:rPr>
          <w:rFonts w:ascii="Arial" w:hAnsi="Arial" w:cs="Arial"/>
          <w:sz w:val="20"/>
          <w:szCs w:val="20"/>
        </w:rPr>
        <w:t>Hazardous</w:t>
      </w:r>
      <w:r w:rsidR="009B4E07" w:rsidRPr="00D24E00">
        <w:rPr>
          <w:rFonts w:ascii="Arial" w:hAnsi="Arial" w:cs="Arial"/>
          <w:sz w:val="20"/>
          <w:szCs w:val="20"/>
        </w:rPr>
        <w:t xml:space="preserve"> c</w:t>
      </w:r>
      <w:r w:rsidR="00837CC9" w:rsidRPr="00D24E00">
        <w:rPr>
          <w:rFonts w:ascii="Arial" w:hAnsi="Arial" w:cs="Arial"/>
          <w:sz w:val="20"/>
          <w:szCs w:val="20"/>
        </w:rPr>
        <w:t xml:space="preserve">onditions may result from, but are not limited to, use of specified materials or equipment, the Work location, the </w:t>
      </w:r>
      <w:r w:rsidR="00CE5BB7">
        <w:rPr>
          <w:rFonts w:ascii="Arial" w:hAnsi="Arial" w:cs="Arial"/>
          <w:sz w:val="20"/>
          <w:szCs w:val="20"/>
        </w:rPr>
        <w:t>Project site</w:t>
      </w:r>
      <w:r w:rsidR="00837CC9" w:rsidRPr="00D24E00">
        <w:rPr>
          <w:rFonts w:ascii="Arial" w:hAnsi="Arial" w:cs="Arial"/>
          <w:sz w:val="20"/>
          <w:szCs w:val="20"/>
        </w:rPr>
        <w:t xml:space="preserve"> condition, the method of construction, or the way any Work must be performed</w:t>
      </w:r>
      <w:r w:rsidR="00526CC8" w:rsidRPr="00D24E00">
        <w:rPr>
          <w:rFonts w:ascii="Arial" w:hAnsi="Arial" w:cs="Arial"/>
          <w:sz w:val="20"/>
          <w:szCs w:val="20"/>
        </w:rPr>
        <w:t>.</w:t>
      </w:r>
    </w:p>
    <w:p w14:paraId="3EAABDC2" w14:textId="373E9FCE" w:rsidR="00D47276" w:rsidRDefault="00D47276" w:rsidP="00F0587C">
      <w:pPr>
        <w:ind w:left="720" w:hanging="720"/>
        <w:rPr>
          <w:rFonts w:ascii="Arial" w:hAnsi="Arial" w:cs="Arial"/>
          <w:sz w:val="20"/>
          <w:szCs w:val="20"/>
        </w:rPr>
      </w:pPr>
    </w:p>
    <w:p w14:paraId="788583FD" w14:textId="451A5979" w:rsidR="00D47276" w:rsidRPr="00D24E00" w:rsidRDefault="00D47276" w:rsidP="00F0587C">
      <w:pPr>
        <w:ind w:left="720" w:hanging="720"/>
        <w:rPr>
          <w:rFonts w:ascii="Arial" w:hAnsi="Arial" w:cs="Arial"/>
          <w:sz w:val="20"/>
          <w:szCs w:val="20"/>
        </w:rPr>
      </w:pPr>
      <w:bookmarkStart w:id="295" w:name="_Toc186540620"/>
      <w:r w:rsidRPr="00D47276">
        <w:rPr>
          <w:rStyle w:val="ContractHeading2Char"/>
          <w:sz w:val="20"/>
          <w:szCs w:val="20"/>
        </w:rPr>
        <w:t>10.5</w:t>
      </w:r>
      <w:r w:rsidRPr="00D47276">
        <w:rPr>
          <w:rStyle w:val="ContractHeading2Char"/>
          <w:sz w:val="20"/>
          <w:szCs w:val="20"/>
        </w:rPr>
        <w:tab/>
        <w:t>Emergencies</w:t>
      </w:r>
      <w:bookmarkEnd w:id="295"/>
      <w:r w:rsidRPr="00D47276">
        <w:rPr>
          <w:rFonts w:ascii="Arial" w:hAnsi="Arial" w:cs="Arial"/>
          <w:b/>
          <w:sz w:val="20"/>
          <w:szCs w:val="20"/>
        </w:rPr>
        <w:t>.</w:t>
      </w:r>
      <w:r>
        <w:rPr>
          <w:rFonts w:ascii="Arial" w:hAnsi="Arial" w:cs="Arial"/>
          <w:sz w:val="20"/>
          <w:szCs w:val="20"/>
        </w:rPr>
        <w:t xml:space="preserve">  In an emergency affecting the safety or protection of </w:t>
      </w:r>
      <w:proofErr w:type="gramStart"/>
      <w:r>
        <w:rPr>
          <w:rFonts w:ascii="Arial" w:hAnsi="Arial" w:cs="Arial"/>
          <w:sz w:val="20"/>
          <w:szCs w:val="20"/>
        </w:rPr>
        <w:t>persons</w:t>
      </w:r>
      <w:proofErr w:type="gramEnd"/>
      <w:r>
        <w:rPr>
          <w:rFonts w:ascii="Arial" w:hAnsi="Arial" w:cs="Arial"/>
          <w:sz w:val="20"/>
          <w:szCs w:val="20"/>
        </w:rPr>
        <w:t>, Work, or property at or adjacent to any Worksite, Contractor must</w:t>
      </w:r>
      <w:r w:rsidR="00E05CC1">
        <w:rPr>
          <w:rFonts w:ascii="Arial" w:hAnsi="Arial" w:cs="Arial"/>
          <w:sz w:val="20"/>
          <w:szCs w:val="20"/>
        </w:rPr>
        <w:t xml:space="preserve"> </w:t>
      </w:r>
      <w:r w:rsidR="00AC13DC">
        <w:rPr>
          <w:rFonts w:ascii="Arial" w:hAnsi="Arial" w:cs="Arial"/>
          <w:sz w:val="20"/>
          <w:szCs w:val="20"/>
        </w:rPr>
        <w:t xml:space="preserve">take reasonable and prompt actions </w:t>
      </w:r>
      <w:r>
        <w:rPr>
          <w:rFonts w:ascii="Arial" w:hAnsi="Arial" w:cs="Arial"/>
          <w:sz w:val="20"/>
          <w:szCs w:val="20"/>
        </w:rPr>
        <w:t xml:space="preserve">to prevent damage, injury, or loss, without prior authorization from </w:t>
      </w:r>
      <w:r w:rsidR="005106AC">
        <w:rPr>
          <w:rFonts w:ascii="Arial" w:hAnsi="Arial" w:cs="Arial"/>
          <w:sz w:val="20"/>
          <w:szCs w:val="20"/>
        </w:rPr>
        <w:t xml:space="preserve">the </w:t>
      </w:r>
      <w:proofErr w:type="gramStart"/>
      <w:r w:rsidR="00C0501D">
        <w:rPr>
          <w:rFonts w:ascii="Arial" w:hAnsi="Arial" w:cs="Arial"/>
          <w:sz w:val="20"/>
          <w:szCs w:val="20"/>
        </w:rPr>
        <w:t>District</w:t>
      </w:r>
      <w:proofErr w:type="gramEnd"/>
      <w:r>
        <w:rPr>
          <w:rFonts w:ascii="Arial" w:hAnsi="Arial" w:cs="Arial"/>
          <w:sz w:val="20"/>
          <w:szCs w:val="20"/>
        </w:rPr>
        <w:t xml:space="preserve"> if</w:t>
      </w:r>
      <w:r w:rsidR="00E05CC1">
        <w:rPr>
          <w:rFonts w:ascii="Arial" w:hAnsi="Arial" w:cs="Arial"/>
          <w:sz w:val="20"/>
          <w:szCs w:val="20"/>
        </w:rPr>
        <w:t xml:space="preserve">, under the circumstances, there is inadequate time to seek prior authorization from </w:t>
      </w:r>
      <w:r w:rsidR="005106AC">
        <w:rPr>
          <w:rFonts w:ascii="Arial" w:hAnsi="Arial" w:cs="Arial"/>
          <w:sz w:val="20"/>
          <w:szCs w:val="20"/>
        </w:rPr>
        <w:t xml:space="preserve">the </w:t>
      </w:r>
      <w:proofErr w:type="gramStart"/>
      <w:r w:rsidR="00C0501D">
        <w:rPr>
          <w:rFonts w:ascii="Arial" w:hAnsi="Arial" w:cs="Arial"/>
          <w:sz w:val="20"/>
          <w:szCs w:val="20"/>
        </w:rPr>
        <w:t>District</w:t>
      </w:r>
      <w:proofErr w:type="gramEnd"/>
      <w:r w:rsidR="00E05CC1">
        <w:rPr>
          <w:rFonts w:ascii="Arial" w:hAnsi="Arial" w:cs="Arial"/>
          <w:sz w:val="20"/>
          <w:szCs w:val="20"/>
        </w:rPr>
        <w:t>.</w:t>
      </w:r>
    </w:p>
    <w:p w14:paraId="33CB2C3E" w14:textId="70A6406B" w:rsidR="00C04734" w:rsidRPr="00D24E00" w:rsidRDefault="00C04734" w:rsidP="00C04734">
      <w:pPr>
        <w:rPr>
          <w:rFonts w:ascii="Arial" w:hAnsi="Arial" w:cs="Arial"/>
          <w:sz w:val="20"/>
          <w:szCs w:val="20"/>
        </w:rPr>
      </w:pPr>
    </w:p>
    <w:p w14:paraId="35024135" w14:textId="77777777" w:rsidR="00752C1B" w:rsidRPr="00D24E00" w:rsidRDefault="00752C1B" w:rsidP="00C04734">
      <w:pPr>
        <w:rPr>
          <w:rFonts w:ascii="Arial" w:hAnsi="Arial" w:cs="Arial"/>
          <w:sz w:val="20"/>
          <w:szCs w:val="20"/>
        </w:rPr>
      </w:pPr>
    </w:p>
    <w:p w14:paraId="358E6EDA" w14:textId="528C713B" w:rsidR="00C04734" w:rsidRPr="00D24E00" w:rsidRDefault="00C04734" w:rsidP="006953ED">
      <w:pPr>
        <w:pStyle w:val="Heading1"/>
      </w:pPr>
      <w:bookmarkStart w:id="296" w:name="_Toc420659903"/>
      <w:bookmarkStart w:id="297" w:name="_Toc512525363"/>
      <w:bookmarkStart w:id="298" w:name="_Toc186540621"/>
      <w:r w:rsidRPr="00D24E00">
        <w:t>Article 11</w:t>
      </w:r>
      <w:bookmarkEnd w:id="296"/>
      <w:r w:rsidR="001835D8" w:rsidRPr="00D24E00">
        <w:t xml:space="preserve"> - </w:t>
      </w:r>
      <w:bookmarkStart w:id="299" w:name="_Toc420659904"/>
      <w:bookmarkStart w:id="300" w:name="_Toc420660098"/>
      <w:bookmarkStart w:id="301" w:name="_Toc422299410"/>
      <w:r w:rsidRPr="00D24E00">
        <w:t>Completion and Warranty Provisions</w:t>
      </w:r>
      <w:bookmarkEnd w:id="297"/>
      <w:bookmarkEnd w:id="298"/>
      <w:bookmarkEnd w:id="299"/>
      <w:bookmarkEnd w:id="300"/>
      <w:bookmarkEnd w:id="301"/>
    </w:p>
    <w:p w14:paraId="009C8E40" w14:textId="77777777" w:rsidR="00C04734" w:rsidRPr="00D24E00" w:rsidRDefault="00C04734" w:rsidP="006953ED">
      <w:pPr>
        <w:keepNext/>
        <w:keepLines/>
        <w:rPr>
          <w:rFonts w:ascii="Arial" w:hAnsi="Arial" w:cs="Arial"/>
          <w:sz w:val="20"/>
          <w:szCs w:val="20"/>
        </w:rPr>
      </w:pPr>
      <w:bookmarkStart w:id="302" w:name="_Toc420659905"/>
      <w:bookmarkStart w:id="303" w:name="_Toc512525364"/>
      <w:bookmarkStart w:id="304" w:name="_Toc186540622"/>
      <w:r w:rsidRPr="00D24E00">
        <w:rPr>
          <w:rStyle w:val="ContractHeading2Char"/>
          <w:sz w:val="20"/>
        </w:rPr>
        <w:t>11.1</w:t>
      </w:r>
      <w:r w:rsidRPr="00D24E00">
        <w:rPr>
          <w:rStyle w:val="ContractHeading2Char"/>
          <w:sz w:val="20"/>
        </w:rPr>
        <w:tab/>
        <w:t>Final Completion</w:t>
      </w:r>
      <w:bookmarkEnd w:id="302"/>
      <w:bookmarkEnd w:id="303"/>
      <w:bookmarkEnd w:id="304"/>
      <w:r w:rsidRPr="00D24E00">
        <w:rPr>
          <w:rFonts w:ascii="Arial" w:hAnsi="Arial" w:cs="Arial"/>
          <w:b/>
          <w:sz w:val="20"/>
          <w:szCs w:val="20"/>
        </w:rPr>
        <w:t>.</w:t>
      </w:r>
    </w:p>
    <w:p w14:paraId="1109DB1C" w14:textId="77777777" w:rsidR="00C04734" w:rsidRPr="00D24E00" w:rsidRDefault="00C04734" w:rsidP="006953ED">
      <w:pPr>
        <w:keepNext/>
        <w:keepLines/>
        <w:rPr>
          <w:rFonts w:ascii="Arial" w:hAnsi="Arial" w:cs="Arial"/>
          <w:sz w:val="20"/>
          <w:szCs w:val="20"/>
        </w:rPr>
      </w:pPr>
    </w:p>
    <w:p w14:paraId="5E9BAC23" w14:textId="581C2B39" w:rsidR="00E159BD" w:rsidRPr="00D24E00" w:rsidRDefault="004505F7" w:rsidP="006078F7">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E159BD" w:rsidRPr="00D24E00">
        <w:rPr>
          <w:rFonts w:ascii="Arial" w:hAnsi="Arial" w:cs="Arial"/>
          <w:b/>
          <w:i/>
          <w:sz w:val="20"/>
          <w:szCs w:val="20"/>
        </w:rPr>
        <w:t>Final Inspection</w:t>
      </w:r>
      <w:r w:rsidR="006078F7" w:rsidRPr="00D24E00">
        <w:rPr>
          <w:rFonts w:ascii="Arial" w:hAnsi="Arial" w:cs="Arial"/>
          <w:b/>
          <w:i/>
          <w:sz w:val="20"/>
          <w:szCs w:val="20"/>
        </w:rPr>
        <w:t xml:space="preserve"> and Punch List</w:t>
      </w:r>
      <w:r w:rsidRPr="00D24E00">
        <w:rPr>
          <w:rFonts w:ascii="Arial" w:hAnsi="Arial" w:cs="Arial"/>
          <w:b/>
          <w:i/>
          <w:sz w:val="20"/>
          <w:szCs w:val="20"/>
        </w:rPr>
        <w:t>.</w:t>
      </w:r>
      <w:r w:rsidRPr="00D24E00">
        <w:rPr>
          <w:rFonts w:ascii="Arial" w:hAnsi="Arial" w:cs="Arial"/>
          <w:i/>
          <w:sz w:val="20"/>
          <w:szCs w:val="20"/>
        </w:rPr>
        <w:t xml:space="preserve">  </w:t>
      </w:r>
      <w:r w:rsidR="00C04734" w:rsidRPr="00D24E00">
        <w:rPr>
          <w:rFonts w:ascii="Arial" w:hAnsi="Arial" w:cs="Arial"/>
          <w:sz w:val="20"/>
          <w:szCs w:val="20"/>
        </w:rPr>
        <w:t>When the Work required by this Contract is fully performed, Contractor must provide wr</w:t>
      </w:r>
      <w:r w:rsidR="00DE74BB" w:rsidRPr="00D24E00">
        <w:rPr>
          <w:rFonts w:ascii="Arial" w:hAnsi="Arial" w:cs="Arial"/>
          <w:sz w:val="20"/>
          <w:szCs w:val="20"/>
        </w:rPr>
        <w:t xml:space="preserve">itten notification to </w:t>
      </w:r>
      <w:r w:rsidR="00C0501D">
        <w:rPr>
          <w:rFonts w:ascii="Arial" w:hAnsi="Arial" w:cs="Arial"/>
          <w:sz w:val="20"/>
          <w:szCs w:val="20"/>
        </w:rPr>
        <w:t>District</w:t>
      </w:r>
      <w:r w:rsidR="004236C3" w:rsidRPr="00D24E00">
        <w:rPr>
          <w:rFonts w:ascii="Arial" w:hAnsi="Arial" w:cs="Arial"/>
          <w:sz w:val="20"/>
          <w:szCs w:val="20"/>
        </w:rPr>
        <w:t xml:space="preserve"> requesting final inspection. The </w:t>
      </w:r>
      <w:r w:rsidR="004236C3">
        <w:rPr>
          <w:rFonts w:ascii="Arial" w:hAnsi="Arial" w:cs="Arial"/>
          <w:sz w:val="20"/>
          <w:szCs w:val="20"/>
        </w:rPr>
        <w:t>Engineer</w:t>
      </w:r>
      <w:r w:rsidR="004236C3" w:rsidRPr="00D24E00">
        <w:rPr>
          <w:rFonts w:ascii="Arial" w:hAnsi="Arial" w:cs="Arial"/>
          <w:sz w:val="20"/>
          <w:szCs w:val="20"/>
        </w:rPr>
        <w:t xml:space="preserve"> will schedule the date and time for final inspection, which must include Contractor’s primary representative for this Project and </w:t>
      </w:r>
      <w:r w:rsidR="00EF5A9B" w:rsidRPr="00D24E00">
        <w:rPr>
          <w:rFonts w:ascii="Arial" w:hAnsi="Arial" w:cs="Arial"/>
          <w:sz w:val="20"/>
          <w:szCs w:val="20"/>
        </w:rPr>
        <w:t>its s</w:t>
      </w:r>
      <w:r w:rsidR="004236C3" w:rsidRPr="00D24E00">
        <w:rPr>
          <w:rFonts w:ascii="Arial" w:hAnsi="Arial" w:cs="Arial"/>
          <w:sz w:val="20"/>
          <w:szCs w:val="20"/>
        </w:rPr>
        <w:t xml:space="preserve">uperintendent. </w:t>
      </w:r>
      <w:r w:rsidR="00C04734" w:rsidRPr="00D24E00">
        <w:rPr>
          <w:rFonts w:ascii="Arial" w:hAnsi="Arial" w:cs="Arial"/>
          <w:sz w:val="20"/>
          <w:szCs w:val="20"/>
        </w:rPr>
        <w:t xml:space="preserve">Based on </w:t>
      </w:r>
      <w:r w:rsidR="002D06FE" w:rsidRPr="00D24E00">
        <w:rPr>
          <w:rFonts w:ascii="Arial" w:hAnsi="Arial" w:cs="Arial"/>
          <w:sz w:val="20"/>
          <w:szCs w:val="20"/>
        </w:rPr>
        <w:t xml:space="preserve">that </w:t>
      </w:r>
      <w:r w:rsidR="00C04734" w:rsidRPr="00D24E00">
        <w:rPr>
          <w:rFonts w:ascii="Arial" w:hAnsi="Arial" w:cs="Arial"/>
          <w:sz w:val="20"/>
          <w:szCs w:val="20"/>
        </w:rPr>
        <w:t xml:space="preserve">inspection, </w:t>
      </w:r>
      <w:r w:rsidR="00C0501D">
        <w:rPr>
          <w:rFonts w:ascii="Arial" w:hAnsi="Arial" w:cs="Arial"/>
          <w:sz w:val="20"/>
          <w:szCs w:val="20"/>
        </w:rPr>
        <w:t>District</w:t>
      </w:r>
      <w:r w:rsidR="00C04734" w:rsidRPr="00D24E00">
        <w:rPr>
          <w:rFonts w:ascii="Arial" w:hAnsi="Arial" w:cs="Arial"/>
          <w:sz w:val="20"/>
          <w:szCs w:val="20"/>
        </w:rPr>
        <w:t xml:space="preserve"> will prepare a punch list of </w:t>
      </w:r>
      <w:r w:rsidR="00534940" w:rsidRPr="00D24E00">
        <w:rPr>
          <w:rFonts w:ascii="Arial" w:hAnsi="Arial" w:cs="Arial"/>
          <w:sz w:val="20"/>
          <w:szCs w:val="20"/>
        </w:rPr>
        <w:t xml:space="preserve">any </w:t>
      </w:r>
      <w:r w:rsidR="00C04734" w:rsidRPr="00D24E00">
        <w:rPr>
          <w:rFonts w:ascii="Arial" w:hAnsi="Arial" w:cs="Arial"/>
          <w:sz w:val="20"/>
          <w:szCs w:val="20"/>
        </w:rPr>
        <w:t xml:space="preserve">items that are incomplete, </w:t>
      </w:r>
      <w:r w:rsidR="000A2597" w:rsidRPr="00D24E00">
        <w:rPr>
          <w:rFonts w:ascii="Arial" w:hAnsi="Arial" w:cs="Arial"/>
          <w:sz w:val="20"/>
          <w:szCs w:val="20"/>
        </w:rPr>
        <w:t>missing</w:t>
      </w:r>
      <w:r w:rsidR="0058682C" w:rsidRPr="00D24E00">
        <w:rPr>
          <w:rFonts w:ascii="Arial" w:hAnsi="Arial" w:cs="Arial"/>
          <w:sz w:val="20"/>
          <w:szCs w:val="20"/>
        </w:rPr>
        <w:t xml:space="preserve">, defective, </w:t>
      </w:r>
      <w:r w:rsidR="00C04734" w:rsidRPr="00D24E00">
        <w:rPr>
          <w:rFonts w:ascii="Arial" w:hAnsi="Arial" w:cs="Arial"/>
          <w:sz w:val="20"/>
          <w:szCs w:val="20"/>
        </w:rPr>
        <w:t xml:space="preserve">incorrectly installed, or </w:t>
      </w:r>
      <w:r w:rsidR="0058682C" w:rsidRPr="00D24E00">
        <w:rPr>
          <w:rFonts w:ascii="Arial" w:hAnsi="Arial" w:cs="Arial"/>
          <w:sz w:val="20"/>
          <w:szCs w:val="20"/>
        </w:rPr>
        <w:t>otherwise not compliant with</w:t>
      </w:r>
      <w:r w:rsidR="00C04734" w:rsidRPr="00D24E00">
        <w:rPr>
          <w:rFonts w:ascii="Arial" w:hAnsi="Arial" w:cs="Arial"/>
          <w:sz w:val="20"/>
          <w:szCs w:val="20"/>
        </w:rPr>
        <w:t xml:space="preserve"> the Contract Documents. </w:t>
      </w:r>
      <w:r w:rsidR="00776339" w:rsidRPr="00D24E00">
        <w:rPr>
          <w:rFonts w:ascii="Arial" w:hAnsi="Arial" w:cs="Arial"/>
          <w:sz w:val="20"/>
          <w:szCs w:val="20"/>
        </w:rPr>
        <w:t xml:space="preserve"> The punch list to Contractor will specify the time by which </w:t>
      </w:r>
      <w:proofErr w:type="gramStart"/>
      <w:r w:rsidR="00776339" w:rsidRPr="00D24E00">
        <w:rPr>
          <w:rFonts w:ascii="Arial" w:hAnsi="Arial" w:cs="Arial"/>
          <w:sz w:val="20"/>
          <w:szCs w:val="20"/>
        </w:rPr>
        <w:t>all of</w:t>
      </w:r>
      <w:proofErr w:type="gramEnd"/>
      <w:r w:rsidR="00776339" w:rsidRPr="00D24E00">
        <w:rPr>
          <w:rFonts w:ascii="Arial" w:hAnsi="Arial" w:cs="Arial"/>
          <w:sz w:val="20"/>
          <w:szCs w:val="20"/>
        </w:rPr>
        <w:t xml:space="preserve"> the punch list items m</w:t>
      </w:r>
      <w:r w:rsidR="00D965DB" w:rsidRPr="00D24E00">
        <w:rPr>
          <w:rFonts w:ascii="Arial" w:hAnsi="Arial" w:cs="Arial"/>
          <w:sz w:val="20"/>
          <w:szCs w:val="20"/>
        </w:rPr>
        <w:t xml:space="preserve">ust be completed or corrected. </w:t>
      </w:r>
      <w:r w:rsidR="006078F7" w:rsidRPr="00D24E00">
        <w:rPr>
          <w:rFonts w:ascii="Arial" w:hAnsi="Arial" w:cs="Arial"/>
          <w:sz w:val="20"/>
          <w:szCs w:val="20"/>
        </w:rPr>
        <w:t xml:space="preserve">The punch list may include </w:t>
      </w:r>
      <w:r w:rsidR="00C0501D">
        <w:rPr>
          <w:rFonts w:ascii="Arial" w:hAnsi="Arial" w:cs="Arial"/>
          <w:sz w:val="20"/>
          <w:szCs w:val="20"/>
        </w:rPr>
        <w:t>District</w:t>
      </w:r>
      <w:r w:rsidR="006078F7" w:rsidRPr="00816E9A">
        <w:rPr>
          <w:rFonts w:ascii="Arial" w:hAnsi="Arial" w:cs="Arial"/>
          <w:sz w:val="20"/>
          <w:szCs w:val="20"/>
        </w:rPr>
        <w:t>’s</w:t>
      </w:r>
      <w:r w:rsidR="006078F7" w:rsidRPr="00D24E00">
        <w:rPr>
          <w:rFonts w:ascii="Arial" w:hAnsi="Arial" w:cs="Arial"/>
          <w:sz w:val="20"/>
          <w:szCs w:val="20"/>
        </w:rPr>
        <w:t xml:space="preserve"> estimated cost to complete each punch list item if Contractor fails to do so within the specified time. </w:t>
      </w:r>
      <w:r w:rsidR="00C04734" w:rsidRPr="00D24E00">
        <w:rPr>
          <w:rFonts w:ascii="Arial" w:hAnsi="Arial" w:cs="Arial"/>
          <w:sz w:val="20"/>
          <w:szCs w:val="20"/>
        </w:rPr>
        <w:t xml:space="preserve">The omission of any </w:t>
      </w:r>
      <w:r w:rsidR="000A2597" w:rsidRPr="00D24E00">
        <w:rPr>
          <w:rFonts w:ascii="Arial" w:hAnsi="Arial" w:cs="Arial"/>
          <w:sz w:val="20"/>
          <w:szCs w:val="20"/>
        </w:rPr>
        <w:t>non-compliant</w:t>
      </w:r>
      <w:r w:rsidR="00D965DB" w:rsidRPr="00D24E00">
        <w:rPr>
          <w:rFonts w:ascii="Arial" w:hAnsi="Arial" w:cs="Arial"/>
          <w:sz w:val="20"/>
          <w:szCs w:val="20"/>
        </w:rPr>
        <w:t xml:space="preserve"> item from a</w:t>
      </w:r>
      <w:r w:rsidR="00C04734" w:rsidRPr="00D24E00">
        <w:rPr>
          <w:rFonts w:ascii="Arial" w:hAnsi="Arial" w:cs="Arial"/>
          <w:sz w:val="20"/>
          <w:szCs w:val="20"/>
        </w:rPr>
        <w:t xml:space="preserve"> punch list will not relieve Contractor from fulfilling all requirements of the Contract Documents.</w:t>
      </w:r>
      <w:r w:rsidR="006078F7" w:rsidRPr="00D24E00">
        <w:rPr>
          <w:rFonts w:ascii="Arial" w:hAnsi="Arial" w:cs="Arial"/>
          <w:sz w:val="20"/>
          <w:szCs w:val="20"/>
        </w:rPr>
        <w:t xml:space="preserve"> </w:t>
      </w:r>
      <w:r w:rsidR="006909FA" w:rsidRPr="00D24E00">
        <w:rPr>
          <w:rFonts w:ascii="Arial" w:hAnsi="Arial" w:cs="Arial"/>
          <w:sz w:val="20"/>
          <w:szCs w:val="20"/>
        </w:rPr>
        <w:t xml:space="preserve">Contractor’s failure to complete any punch list item within the time specified in the punch list will not </w:t>
      </w:r>
      <w:r w:rsidR="00965F88" w:rsidRPr="00D24E00">
        <w:rPr>
          <w:rFonts w:ascii="Arial" w:hAnsi="Arial" w:cs="Arial"/>
          <w:sz w:val="20"/>
          <w:szCs w:val="20"/>
        </w:rPr>
        <w:t xml:space="preserve">waive or abridge its warranty obligations for any such items that must be completed by </w:t>
      </w:r>
      <w:r w:rsidR="005106AC">
        <w:rPr>
          <w:rFonts w:ascii="Arial" w:hAnsi="Arial" w:cs="Arial"/>
          <w:sz w:val="20"/>
          <w:szCs w:val="20"/>
        </w:rPr>
        <w:t xml:space="preserve">the </w:t>
      </w:r>
      <w:proofErr w:type="gramStart"/>
      <w:r w:rsidR="00C0501D">
        <w:rPr>
          <w:rFonts w:ascii="Arial" w:hAnsi="Arial" w:cs="Arial"/>
          <w:sz w:val="20"/>
          <w:szCs w:val="20"/>
        </w:rPr>
        <w:t>District</w:t>
      </w:r>
      <w:proofErr w:type="gramEnd"/>
      <w:r w:rsidR="00965F88" w:rsidRPr="00D24E00">
        <w:rPr>
          <w:rFonts w:ascii="Arial" w:hAnsi="Arial" w:cs="Arial"/>
          <w:sz w:val="20"/>
          <w:szCs w:val="20"/>
        </w:rPr>
        <w:t xml:space="preserve"> </w:t>
      </w:r>
      <w:r w:rsidR="0085686F" w:rsidRPr="00D24E00">
        <w:rPr>
          <w:rFonts w:ascii="Arial" w:hAnsi="Arial" w:cs="Arial"/>
          <w:sz w:val="20"/>
          <w:szCs w:val="20"/>
        </w:rPr>
        <w:t xml:space="preserve">or by a third party retained by </w:t>
      </w:r>
      <w:r w:rsidR="005106AC">
        <w:rPr>
          <w:rFonts w:ascii="Arial" w:hAnsi="Arial" w:cs="Arial"/>
          <w:sz w:val="20"/>
          <w:szCs w:val="20"/>
        </w:rPr>
        <w:t xml:space="preserve">the </w:t>
      </w:r>
      <w:r w:rsidR="00C0501D">
        <w:rPr>
          <w:rFonts w:ascii="Arial" w:hAnsi="Arial" w:cs="Arial"/>
          <w:sz w:val="20"/>
          <w:szCs w:val="20"/>
        </w:rPr>
        <w:t>District</w:t>
      </w:r>
      <w:r w:rsidR="009E3F1F" w:rsidRPr="00D24E00">
        <w:rPr>
          <w:rFonts w:ascii="Arial" w:hAnsi="Arial" w:cs="Arial"/>
          <w:sz w:val="20"/>
          <w:szCs w:val="20"/>
        </w:rPr>
        <w:t xml:space="preserve"> </w:t>
      </w:r>
      <w:r w:rsidR="00965F88" w:rsidRPr="00D24E00">
        <w:rPr>
          <w:rFonts w:ascii="Arial" w:hAnsi="Arial" w:cs="Arial"/>
          <w:sz w:val="20"/>
          <w:szCs w:val="20"/>
        </w:rPr>
        <w:t>due to Contractor’s failure to time</w:t>
      </w:r>
      <w:r w:rsidR="0085686F" w:rsidRPr="00D24E00">
        <w:rPr>
          <w:rFonts w:ascii="Arial" w:hAnsi="Arial" w:cs="Arial"/>
          <w:sz w:val="20"/>
          <w:szCs w:val="20"/>
        </w:rPr>
        <w:t>ly complete any such outstanding item.</w:t>
      </w:r>
    </w:p>
    <w:p w14:paraId="15279229" w14:textId="77777777" w:rsidR="00E159BD" w:rsidRPr="00D24E00" w:rsidRDefault="00E159BD" w:rsidP="00C04734">
      <w:pPr>
        <w:ind w:left="720"/>
        <w:rPr>
          <w:rFonts w:ascii="Arial" w:hAnsi="Arial" w:cs="Arial"/>
          <w:sz w:val="20"/>
          <w:szCs w:val="20"/>
        </w:rPr>
      </w:pPr>
    </w:p>
    <w:p w14:paraId="47DADC78" w14:textId="43ED9E04" w:rsidR="00BE302D" w:rsidRPr="00D24E00" w:rsidRDefault="006078F7" w:rsidP="00C04734">
      <w:pPr>
        <w:ind w:left="720"/>
        <w:rPr>
          <w:rFonts w:ascii="Arial" w:hAnsi="Arial" w:cs="Arial"/>
          <w:sz w:val="20"/>
          <w:szCs w:val="20"/>
        </w:rPr>
      </w:pPr>
      <w:r w:rsidRPr="00D24E00">
        <w:rPr>
          <w:rFonts w:ascii="Arial" w:hAnsi="Arial" w:cs="Arial"/>
          <w:sz w:val="20"/>
          <w:szCs w:val="20"/>
        </w:rPr>
        <w:t>(B</w:t>
      </w:r>
      <w:r w:rsidR="00E159BD" w:rsidRPr="00D24E00">
        <w:rPr>
          <w:rFonts w:ascii="Arial" w:hAnsi="Arial" w:cs="Arial"/>
          <w:sz w:val="20"/>
          <w:szCs w:val="20"/>
        </w:rPr>
        <w:t>)</w:t>
      </w:r>
      <w:r w:rsidR="00E159BD" w:rsidRPr="00D24E00">
        <w:rPr>
          <w:rFonts w:ascii="Arial" w:hAnsi="Arial" w:cs="Arial"/>
          <w:sz w:val="20"/>
          <w:szCs w:val="20"/>
        </w:rPr>
        <w:tab/>
      </w:r>
      <w:r w:rsidR="00E159BD" w:rsidRPr="00D24E00">
        <w:rPr>
          <w:rFonts w:ascii="Arial" w:hAnsi="Arial" w:cs="Arial"/>
          <w:b/>
          <w:i/>
          <w:sz w:val="20"/>
          <w:szCs w:val="20"/>
        </w:rPr>
        <w:t>Requirements for</w:t>
      </w:r>
      <w:r w:rsidR="00E159BD" w:rsidRPr="00D24E00">
        <w:rPr>
          <w:rFonts w:ascii="Arial" w:hAnsi="Arial" w:cs="Arial"/>
          <w:b/>
          <w:sz w:val="20"/>
          <w:szCs w:val="20"/>
        </w:rPr>
        <w:t xml:space="preserve"> </w:t>
      </w:r>
      <w:r w:rsidR="00E159BD" w:rsidRPr="00D24E00">
        <w:rPr>
          <w:rFonts w:ascii="Arial" w:hAnsi="Arial" w:cs="Arial"/>
          <w:b/>
          <w:i/>
          <w:sz w:val="20"/>
          <w:szCs w:val="20"/>
        </w:rPr>
        <w:t>Final Completion.</w:t>
      </w:r>
      <w:r w:rsidR="00E159BD" w:rsidRPr="00D24E00">
        <w:rPr>
          <w:rFonts w:ascii="Arial" w:hAnsi="Arial" w:cs="Arial"/>
          <w:i/>
          <w:sz w:val="20"/>
          <w:szCs w:val="20"/>
        </w:rPr>
        <w:t xml:space="preserve">  </w:t>
      </w:r>
      <w:r w:rsidR="00C04734" w:rsidRPr="00D24E00">
        <w:rPr>
          <w:rFonts w:ascii="Arial" w:hAnsi="Arial" w:cs="Arial"/>
          <w:sz w:val="20"/>
          <w:szCs w:val="20"/>
        </w:rPr>
        <w:t>Final Completion will be achieved upon completion or correction of all punch list items, as verified by</w:t>
      </w:r>
      <w:r w:rsidR="009E3A62" w:rsidRPr="00D24E00">
        <w:rPr>
          <w:rFonts w:ascii="Arial" w:hAnsi="Arial" w:cs="Arial"/>
          <w:sz w:val="20"/>
          <w:szCs w:val="20"/>
        </w:rPr>
        <w:t xml:space="preserve"> </w:t>
      </w:r>
      <w:r w:rsidR="00C0501D">
        <w:rPr>
          <w:rFonts w:ascii="Arial" w:hAnsi="Arial" w:cs="Arial"/>
          <w:sz w:val="20"/>
          <w:szCs w:val="20"/>
        </w:rPr>
        <w:t>District</w:t>
      </w:r>
      <w:r w:rsidR="00E95A24">
        <w:rPr>
          <w:rFonts w:ascii="Arial" w:hAnsi="Arial" w:cs="Arial"/>
          <w:sz w:val="20"/>
          <w:szCs w:val="20"/>
        </w:rPr>
        <w:t>’s</w:t>
      </w:r>
      <w:r w:rsidR="00653DF6" w:rsidRPr="00D24E00">
        <w:rPr>
          <w:rFonts w:ascii="Arial" w:hAnsi="Arial" w:cs="Arial"/>
          <w:sz w:val="20"/>
          <w:szCs w:val="20"/>
        </w:rPr>
        <w:t xml:space="preserve"> further</w:t>
      </w:r>
      <w:r w:rsidR="00C04734" w:rsidRPr="00D24E00">
        <w:rPr>
          <w:rFonts w:ascii="Arial" w:hAnsi="Arial" w:cs="Arial"/>
          <w:sz w:val="20"/>
          <w:szCs w:val="20"/>
        </w:rPr>
        <w:t xml:space="preserve"> inspection, and upon satisfaction of all other Contract requirements, including any commissioning required under the Contract Documents and submission of al</w:t>
      </w:r>
      <w:r w:rsidR="00077B40" w:rsidRPr="00D24E00">
        <w:rPr>
          <w:rFonts w:ascii="Arial" w:hAnsi="Arial" w:cs="Arial"/>
          <w:sz w:val="20"/>
          <w:szCs w:val="20"/>
        </w:rPr>
        <w:t>l final submittals</w:t>
      </w:r>
      <w:r w:rsidR="00C04734" w:rsidRPr="00816E9A">
        <w:rPr>
          <w:rFonts w:ascii="Arial" w:hAnsi="Arial" w:cs="Arial"/>
          <w:sz w:val="20"/>
          <w:szCs w:val="20"/>
        </w:rPr>
        <w:t xml:space="preserve">, including </w:t>
      </w:r>
      <w:r w:rsidR="00C04734" w:rsidRPr="00816E9A">
        <w:rPr>
          <w:rFonts w:ascii="Arial" w:hAnsi="Arial" w:cs="Arial"/>
          <w:sz w:val="20"/>
          <w:szCs w:val="20"/>
        </w:rPr>
        <w:lastRenderedPageBreak/>
        <w:t>instructions and manuals as</w:t>
      </w:r>
      <w:r w:rsidR="00077B40" w:rsidRPr="00D24E00">
        <w:rPr>
          <w:rFonts w:ascii="Arial" w:hAnsi="Arial" w:cs="Arial"/>
          <w:sz w:val="20"/>
          <w:szCs w:val="20"/>
        </w:rPr>
        <w:t xml:space="preserve"> required under Section 7.10, </w:t>
      </w:r>
      <w:r w:rsidR="00C04734" w:rsidRPr="00D24E00">
        <w:rPr>
          <w:rFonts w:ascii="Arial" w:hAnsi="Arial" w:cs="Arial"/>
          <w:sz w:val="20"/>
          <w:szCs w:val="20"/>
        </w:rPr>
        <w:t xml:space="preserve">and </w:t>
      </w:r>
      <w:r w:rsidR="00077B40" w:rsidRPr="00D24E00">
        <w:rPr>
          <w:rFonts w:ascii="Arial" w:hAnsi="Arial" w:cs="Arial"/>
          <w:sz w:val="20"/>
          <w:szCs w:val="20"/>
        </w:rPr>
        <w:t xml:space="preserve">complete, final </w:t>
      </w:r>
      <w:r w:rsidR="00C04734" w:rsidRPr="00D24E00">
        <w:rPr>
          <w:rFonts w:ascii="Arial" w:hAnsi="Arial" w:cs="Arial"/>
          <w:sz w:val="20"/>
          <w:szCs w:val="20"/>
        </w:rPr>
        <w:t>as-built drawings</w:t>
      </w:r>
      <w:r w:rsidR="00C04734" w:rsidRPr="00816E9A">
        <w:rPr>
          <w:rFonts w:ascii="Arial" w:hAnsi="Arial" w:cs="Arial"/>
          <w:sz w:val="20"/>
          <w:szCs w:val="20"/>
        </w:rPr>
        <w:t xml:space="preserve"> as</w:t>
      </w:r>
      <w:r w:rsidR="00C04734" w:rsidRPr="00D24E00">
        <w:rPr>
          <w:rFonts w:ascii="Arial" w:hAnsi="Arial" w:cs="Arial"/>
          <w:sz w:val="20"/>
          <w:szCs w:val="20"/>
        </w:rPr>
        <w:t xml:space="preserve"> required under Section 7.11, all to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satisfaction.</w:t>
      </w:r>
      <w:r w:rsidR="00E159BD" w:rsidRPr="00D24E00">
        <w:rPr>
          <w:rFonts w:ascii="Arial" w:hAnsi="Arial" w:cs="Arial"/>
          <w:sz w:val="20"/>
          <w:szCs w:val="20"/>
        </w:rPr>
        <w:t xml:space="preserve">  </w:t>
      </w:r>
    </w:p>
    <w:p w14:paraId="78D5FC23" w14:textId="77777777" w:rsidR="00BE302D" w:rsidRPr="00D24E00" w:rsidRDefault="00BE302D" w:rsidP="00C04734">
      <w:pPr>
        <w:ind w:left="720"/>
        <w:rPr>
          <w:rFonts w:ascii="Arial" w:hAnsi="Arial" w:cs="Arial"/>
          <w:sz w:val="20"/>
          <w:szCs w:val="20"/>
        </w:rPr>
      </w:pPr>
    </w:p>
    <w:p w14:paraId="5C3CBEA6" w14:textId="0840265D" w:rsidR="00BE302D" w:rsidRPr="00D24E00" w:rsidRDefault="006078F7" w:rsidP="00BE302D">
      <w:pPr>
        <w:ind w:left="720"/>
        <w:rPr>
          <w:rFonts w:ascii="Arial" w:hAnsi="Arial" w:cs="Arial"/>
          <w:sz w:val="20"/>
          <w:szCs w:val="20"/>
        </w:rPr>
      </w:pPr>
      <w:r w:rsidRPr="00D24E00">
        <w:rPr>
          <w:rFonts w:ascii="Arial" w:hAnsi="Arial" w:cs="Arial"/>
          <w:sz w:val="20"/>
          <w:szCs w:val="20"/>
        </w:rPr>
        <w:t>(C</w:t>
      </w:r>
      <w:r w:rsidR="00BE302D" w:rsidRPr="00D24E00">
        <w:rPr>
          <w:rFonts w:ascii="Arial" w:hAnsi="Arial" w:cs="Arial"/>
          <w:sz w:val="20"/>
          <w:szCs w:val="20"/>
        </w:rPr>
        <w:t>)</w:t>
      </w:r>
      <w:r w:rsidR="00BE302D" w:rsidRPr="00D24E00">
        <w:rPr>
          <w:rFonts w:ascii="Arial" w:hAnsi="Arial" w:cs="Arial"/>
          <w:sz w:val="20"/>
          <w:szCs w:val="20"/>
        </w:rPr>
        <w:tab/>
      </w:r>
      <w:r w:rsidR="00BE302D" w:rsidRPr="00D24E00">
        <w:rPr>
          <w:rFonts w:ascii="Arial" w:hAnsi="Arial" w:cs="Arial"/>
          <w:b/>
          <w:i/>
          <w:sz w:val="20"/>
          <w:szCs w:val="20"/>
        </w:rPr>
        <w:t>Acceptance.</w:t>
      </w:r>
      <w:r w:rsidR="00C04734" w:rsidRPr="00D24E00">
        <w:rPr>
          <w:rFonts w:ascii="Arial" w:hAnsi="Arial" w:cs="Arial"/>
          <w:b/>
          <w:i/>
          <w:sz w:val="20"/>
          <w:szCs w:val="20"/>
        </w:rPr>
        <w:t xml:space="preserve"> </w:t>
      </w:r>
      <w:r w:rsidR="00BE302D" w:rsidRPr="00D24E00">
        <w:rPr>
          <w:rFonts w:ascii="Arial" w:hAnsi="Arial" w:cs="Arial"/>
          <w:b/>
          <w:i/>
          <w:sz w:val="20"/>
          <w:szCs w:val="20"/>
        </w:rPr>
        <w:t xml:space="preserve"> </w:t>
      </w:r>
      <w:r w:rsidR="00D71E8A" w:rsidRPr="00D24E00">
        <w:rPr>
          <w:rFonts w:ascii="Arial" w:hAnsi="Arial" w:cs="Arial"/>
          <w:sz w:val="20"/>
          <w:szCs w:val="20"/>
        </w:rPr>
        <w:t>T</w:t>
      </w:r>
      <w:r w:rsidR="00BE302D" w:rsidRPr="00D24E00">
        <w:rPr>
          <w:rFonts w:ascii="Arial" w:hAnsi="Arial" w:cs="Arial"/>
          <w:sz w:val="20"/>
          <w:szCs w:val="20"/>
        </w:rPr>
        <w:t xml:space="preserve">he Project will be considered accepted </w:t>
      </w:r>
      <w:r w:rsidR="004236C3">
        <w:rPr>
          <w:rFonts w:ascii="Arial" w:hAnsi="Arial" w:cs="Arial"/>
          <w:sz w:val="20"/>
          <w:szCs w:val="20"/>
        </w:rPr>
        <w:t xml:space="preserve">upon </w:t>
      </w:r>
      <w:r w:rsidR="00C0501D">
        <w:rPr>
          <w:rFonts w:ascii="Arial" w:hAnsi="Arial" w:cs="Arial"/>
          <w:sz w:val="20"/>
          <w:szCs w:val="20"/>
        </w:rPr>
        <w:t>District</w:t>
      </w:r>
      <w:r w:rsidR="00BE302D">
        <w:rPr>
          <w:rFonts w:ascii="Arial" w:hAnsi="Arial" w:cs="Arial"/>
          <w:sz w:val="20"/>
          <w:szCs w:val="20"/>
        </w:rPr>
        <w:t xml:space="preserve"> Council action during a public meeting</w:t>
      </w:r>
      <w:r w:rsidR="00FA2136" w:rsidRPr="00D24E00">
        <w:rPr>
          <w:rFonts w:ascii="Arial" w:hAnsi="Arial" w:cs="Arial"/>
          <w:sz w:val="20"/>
          <w:szCs w:val="20"/>
        </w:rPr>
        <w:t xml:space="preserve"> to </w:t>
      </w:r>
      <w:r w:rsidR="00BE302D" w:rsidRPr="00D24E00">
        <w:rPr>
          <w:rFonts w:ascii="Arial" w:hAnsi="Arial" w:cs="Arial"/>
          <w:sz w:val="20"/>
          <w:szCs w:val="20"/>
        </w:rPr>
        <w:t>accept the Project</w:t>
      </w:r>
      <w:r w:rsidR="00D21E76" w:rsidRPr="00D24E00">
        <w:rPr>
          <w:rFonts w:ascii="Arial" w:hAnsi="Arial" w:cs="Arial"/>
          <w:sz w:val="20"/>
          <w:szCs w:val="20"/>
        </w:rPr>
        <w:t>, unless</w:t>
      </w:r>
      <w:r w:rsidR="004236C3" w:rsidRPr="00D24E00">
        <w:rPr>
          <w:rFonts w:ascii="Arial" w:hAnsi="Arial" w:cs="Arial"/>
          <w:sz w:val="20"/>
          <w:szCs w:val="20"/>
        </w:rPr>
        <w:t xml:space="preserve"> </w:t>
      </w:r>
      <w:r w:rsidR="00BE302D" w:rsidRPr="00D24E00">
        <w:rPr>
          <w:rFonts w:ascii="Arial" w:hAnsi="Arial" w:cs="Arial"/>
          <w:sz w:val="20"/>
          <w:szCs w:val="20"/>
        </w:rPr>
        <w:t xml:space="preserve">the </w:t>
      </w:r>
      <w:r w:rsidR="004236C3" w:rsidRPr="00D24E00">
        <w:rPr>
          <w:rFonts w:ascii="Arial" w:hAnsi="Arial" w:cs="Arial"/>
          <w:sz w:val="20"/>
          <w:szCs w:val="20"/>
        </w:rPr>
        <w:t>Engineer is authorized</w:t>
      </w:r>
      <w:r w:rsidR="00BE302D" w:rsidRPr="00D24E00">
        <w:rPr>
          <w:rFonts w:ascii="Arial" w:hAnsi="Arial" w:cs="Arial"/>
          <w:sz w:val="20"/>
          <w:szCs w:val="20"/>
        </w:rPr>
        <w:t xml:space="preserve"> to accept the Project, </w:t>
      </w:r>
      <w:r w:rsidR="00D21E76" w:rsidRPr="00D24E00">
        <w:rPr>
          <w:rFonts w:ascii="Arial" w:hAnsi="Arial" w:cs="Arial"/>
          <w:sz w:val="20"/>
          <w:szCs w:val="20"/>
        </w:rPr>
        <w:t xml:space="preserve">in which case </w:t>
      </w:r>
      <w:r w:rsidR="00BE302D" w:rsidRPr="00D24E00">
        <w:rPr>
          <w:rFonts w:ascii="Arial" w:hAnsi="Arial" w:cs="Arial"/>
          <w:sz w:val="20"/>
          <w:szCs w:val="20"/>
        </w:rPr>
        <w:t xml:space="preserve">the Project will be considered accepted upon the </w:t>
      </w:r>
      <w:r w:rsidR="004236C3" w:rsidRPr="00D24E00">
        <w:rPr>
          <w:rFonts w:ascii="Arial" w:hAnsi="Arial" w:cs="Arial"/>
          <w:sz w:val="20"/>
          <w:szCs w:val="20"/>
        </w:rPr>
        <w:t xml:space="preserve">date of the </w:t>
      </w:r>
      <w:r w:rsidR="00BE302D" w:rsidRPr="00D24E00">
        <w:rPr>
          <w:rFonts w:ascii="Arial" w:hAnsi="Arial" w:cs="Arial"/>
          <w:sz w:val="20"/>
          <w:szCs w:val="20"/>
        </w:rPr>
        <w:t xml:space="preserve">Engineer’s issuance </w:t>
      </w:r>
      <w:r w:rsidR="00BE302D" w:rsidRPr="00822713">
        <w:rPr>
          <w:rFonts w:ascii="Arial" w:hAnsi="Arial" w:cs="Arial"/>
          <w:sz w:val="20"/>
          <w:szCs w:val="20"/>
        </w:rPr>
        <w:t>of a</w:t>
      </w:r>
      <w:r w:rsidR="004236C3" w:rsidRPr="00822713">
        <w:rPr>
          <w:rFonts w:ascii="Arial" w:hAnsi="Arial" w:cs="Arial"/>
          <w:sz w:val="20"/>
          <w:szCs w:val="20"/>
        </w:rPr>
        <w:t xml:space="preserve"> </w:t>
      </w:r>
      <w:r w:rsidR="004236C3" w:rsidRPr="00822713">
        <w:rPr>
          <w:rFonts w:ascii="Arial" w:hAnsi="Arial"/>
          <w:sz w:val="20"/>
        </w:rPr>
        <w:t>written notice of acceptance</w:t>
      </w:r>
      <w:r w:rsidR="004236C3" w:rsidRPr="00822713">
        <w:rPr>
          <w:rFonts w:ascii="Arial" w:hAnsi="Arial" w:cs="Arial"/>
          <w:sz w:val="20"/>
          <w:szCs w:val="20"/>
        </w:rPr>
        <w:t>.</w:t>
      </w:r>
      <w:r w:rsidR="00D71E8A" w:rsidRPr="00D24E00">
        <w:rPr>
          <w:rFonts w:ascii="Arial" w:hAnsi="Arial" w:cs="Arial"/>
          <w:sz w:val="20"/>
          <w:szCs w:val="20"/>
        </w:rPr>
        <w:t xml:space="preserve"> </w:t>
      </w:r>
      <w:proofErr w:type="gramStart"/>
      <w:r w:rsidR="00521191" w:rsidRPr="00D24E00">
        <w:rPr>
          <w:rFonts w:ascii="Arial" w:hAnsi="Arial" w:cs="Arial"/>
          <w:sz w:val="20"/>
          <w:szCs w:val="20"/>
        </w:rPr>
        <w:t>In order to</w:t>
      </w:r>
      <w:proofErr w:type="gramEnd"/>
      <w:r w:rsidR="00521191" w:rsidRPr="00D24E00">
        <w:rPr>
          <w:rFonts w:ascii="Arial" w:hAnsi="Arial" w:cs="Arial"/>
          <w:sz w:val="20"/>
          <w:szCs w:val="20"/>
        </w:rPr>
        <w:t xml:space="preserve"> avoid delay of Project close out, </w:t>
      </w:r>
      <w:r w:rsidR="005106AC">
        <w:rPr>
          <w:rFonts w:ascii="Arial" w:hAnsi="Arial" w:cs="Arial"/>
          <w:sz w:val="20"/>
          <w:szCs w:val="20"/>
        </w:rPr>
        <w:t xml:space="preserve">the </w:t>
      </w:r>
      <w:proofErr w:type="gramStart"/>
      <w:r w:rsidR="00C0501D">
        <w:rPr>
          <w:rFonts w:ascii="Arial" w:hAnsi="Arial" w:cs="Arial"/>
          <w:sz w:val="20"/>
          <w:szCs w:val="20"/>
        </w:rPr>
        <w:t>District</w:t>
      </w:r>
      <w:proofErr w:type="gramEnd"/>
      <w:r w:rsidR="005106AC">
        <w:rPr>
          <w:rFonts w:ascii="Arial" w:hAnsi="Arial" w:cs="Arial"/>
          <w:sz w:val="20"/>
          <w:szCs w:val="20"/>
        </w:rPr>
        <w:t xml:space="preserve"> </w:t>
      </w:r>
      <w:r w:rsidR="00D71E8A" w:rsidRPr="00D24E00">
        <w:rPr>
          <w:rFonts w:ascii="Arial" w:hAnsi="Arial" w:cs="Arial"/>
          <w:sz w:val="20"/>
          <w:szCs w:val="20"/>
        </w:rPr>
        <w:t>may elect, acting in its sole discretion, to accept the Project as complete subject to exceptions for punch list items that are not completed within the time specified in the punch list.</w:t>
      </w:r>
    </w:p>
    <w:p w14:paraId="7DB9C9DD" w14:textId="77777777" w:rsidR="00E159BD" w:rsidRPr="00D24E00" w:rsidRDefault="00E159BD" w:rsidP="00C04734">
      <w:pPr>
        <w:ind w:left="720"/>
        <w:rPr>
          <w:rFonts w:ascii="Arial" w:hAnsi="Arial" w:cs="Arial"/>
          <w:sz w:val="20"/>
          <w:szCs w:val="20"/>
        </w:rPr>
      </w:pPr>
    </w:p>
    <w:p w14:paraId="5B820BE2" w14:textId="00D50ECC" w:rsidR="00C04734" w:rsidRPr="00D24E00" w:rsidRDefault="00E159BD" w:rsidP="00C04734">
      <w:pPr>
        <w:ind w:left="720"/>
        <w:rPr>
          <w:rFonts w:ascii="Arial" w:hAnsi="Arial" w:cs="Arial"/>
          <w:sz w:val="20"/>
          <w:szCs w:val="20"/>
        </w:rPr>
      </w:pPr>
      <w:r w:rsidRPr="00D24E00">
        <w:rPr>
          <w:rFonts w:ascii="Arial" w:hAnsi="Arial" w:cs="Arial"/>
          <w:sz w:val="20"/>
          <w:szCs w:val="20"/>
        </w:rPr>
        <w:t>(</w:t>
      </w:r>
      <w:r w:rsidR="006078F7" w:rsidRPr="00D24E00">
        <w:rPr>
          <w:rFonts w:ascii="Arial" w:hAnsi="Arial" w:cs="Arial"/>
          <w:sz w:val="20"/>
          <w:szCs w:val="20"/>
        </w:rPr>
        <w:t>D</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Final Payment</w:t>
      </w:r>
      <w:r w:rsidR="00696121" w:rsidRPr="00D24E00">
        <w:rPr>
          <w:rFonts w:ascii="Arial" w:hAnsi="Arial" w:cs="Arial"/>
          <w:b/>
          <w:i/>
          <w:sz w:val="20"/>
          <w:szCs w:val="20"/>
        </w:rPr>
        <w:t xml:space="preserve"> and Release of Retention</w:t>
      </w:r>
      <w:r w:rsidRPr="00D24E00">
        <w:rPr>
          <w:rFonts w:ascii="Arial" w:hAnsi="Arial" w:cs="Arial"/>
          <w:b/>
          <w:i/>
          <w:sz w:val="20"/>
          <w:szCs w:val="20"/>
        </w:rPr>
        <w:t>.</w:t>
      </w:r>
      <w:r w:rsidRPr="00D24E00">
        <w:rPr>
          <w:rFonts w:ascii="Arial" w:hAnsi="Arial" w:cs="Arial"/>
          <w:i/>
          <w:sz w:val="20"/>
          <w:szCs w:val="20"/>
        </w:rPr>
        <w:t xml:space="preserve">  </w:t>
      </w:r>
      <w:r w:rsidR="00C04734" w:rsidRPr="00D24E00">
        <w:rPr>
          <w:rFonts w:ascii="Arial" w:hAnsi="Arial" w:cs="Arial"/>
          <w:sz w:val="20"/>
          <w:szCs w:val="20"/>
        </w:rPr>
        <w:t>Final Payment and release of retention, less any sums withheld pursuant to the provisions of the Contract Documents, will not be made sooner</w:t>
      </w:r>
      <w:r w:rsidRPr="00D24E00">
        <w:rPr>
          <w:rFonts w:ascii="Arial" w:hAnsi="Arial" w:cs="Arial"/>
          <w:sz w:val="20"/>
          <w:szCs w:val="20"/>
        </w:rPr>
        <w:t xml:space="preserve"> than 35</w:t>
      </w:r>
      <w:r w:rsidR="00C04734" w:rsidRPr="00D24E00">
        <w:rPr>
          <w:rFonts w:ascii="Arial" w:hAnsi="Arial" w:cs="Arial"/>
          <w:sz w:val="20"/>
          <w:szCs w:val="20"/>
        </w:rPr>
        <w:t xml:space="preserve"> days after recordation of the notice of completion. If Contractor fails to complete all of the punch list items within the specified time, </w:t>
      </w:r>
      <w:r w:rsidR="00C0501D">
        <w:rPr>
          <w:rFonts w:ascii="Arial" w:hAnsi="Arial" w:cs="Arial"/>
          <w:sz w:val="20"/>
          <w:szCs w:val="20"/>
        </w:rPr>
        <w:t>District</w:t>
      </w:r>
      <w:r w:rsidR="00C04734" w:rsidRPr="00D24E00">
        <w:rPr>
          <w:rFonts w:ascii="Arial" w:hAnsi="Arial" w:cs="Arial"/>
          <w:sz w:val="20"/>
          <w:szCs w:val="20"/>
        </w:rPr>
        <w:t xml:space="preserve"> may withhold up to 150% of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estimated cost to complete </w:t>
      </w:r>
      <w:r w:rsidR="00D71E8A" w:rsidRPr="00D24E00">
        <w:rPr>
          <w:rFonts w:ascii="Arial" w:hAnsi="Arial" w:cs="Arial"/>
          <w:sz w:val="20"/>
          <w:szCs w:val="20"/>
        </w:rPr>
        <w:t xml:space="preserve">each of </w:t>
      </w:r>
      <w:r w:rsidR="00C04734" w:rsidRPr="00D24E00">
        <w:rPr>
          <w:rFonts w:ascii="Arial" w:hAnsi="Arial" w:cs="Arial"/>
          <w:sz w:val="20"/>
          <w:szCs w:val="20"/>
        </w:rPr>
        <w:t>the rem</w:t>
      </w:r>
      <w:r w:rsidR="00DD6009" w:rsidRPr="00D24E00">
        <w:rPr>
          <w:rFonts w:ascii="Arial" w:hAnsi="Arial" w:cs="Arial"/>
          <w:sz w:val="20"/>
          <w:szCs w:val="20"/>
        </w:rPr>
        <w:t>aining items f</w:t>
      </w:r>
      <w:r w:rsidR="00696121" w:rsidRPr="00D24E00">
        <w:rPr>
          <w:rFonts w:ascii="Arial" w:hAnsi="Arial" w:cs="Arial"/>
          <w:sz w:val="20"/>
          <w:szCs w:val="20"/>
        </w:rPr>
        <w:t>rom Final Payment</w:t>
      </w:r>
      <w:r w:rsidR="00DD6009" w:rsidRPr="00D24E00">
        <w:rPr>
          <w:rFonts w:ascii="Arial" w:hAnsi="Arial" w:cs="Arial"/>
          <w:sz w:val="20"/>
          <w:szCs w:val="20"/>
        </w:rPr>
        <w:t xml:space="preserve"> and may </w:t>
      </w:r>
      <w:r w:rsidR="00AC13DC">
        <w:rPr>
          <w:rFonts w:ascii="Arial" w:hAnsi="Arial" w:cs="Arial"/>
          <w:sz w:val="20"/>
          <w:szCs w:val="20"/>
        </w:rPr>
        <w:t xml:space="preserve">use the withheld retention to pay for the costs to </w:t>
      </w:r>
      <w:r w:rsidR="00DD6009" w:rsidRPr="00D24E00">
        <w:rPr>
          <w:rFonts w:ascii="Arial" w:hAnsi="Arial" w:cs="Arial"/>
          <w:sz w:val="20"/>
          <w:szCs w:val="20"/>
        </w:rPr>
        <w:t>self-perform the outstanding items or</w:t>
      </w:r>
      <w:r w:rsidR="00AC13DC">
        <w:rPr>
          <w:rFonts w:ascii="Arial" w:hAnsi="Arial" w:cs="Arial"/>
          <w:sz w:val="20"/>
          <w:szCs w:val="20"/>
        </w:rPr>
        <w:t xml:space="preserve"> to</w:t>
      </w:r>
      <w:r w:rsidR="00DD6009" w:rsidRPr="00D24E00">
        <w:rPr>
          <w:rFonts w:ascii="Arial" w:hAnsi="Arial" w:cs="Arial"/>
          <w:sz w:val="20"/>
          <w:szCs w:val="20"/>
        </w:rPr>
        <w:t xml:space="preserve"> retain a third party to complete any such outstanding punch list item.</w:t>
      </w:r>
      <w:r w:rsidR="00C04734" w:rsidRPr="00D24E00">
        <w:rPr>
          <w:rFonts w:ascii="Arial" w:hAnsi="Arial" w:cs="Arial"/>
          <w:sz w:val="20"/>
          <w:szCs w:val="20"/>
        </w:rPr>
        <w:t xml:space="preserve"> </w:t>
      </w:r>
    </w:p>
    <w:p w14:paraId="270ECCD2" w14:textId="77777777" w:rsidR="004A4B62" w:rsidRPr="00D24E00" w:rsidRDefault="004A4B62" w:rsidP="00C04734">
      <w:pPr>
        <w:rPr>
          <w:rFonts w:ascii="Arial" w:hAnsi="Arial" w:cs="Arial"/>
          <w:sz w:val="20"/>
          <w:szCs w:val="20"/>
        </w:rPr>
      </w:pPr>
    </w:p>
    <w:p w14:paraId="7DD46775" w14:textId="77777777" w:rsidR="00C04734" w:rsidRPr="00D24E00" w:rsidRDefault="00C04734" w:rsidP="00C04734">
      <w:pPr>
        <w:rPr>
          <w:rFonts w:ascii="Arial" w:hAnsi="Arial" w:cs="Arial"/>
          <w:sz w:val="20"/>
          <w:szCs w:val="20"/>
        </w:rPr>
      </w:pPr>
      <w:bookmarkStart w:id="305" w:name="_Toc420659906"/>
      <w:bookmarkStart w:id="306" w:name="_Toc512525365"/>
      <w:bookmarkStart w:id="307" w:name="_Toc186540623"/>
      <w:r w:rsidRPr="00D24E00">
        <w:rPr>
          <w:rStyle w:val="ContractHeading2Char"/>
          <w:sz w:val="20"/>
        </w:rPr>
        <w:t>11.2</w:t>
      </w:r>
      <w:r w:rsidRPr="00D24E00">
        <w:rPr>
          <w:rStyle w:val="ContractHeading2Char"/>
          <w:sz w:val="20"/>
        </w:rPr>
        <w:tab/>
        <w:t>Warranty</w:t>
      </w:r>
      <w:bookmarkEnd w:id="305"/>
      <w:bookmarkEnd w:id="306"/>
      <w:bookmarkEnd w:id="307"/>
      <w:r w:rsidRPr="00D24E00">
        <w:rPr>
          <w:rFonts w:ascii="Arial" w:hAnsi="Arial" w:cs="Arial"/>
          <w:b/>
          <w:sz w:val="20"/>
          <w:szCs w:val="20"/>
        </w:rPr>
        <w:t>.</w:t>
      </w:r>
    </w:p>
    <w:p w14:paraId="5891E52B" w14:textId="77777777" w:rsidR="00C04734" w:rsidRPr="00D24E00" w:rsidRDefault="00C04734" w:rsidP="00C04734">
      <w:pPr>
        <w:rPr>
          <w:rFonts w:ascii="Arial" w:hAnsi="Arial" w:cs="Arial"/>
          <w:sz w:val="20"/>
          <w:szCs w:val="20"/>
        </w:rPr>
      </w:pPr>
    </w:p>
    <w:p w14:paraId="70119196" w14:textId="4BBCEF65" w:rsidR="00C04734" w:rsidRPr="00D24E00" w:rsidRDefault="00E159BD" w:rsidP="00C04734">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Pr="00D24E00">
        <w:rPr>
          <w:rFonts w:ascii="Arial" w:hAnsi="Arial" w:cs="Arial"/>
          <w:b/>
          <w:i/>
          <w:sz w:val="20"/>
          <w:szCs w:val="20"/>
        </w:rPr>
        <w:t xml:space="preserve">General. </w:t>
      </w:r>
      <w:r w:rsidRPr="00D24E00">
        <w:rPr>
          <w:rFonts w:ascii="Arial" w:hAnsi="Arial" w:cs="Arial"/>
          <w:i/>
          <w:sz w:val="20"/>
          <w:szCs w:val="20"/>
        </w:rPr>
        <w:t xml:space="preserve"> </w:t>
      </w:r>
      <w:r w:rsidR="00C04734" w:rsidRPr="00D24E00">
        <w:rPr>
          <w:rFonts w:ascii="Arial" w:hAnsi="Arial" w:cs="Arial"/>
          <w:sz w:val="20"/>
          <w:szCs w:val="20"/>
        </w:rPr>
        <w:t xml:space="preserve">Contractor warrants that all materials and equipment </w:t>
      </w:r>
      <w:r w:rsidR="00013745" w:rsidRPr="00D24E00">
        <w:rPr>
          <w:rFonts w:ascii="Arial" w:hAnsi="Arial" w:cs="Arial"/>
          <w:sz w:val="20"/>
          <w:szCs w:val="20"/>
        </w:rPr>
        <w:t>will</w:t>
      </w:r>
      <w:r w:rsidR="00C04734" w:rsidRPr="00D24E00">
        <w:rPr>
          <w:rFonts w:ascii="Arial" w:hAnsi="Arial" w:cs="Arial"/>
          <w:sz w:val="20"/>
          <w:szCs w:val="20"/>
        </w:rPr>
        <w:t xml:space="preserve"> be new unless otherwise specified, of good quality, in conformance with the Contract Documents, and free from defective workmanship and materials. Contractor further warrants that the Work </w:t>
      </w:r>
      <w:r w:rsidR="00013745" w:rsidRPr="00D24E00">
        <w:rPr>
          <w:rFonts w:ascii="Arial" w:hAnsi="Arial" w:cs="Arial"/>
          <w:sz w:val="20"/>
          <w:szCs w:val="20"/>
        </w:rPr>
        <w:t>will</w:t>
      </w:r>
      <w:r w:rsidR="00C04734" w:rsidRPr="00D24E00">
        <w:rPr>
          <w:rFonts w:ascii="Arial" w:hAnsi="Arial" w:cs="Arial"/>
          <w:sz w:val="20"/>
          <w:szCs w:val="20"/>
        </w:rPr>
        <w:t xml:space="preserve"> be free from material defects not intrinsic in the design or materials required in the Contract Documents. </w:t>
      </w:r>
      <w:r w:rsidR="0059084F" w:rsidRPr="00D24E00">
        <w:rPr>
          <w:rFonts w:ascii="Arial" w:hAnsi="Arial" w:cs="Arial"/>
          <w:sz w:val="20"/>
          <w:szCs w:val="20"/>
        </w:rPr>
        <w:t xml:space="preserve">Contractor warrants that materials or items incorporated into the Work </w:t>
      </w:r>
      <w:r w:rsidR="00E742B0" w:rsidRPr="00D24E00">
        <w:rPr>
          <w:rFonts w:ascii="Arial" w:hAnsi="Arial" w:cs="Arial"/>
          <w:sz w:val="20"/>
          <w:szCs w:val="20"/>
        </w:rPr>
        <w:t>comply with the requirements and standards in the Contract Documents, including compliance with Laws</w:t>
      </w:r>
      <w:r w:rsidR="00F477D6" w:rsidRPr="00D24E00">
        <w:rPr>
          <w:rFonts w:ascii="Arial" w:hAnsi="Arial" w:cs="Arial"/>
          <w:sz w:val="20"/>
          <w:szCs w:val="20"/>
        </w:rPr>
        <w:t>, and that any Hazardous Materials encountered or used were handled as required by Laws.</w:t>
      </w:r>
      <w:r w:rsidR="00E742B0" w:rsidRPr="00D24E00">
        <w:rPr>
          <w:rFonts w:ascii="Arial" w:hAnsi="Arial" w:cs="Arial"/>
          <w:sz w:val="20"/>
          <w:szCs w:val="20"/>
        </w:rPr>
        <w:t xml:space="preserve"> </w:t>
      </w:r>
      <w:r w:rsidR="00C04734" w:rsidRPr="00D24E00">
        <w:rPr>
          <w:rFonts w:ascii="Arial" w:hAnsi="Arial" w:cs="Arial"/>
          <w:sz w:val="20"/>
          <w:szCs w:val="20"/>
        </w:rPr>
        <w:t xml:space="preserve">At </w:t>
      </w:r>
      <w:r w:rsidR="00C0501D">
        <w:rPr>
          <w:rFonts w:ascii="Arial" w:hAnsi="Arial" w:cs="Arial"/>
          <w:sz w:val="20"/>
          <w:szCs w:val="20"/>
        </w:rPr>
        <w:t>District</w:t>
      </w:r>
      <w:r w:rsidR="00C04734" w:rsidRPr="00D24E00">
        <w:rPr>
          <w:rFonts w:ascii="Arial" w:hAnsi="Arial" w:cs="Arial"/>
          <w:sz w:val="20"/>
          <w:szCs w:val="20"/>
        </w:rPr>
        <w:t xml:space="preserve">’s request, Contractor must furnish satisfactory evidence of the quality and type of materials and equipment furnished. Contractor’s warranty does not extend to damage caused by normal wear and </w:t>
      </w:r>
      <w:proofErr w:type="gramStart"/>
      <w:r w:rsidR="00C04734" w:rsidRPr="00D24E00">
        <w:rPr>
          <w:rFonts w:ascii="Arial" w:hAnsi="Arial" w:cs="Arial"/>
          <w:sz w:val="20"/>
          <w:szCs w:val="20"/>
        </w:rPr>
        <w:t>tear</w:t>
      </w:r>
      <w:proofErr w:type="gramEnd"/>
      <w:r w:rsidR="00C04734" w:rsidRPr="00D24E00">
        <w:rPr>
          <w:rFonts w:ascii="Arial" w:hAnsi="Arial" w:cs="Arial"/>
          <w:sz w:val="20"/>
          <w:szCs w:val="20"/>
        </w:rPr>
        <w:t>, or improper use or maintenance.</w:t>
      </w:r>
    </w:p>
    <w:p w14:paraId="6D0B2811" w14:textId="77777777" w:rsidR="00C04734" w:rsidRPr="00D24E00" w:rsidRDefault="00C04734" w:rsidP="00C04734">
      <w:pPr>
        <w:ind w:left="720"/>
        <w:rPr>
          <w:rFonts w:ascii="Arial" w:hAnsi="Arial" w:cs="Arial"/>
          <w:sz w:val="20"/>
          <w:szCs w:val="20"/>
        </w:rPr>
      </w:pPr>
    </w:p>
    <w:p w14:paraId="600D08B0" w14:textId="41C202AC" w:rsidR="00E159BD" w:rsidRPr="00D24E00" w:rsidRDefault="00E159BD" w:rsidP="00C04734">
      <w:pPr>
        <w:ind w:left="720"/>
        <w:rPr>
          <w:rFonts w:ascii="Arial" w:hAnsi="Arial" w:cs="Arial"/>
          <w:sz w:val="20"/>
          <w:szCs w:val="20"/>
        </w:rPr>
      </w:pPr>
      <w:r w:rsidRPr="00D24E00">
        <w:rPr>
          <w:rFonts w:ascii="Arial" w:hAnsi="Arial" w:cs="Arial"/>
          <w:sz w:val="20"/>
          <w:szCs w:val="20"/>
        </w:rPr>
        <w:t>(B)</w:t>
      </w:r>
      <w:r w:rsidR="00C04734" w:rsidRPr="00D24E00">
        <w:rPr>
          <w:rFonts w:ascii="Arial" w:hAnsi="Arial" w:cs="Arial"/>
          <w:sz w:val="20"/>
          <w:szCs w:val="20"/>
        </w:rPr>
        <w:tab/>
      </w:r>
      <w:r w:rsidRPr="00D24E00">
        <w:rPr>
          <w:rFonts w:ascii="Arial" w:hAnsi="Arial" w:cs="Arial"/>
          <w:b/>
          <w:i/>
          <w:sz w:val="20"/>
          <w:szCs w:val="20"/>
        </w:rPr>
        <w:t xml:space="preserve">Warranty Period.  </w:t>
      </w:r>
      <w:r w:rsidR="00C04734" w:rsidRPr="00D24E00">
        <w:rPr>
          <w:rFonts w:ascii="Arial" w:hAnsi="Arial" w:cs="Arial"/>
          <w:sz w:val="20"/>
          <w:szCs w:val="20"/>
        </w:rPr>
        <w:t>Contractor’s warranty must guarantee i</w:t>
      </w:r>
      <w:r w:rsidR="00013745" w:rsidRPr="00D24E00">
        <w:rPr>
          <w:rFonts w:ascii="Arial" w:hAnsi="Arial" w:cs="Arial"/>
          <w:sz w:val="20"/>
          <w:szCs w:val="20"/>
        </w:rPr>
        <w:t>ts W</w:t>
      </w:r>
      <w:r w:rsidRPr="00D24E00">
        <w:rPr>
          <w:rFonts w:ascii="Arial" w:hAnsi="Arial" w:cs="Arial"/>
          <w:sz w:val="20"/>
          <w:szCs w:val="20"/>
        </w:rPr>
        <w:t>ork</w:t>
      </w:r>
      <w:r w:rsidR="002F5273" w:rsidRPr="00D24E00">
        <w:rPr>
          <w:rFonts w:ascii="Arial" w:hAnsi="Arial" w:cs="Arial"/>
          <w:sz w:val="20"/>
          <w:szCs w:val="20"/>
        </w:rPr>
        <w:t xml:space="preserve"> </w:t>
      </w:r>
      <w:r w:rsidRPr="00D24E00">
        <w:rPr>
          <w:rFonts w:ascii="Arial" w:hAnsi="Arial" w:cs="Arial"/>
          <w:sz w:val="20"/>
          <w:szCs w:val="20"/>
        </w:rPr>
        <w:t xml:space="preserve">for a period of one </w:t>
      </w:r>
      <w:r w:rsidR="00C04734" w:rsidRPr="00D24E00">
        <w:rPr>
          <w:rFonts w:ascii="Arial" w:hAnsi="Arial" w:cs="Arial"/>
          <w:sz w:val="20"/>
          <w:szCs w:val="20"/>
        </w:rPr>
        <w:t xml:space="preserve">year from the date of </w:t>
      </w:r>
      <w:r w:rsidR="003152E6" w:rsidRPr="00D24E00">
        <w:rPr>
          <w:rFonts w:ascii="Arial" w:hAnsi="Arial" w:cs="Arial"/>
          <w:sz w:val="20"/>
          <w:szCs w:val="20"/>
        </w:rPr>
        <w:t>Project acceptance</w:t>
      </w:r>
      <w:r w:rsidRPr="00D24E00">
        <w:rPr>
          <w:rFonts w:ascii="Arial" w:hAnsi="Arial" w:cs="Arial"/>
          <w:sz w:val="20"/>
          <w:szCs w:val="20"/>
        </w:rPr>
        <w:t xml:space="preserve"> (the “Warranty Period”)</w:t>
      </w:r>
      <w:r w:rsidR="00C04734" w:rsidRPr="00D24E00">
        <w:rPr>
          <w:rFonts w:ascii="Arial" w:hAnsi="Arial" w:cs="Arial"/>
          <w:sz w:val="20"/>
          <w:szCs w:val="20"/>
        </w:rPr>
        <w:t>, except when a longer guarantee is provide</w:t>
      </w:r>
      <w:r w:rsidR="00013745" w:rsidRPr="00D24E00">
        <w:rPr>
          <w:rFonts w:ascii="Arial" w:hAnsi="Arial" w:cs="Arial"/>
          <w:sz w:val="20"/>
          <w:szCs w:val="20"/>
        </w:rPr>
        <w:t>d by a supplier or manufacturer</w:t>
      </w:r>
      <w:r w:rsidR="00C04734" w:rsidRPr="00D24E00">
        <w:rPr>
          <w:rFonts w:ascii="Arial" w:hAnsi="Arial" w:cs="Arial"/>
          <w:sz w:val="20"/>
          <w:szCs w:val="20"/>
        </w:rPr>
        <w:t xml:space="preserve"> or is required by the Specifications or Special Conditions. Contractor must obtain from its Subcontractors, suppliers and manufacturers any special or extended warranties required by the Contract Documents.  </w:t>
      </w:r>
    </w:p>
    <w:p w14:paraId="6F133328" w14:textId="77777777" w:rsidR="00E159BD" w:rsidRPr="00D24E00" w:rsidRDefault="00E159BD" w:rsidP="00C04734">
      <w:pPr>
        <w:ind w:left="720"/>
        <w:rPr>
          <w:rFonts w:ascii="Arial" w:hAnsi="Arial" w:cs="Arial"/>
          <w:sz w:val="20"/>
          <w:szCs w:val="20"/>
        </w:rPr>
      </w:pPr>
    </w:p>
    <w:p w14:paraId="4E9E82F6" w14:textId="6370F417" w:rsidR="00E159BD" w:rsidRPr="00D24E00" w:rsidRDefault="00E159BD" w:rsidP="00C04734">
      <w:pPr>
        <w:ind w:left="720"/>
        <w:rPr>
          <w:rFonts w:ascii="Arial" w:hAnsi="Arial" w:cs="Arial"/>
          <w:sz w:val="20"/>
          <w:szCs w:val="20"/>
        </w:rPr>
      </w:pPr>
      <w:r w:rsidRPr="00D24E00">
        <w:rPr>
          <w:rFonts w:ascii="Arial" w:hAnsi="Arial" w:cs="Arial"/>
          <w:sz w:val="20"/>
          <w:szCs w:val="20"/>
        </w:rPr>
        <w:t>(C)</w:t>
      </w:r>
      <w:r w:rsidRPr="00D24E00">
        <w:rPr>
          <w:rFonts w:ascii="Arial" w:hAnsi="Arial" w:cs="Arial"/>
          <w:sz w:val="20"/>
          <w:szCs w:val="20"/>
        </w:rPr>
        <w:tab/>
      </w:r>
      <w:r w:rsidRPr="00D24E00">
        <w:rPr>
          <w:rFonts w:ascii="Arial" w:hAnsi="Arial" w:cs="Arial"/>
          <w:b/>
          <w:i/>
          <w:sz w:val="20"/>
          <w:szCs w:val="20"/>
        </w:rPr>
        <w:t>Warranty Documents.</w:t>
      </w:r>
      <w:r w:rsidRPr="00D24E00">
        <w:rPr>
          <w:rFonts w:ascii="Arial" w:hAnsi="Arial" w:cs="Arial"/>
          <w:i/>
          <w:sz w:val="20"/>
          <w:szCs w:val="20"/>
        </w:rPr>
        <w:t xml:space="preserve">  </w:t>
      </w:r>
      <w:r w:rsidR="00C04734" w:rsidRPr="00D24E00">
        <w:rPr>
          <w:rFonts w:ascii="Arial" w:hAnsi="Arial" w:cs="Arial"/>
          <w:sz w:val="20"/>
          <w:szCs w:val="20"/>
        </w:rPr>
        <w:t xml:space="preserve">As a condition precedent to </w:t>
      </w:r>
      <w:r w:rsidR="003865BF" w:rsidRPr="00D24E00">
        <w:rPr>
          <w:rFonts w:ascii="Arial" w:hAnsi="Arial" w:cs="Arial"/>
          <w:sz w:val="20"/>
          <w:szCs w:val="20"/>
        </w:rPr>
        <w:t>Final Completion</w:t>
      </w:r>
      <w:r w:rsidR="00C04734" w:rsidRPr="00D24E00">
        <w:rPr>
          <w:rFonts w:ascii="Arial" w:hAnsi="Arial" w:cs="Arial"/>
          <w:sz w:val="20"/>
          <w:szCs w:val="20"/>
        </w:rPr>
        <w:t xml:space="preserve">, Contractor must supply </w:t>
      </w:r>
      <w:r w:rsidR="00C0501D">
        <w:rPr>
          <w:rFonts w:ascii="Arial" w:hAnsi="Arial" w:cs="Arial"/>
          <w:sz w:val="20"/>
          <w:szCs w:val="20"/>
        </w:rPr>
        <w:t>District</w:t>
      </w:r>
      <w:r w:rsidR="00C04734" w:rsidRPr="00D24E00">
        <w:rPr>
          <w:rFonts w:ascii="Arial" w:hAnsi="Arial" w:cs="Arial"/>
          <w:sz w:val="20"/>
          <w:szCs w:val="20"/>
        </w:rPr>
        <w:t xml:space="preserve"> with all warranty and guarantee documents relevant to equipment and materials incorporated into the Work and guaranteed by their suppliers or manufacturers.  </w:t>
      </w:r>
    </w:p>
    <w:p w14:paraId="3212F3E8" w14:textId="77777777" w:rsidR="00E159BD" w:rsidRPr="00D24E00" w:rsidRDefault="00E159BD" w:rsidP="00C04734">
      <w:pPr>
        <w:ind w:left="720"/>
        <w:rPr>
          <w:rFonts w:ascii="Arial" w:hAnsi="Arial" w:cs="Arial"/>
          <w:sz w:val="20"/>
          <w:szCs w:val="20"/>
        </w:rPr>
      </w:pPr>
    </w:p>
    <w:p w14:paraId="1C23CB46" w14:textId="36D75873" w:rsidR="00C04734" w:rsidRPr="00D24E00" w:rsidRDefault="00E159BD" w:rsidP="00C04734">
      <w:pPr>
        <w:ind w:left="720"/>
        <w:rPr>
          <w:rFonts w:ascii="Arial" w:hAnsi="Arial" w:cs="Arial"/>
          <w:sz w:val="20"/>
          <w:szCs w:val="20"/>
        </w:rPr>
      </w:pPr>
      <w:r w:rsidRPr="00D24E00">
        <w:rPr>
          <w:rFonts w:ascii="Arial" w:hAnsi="Arial" w:cs="Arial"/>
          <w:sz w:val="20"/>
          <w:szCs w:val="20"/>
        </w:rPr>
        <w:t>(D)</w:t>
      </w:r>
      <w:r w:rsidRPr="00D24E00">
        <w:rPr>
          <w:rFonts w:ascii="Arial" w:hAnsi="Arial" w:cs="Arial"/>
          <w:sz w:val="20"/>
          <w:szCs w:val="20"/>
        </w:rPr>
        <w:tab/>
      </w:r>
      <w:r w:rsidRPr="00D24E00">
        <w:rPr>
          <w:rFonts w:ascii="Arial" w:hAnsi="Arial" w:cs="Arial"/>
          <w:b/>
          <w:i/>
          <w:sz w:val="20"/>
          <w:szCs w:val="20"/>
        </w:rPr>
        <w:t>Subcontra</w:t>
      </w:r>
      <w:r w:rsidR="00E169CD" w:rsidRPr="00D24E00">
        <w:rPr>
          <w:rFonts w:ascii="Arial" w:hAnsi="Arial" w:cs="Arial"/>
          <w:b/>
          <w:i/>
          <w:sz w:val="20"/>
          <w:szCs w:val="20"/>
        </w:rPr>
        <w:t>c</w:t>
      </w:r>
      <w:r w:rsidRPr="00D24E00">
        <w:rPr>
          <w:rFonts w:ascii="Arial" w:hAnsi="Arial" w:cs="Arial"/>
          <w:b/>
          <w:i/>
          <w:sz w:val="20"/>
          <w:szCs w:val="20"/>
        </w:rPr>
        <w:t>tors.</w:t>
      </w:r>
      <w:r w:rsidRPr="00D24E00">
        <w:rPr>
          <w:rFonts w:ascii="Arial" w:hAnsi="Arial" w:cs="Arial"/>
          <w:i/>
          <w:sz w:val="20"/>
          <w:szCs w:val="20"/>
        </w:rPr>
        <w:t xml:space="preserve">  </w:t>
      </w:r>
      <w:r w:rsidR="00C04734" w:rsidRPr="00D24E00">
        <w:rPr>
          <w:rFonts w:ascii="Arial" w:hAnsi="Arial" w:cs="Arial"/>
          <w:sz w:val="20"/>
          <w:szCs w:val="20"/>
        </w:rPr>
        <w:t xml:space="preserve">The warranty </w:t>
      </w:r>
      <w:r w:rsidR="00013745" w:rsidRPr="00D24E00">
        <w:rPr>
          <w:rFonts w:ascii="Arial" w:hAnsi="Arial" w:cs="Arial"/>
          <w:sz w:val="20"/>
          <w:szCs w:val="20"/>
        </w:rPr>
        <w:t>obligations in the Contract Documents</w:t>
      </w:r>
      <w:r w:rsidR="00DE74BB" w:rsidRPr="00D24E00">
        <w:rPr>
          <w:rFonts w:ascii="Arial" w:hAnsi="Arial" w:cs="Arial"/>
          <w:sz w:val="20"/>
          <w:szCs w:val="20"/>
        </w:rPr>
        <w:t xml:space="preserve"> apply</w:t>
      </w:r>
      <w:r w:rsidR="00C04734" w:rsidRPr="00D24E00">
        <w:rPr>
          <w:rFonts w:ascii="Arial" w:hAnsi="Arial" w:cs="Arial"/>
          <w:sz w:val="20"/>
          <w:szCs w:val="20"/>
        </w:rPr>
        <w:t xml:space="preserve"> to Work performed by Contractor and its Subcontractors, and Contractor agrees to </w:t>
      </w:r>
      <w:r w:rsidR="00485F0D" w:rsidRPr="00D24E00">
        <w:rPr>
          <w:rFonts w:ascii="Arial" w:hAnsi="Arial" w:cs="Arial"/>
          <w:sz w:val="20"/>
          <w:szCs w:val="20"/>
        </w:rPr>
        <w:t>be</w:t>
      </w:r>
      <w:r w:rsidR="00C04734" w:rsidRPr="00D24E00">
        <w:rPr>
          <w:rFonts w:ascii="Arial" w:hAnsi="Arial" w:cs="Arial"/>
          <w:sz w:val="20"/>
          <w:szCs w:val="20"/>
        </w:rPr>
        <w:t xml:space="preserve"> co-guarantor of such Work.  </w:t>
      </w:r>
    </w:p>
    <w:p w14:paraId="2439F48E" w14:textId="77777777" w:rsidR="00C04734" w:rsidRPr="00D24E00" w:rsidRDefault="00C04734" w:rsidP="00C04734">
      <w:pPr>
        <w:ind w:left="720"/>
        <w:rPr>
          <w:rFonts w:ascii="Arial" w:hAnsi="Arial" w:cs="Arial"/>
          <w:sz w:val="20"/>
          <w:szCs w:val="20"/>
        </w:rPr>
      </w:pPr>
    </w:p>
    <w:p w14:paraId="5E67A0EF" w14:textId="7C57252A" w:rsidR="00E159BD" w:rsidRPr="00D24E00" w:rsidRDefault="00E159BD" w:rsidP="00C04734">
      <w:pPr>
        <w:ind w:left="720"/>
        <w:rPr>
          <w:rFonts w:ascii="Arial" w:hAnsi="Arial" w:cs="Arial"/>
          <w:sz w:val="20"/>
          <w:szCs w:val="20"/>
        </w:rPr>
      </w:pPr>
      <w:r w:rsidRPr="00D24E00">
        <w:rPr>
          <w:rFonts w:ascii="Arial" w:hAnsi="Arial" w:cs="Arial"/>
          <w:sz w:val="20"/>
          <w:szCs w:val="20"/>
        </w:rPr>
        <w:t>(E)</w:t>
      </w:r>
      <w:r w:rsidR="00C04734" w:rsidRPr="00D24E00">
        <w:rPr>
          <w:rFonts w:ascii="Arial" w:hAnsi="Arial" w:cs="Arial"/>
          <w:sz w:val="20"/>
          <w:szCs w:val="20"/>
        </w:rPr>
        <w:tab/>
      </w:r>
      <w:r w:rsidRPr="00D24E00">
        <w:rPr>
          <w:rFonts w:ascii="Arial" w:hAnsi="Arial" w:cs="Arial"/>
          <w:b/>
          <w:i/>
          <w:sz w:val="20"/>
          <w:szCs w:val="20"/>
        </w:rPr>
        <w:t>Contractor’s Obligations.</w:t>
      </w:r>
      <w:r w:rsidRPr="00D24E00">
        <w:rPr>
          <w:rFonts w:ascii="Arial" w:hAnsi="Arial" w:cs="Arial"/>
          <w:i/>
          <w:sz w:val="20"/>
          <w:szCs w:val="20"/>
        </w:rPr>
        <w:t xml:space="preserve">  </w:t>
      </w:r>
      <w:r w:rsidR="00C04734" w:rsidRPr="00D24E00">
        <w:rPr>
          <w:rFonts w:ascii="Arial" w:hAnsi="Arial" w:cs="Arial"/>
          <w:sz w:val="20"/>
          <w:szCs w:val="20"/>
        </w:rPr>
        <w:t xml:space="preserve">Upon written notice from </w:t>
      </w:r>
      <w:r w:rsidR="00C0501D">
        <w:rPr>
          <w:rFonts w:ascii="Arial" w:hAnsi="Arial" w:cs="Arial"/>
          <w:sz w:val="20"/>
          <w:szCs w:val="20"/>
        </w:rPr>
        <w:t>District</w:t>
      </w:r>
      <w:r w:rsidR="00C04734" w:rsidRPr="00D24E00">
        <w:rPr>
          <w:rFonts w:ascii="Arial" w:hAnsi="Arial" w:cs="Arial"/>
          <w:sz w:val="20"/>
          <w:szCs w:val="20"/>
        </w:rPr>
        <w:t xml:space="preserve"> to Contractor of any defect in the Work discovered during the </w:t>
      </w:r>
      <w:r w:rsidRPr="00D24E00">
        <w:rPr>
          <w:rFonts w:ascii="Arial" w:hAnsi="Arial" w:cs="Arial"/>
          <w:sz w:val="20"/>
          <w:szCs w:val="20"/>
        </w:rPr>
        <w:t>W</w:t>
      </w:r>
      <w:r w:rsidR="00C04734" w:rsidRPr="00D24E00">
        <w:rPr>
          <w:rFonts w:ascii="Arial" w:hAnsi="Arial" w:cs="Arial"/>
          <w:sz w:val="20"/>
          <w:szCs w:val="20"/>
        </w:rPr>
        <w:t xml:space="preserve">arranty </w:t>
      </w:r>
      <w:r w:rsidRPr="00D24E00">
        <w:rPr>
          <w:rFonts w:ascii="Arial" w:hAnsi="Arial" w:cs="Arial"/>
          <w:sz w:val="20"/>
          <w:szCs w:val="20"/>
        </w:rPr>
        <w:t>P</w:t>
      </w:r>
      <w:r w:rsidR="00C04734" w:rsidRPr="00D24E00">
        <w:rPr>
          <w:rFonts w:ascii="Arial" w:hAnsi="Arial" w:cs="Arial"/>
          <w:sz w:val="20"/>
          <w:szCs w:val="20"/>
        </w:rPr>
        <w:t xml:space="preserve">eriod, Contractor or its responsible Subcontractor </w:t>
      </w:r>
      <w:r w:rsidR="00013745" w:rsidRPr="00D24E00">
        <w:rPr>
          <w:rFonts w:ascii="Arial" w:hAnsi="Arial" w:cs="Arial"/>
          <w:sz w:val="20"/>
          <w:szCs w:val="20"/>
        </w:rPr>
        <w:t>must</w:t>
      </w:r>
      <w:r w:rsidR="00C04734" w:rsidRPr="00D24E00">
        <w:rPr>
          <w:rFonts w:ascii="Arial" w:hAnsi="Arial" w:cs="Arial"/>
          <w:sz w:val="20"/>
          <w:szCs w:val="20"/>
        </w:rPr>
        <w:t xml:space="preserve"> promptly correct the defective Work at </w:t>
      </w:r>
      <w:r w:rsidR="00013745" w:rsidRPr="00D24E00">
        <w:rPr>
          <w:rFonts w:ascii="Arial" w:hAnsi="Arial" w:cs="Arial"/>
          <w:sz w:val="20"/>
          <w:szCs w:val="20"/>
        </w:rPr>
        <w:t>its</w:t>
      </w:r>
      <w:r w:rsidR="00C04734" w:rsidRPr="00D24E00">
        <w:rPr>
          <w:rFonts w:ascii="Arial" w:hAnsi="Arial" w:cs="Arial"/>
          <w:sz w:val="20"/>
          <w:szCs w:val="20"/>
        </w:rPr>
        <w:t xml:space="preserve"> own cost. Contractor’s obligation to correct defects discovered during the</w:t>
      </w:r>
      <w:r w:rsidR="00013745" w:rsidRPr="00D24E00">
        <w:rPr>
          <w:rFonts w:ascii="Arial" w:hAnsi="Arial" w:cs="Arial"/>
          <w:sz w:val="20"/>
          <w:szCs w:val="20"/>
        </w:rPr>
        <w:t xml:space="preserve"> Warranty P</w:t>
      </w:r>
      <w:r w:rsidR="00C04734" w:rsidRPr="00D24E00">
        <w:rPr>
          <w:rFonts w:ascii="Arial" w:hAnsi="Arial" w:cs="Arial"/>
          <w:sz w:val="20"/>
          <w:szCs w:val="20"/>
        </w:rPr>
        <w:t xml:space="preserve">eriod will continue past the </w:t>
      </w:r>
      <w:r w:rsidR="00C04734" w:rsidRPr="00D24E00">
        <w:rPr>
          <w:rFonts w:ascii="Arial" w:hAnsi="Arial" w:cs="Arial"/>
          <w:sz w:val="20"/>
          <w:szCs w:val="20"/>
        </w:rPr>
        <w:lastRenderedPageBreak/>
        <w:t xml:space="preserve">expiration of the </w:t>
      </w:r>
      <w:r w:rsidRPr="00D24E00">
        <w:rPr>
          <w:rFonts w:ascii="Arial" w:hAnsi="Arial" w:cs="Arial"/>
          <w:sz w:val="20"/>
          <w:szCs w:val="20"/>
        </w:rPr>
        <w:t>W</w:t>
      </w:r>
      <w:r w:rsidR="00C04734" w:rsidRPr="00D24E00">
        <w:rPr>
          <w:rFonts w:ascii="Arial" w:hAnsi="Arial" w:cs="Arial"/>
          <w:sz w:val="20"/>
          <w:szCs w:val="20"/>
        </w:rPr>
        <w:t xml:space="preserve">arranty </w:t>
      </w:r>
      <w:r w:rsidRPr="00D24E00">
        <w:rPr>
          <w:rFonts w:ascii="Arial" w:hAnsi="Arial" w:cs="Arial"/>
          <w:sz w:val="20"/>
          <w:szCs w:val="20"/>
        </w:rPr>
        <w:t>P</w:t>
      </w:r>
      <w:r w:rsidR="00C04734" w:rsidRPr="00D24E00">
        <w:rPr>
          <w:rFonts w:ascii="Arial" w:hAnsi="Arial" w:cs="Arial"/>
          <w:sz w:val="20"/>
          <w:szCs w:val="20"/>
        </w:rPr>
        <w:t xml:space="preserve">eriod as to any defects in Work for which Contractor was notified prior to expiration of the </w:t>
      </w:r>
      <w:r w:rsidRPr="00D24E00">
        <w:rPr>
          <w:rFonts w:ascii="Arial" w:hAnsi="Arial" w:cs="Arial"/>
          <w:sz w:val="20"/>
          <w:szCs w:val="20"/>
        </w:rPr>
        <w:t>W</w:t>
      </w:r>
      <w:r w:rsidR="00C04734" w:rsidRPr="00D24E00">
        <w:rPr>
          <w:rFonts w:ascii="Arial" w:hAnsi="Arial" w:cs="Arial"/>
          <w:sz w:val="20"/>
          <w:szCs w:val="20"/>
        </w:rPr>
        <w:t xml:space="preserve">arranty </w:t>
      </w:r>
      <w:r w:rsidRPr="00D24E00">
        <w:rPr>
          <w:rFonts w:ascii="Arial" w:hAnsi="Arial" w:cs="Arial"/>
          <w:sz w:val="20"/>
          <w:szCs w:val="20"/>
        </w:rPr>
        <w:t>P</w:t>
      </w:r>
      <w:r w:rsidR="00C04734" w:rsidRPr="00D24E00">
        <w:rPr>
          <w:rFonts w:ascii="Arial" w:hAnsi="Arial" w:cs="Arial"/>
          <w:sz w:val="20"/>
          <w:szCs w:val="20"/>
        </w:rPr>
        <w:t xml:space="preserve">eriod. </w:t>
      </w:r>
      <w:r w:rsidR="00F0106B" w:rsidRPr="00D24E00">
        <w:rPr>
          <w:rFonts w:ascii="Arial" w:hAnsi="Arial" w:cs="Arial"/>
          <w:sz w:val="20"/>
          <w:szCs w:val="20"/>
        </w:rPr>
        <w:t xml:space="preserve">Work performed during the Warranty </w:t>
      </w:r>
      <w:proofErr w:type="gramStart"/>
      <w:r w:rsidR="00F0106B" w:rsidRPr="00D24E00">
        <w:rPr>
          <w:rFonts w:ascii="Arial" w:hAnsi="Arial" w:cs="Arial"/>
          <w:sz w:val="20"/>
          <w:szCs w:val="20"/>
        </w:rPr>
        <w:t>Period (“</w:t>
      </w:r>
      <w:proofErr w:type="gramEnd"/>
      <w:r w:rsidR="00F0106B" w:rsidRPr="00D24E00">
        <w:rPr>
          <w:rFonts w:ascii="Arial" w:hAnsi="Arial" w:cs="Arial"/>
          <w:sz w:val="20"/>
          <w:szCs w:val="20"/>
        </w:rPr>
        <w:t xml:space="preserve">Warranty </w:t>
      </w:r>
      <w:proofErr w:type="gramStart"/>
      <w:r w:rsidR="00F0106B" w:rsidRPr="00D24E00">
        <w:rPr>
          <w:rFonts w:ascii="Arial" w:hAnsi="Arial" w:cs="Arial"/>
          <w:sz w:val="20"/>
          <w:szCs w:val="20"/>
        </w:rPr>
        <w:t>Work”)</w:t>
      </w:r>
      <w:proofErr w:type="gramEnd"/>
      <w:r w:rsidR="00F0106B" w:rsidRPr="00D24E00">
        <w:rPr>
          <w:rFonts w:ascii="Arial" w:hAnsi="Arial" w:cs="Arial"/>
          <w:sz w:val="20"/>
          <w:szCs w:val="20"/>
        </w:rPr>
        <w:t xml:space="preserve"> will be subject to the warranty provisions in </w:t>
      </w:r>
      <w:proofErr w:type="gramStart"/>
      <w:r w:rsidR="00F0106B" w:rsidRPr="00D24E00">
        <w:rPr>
          <w:rFonts w:ascii="Arial" w:hAnsi="Arial" w:cs="Arial"/>
          <w:sz w:val="20"/>
          <w:szCs w:val="20"/>
        </w:rPr>
        <w:t>this Section</w:t>
      </w:r>
      <w:proofErr w:type="gramEnd"/>
      <w:r w:rsidR="00F0106B" w:rsidRPr="00D24E00">
        <w:rPr>
          <w:rFonts w:ascii="Arial" w:hAnsi="Arial" w:cs="Arial"/>
          <w:sz w:val="20"/>
          <w:szCs w:val="20"/>
        </w:rPr>
        <w:t xml:space="preserve"> 11.2 for a one-year period that begins upon completion of such Warranty Work to </w:t>
      </w:r>
      <w:r w:rsidR="00C0501D">
        <w:rPr>
          <w:rFonts w:ascii="Arial" w:hAnsi="Arial" w:cs="Arial"/>
          <w:sz w:val="20"/>
          <w:szCs w:val="20"/>
        </w:rPr>
        <w:t>District</w:t>
      </w:r>
      <w:r w:rsidR="00F0106B" w:rsidRPr="00D24E00">
        <w:rPr>
          <w:rFonts w:ascii="Arial" w:hAnsi="Arial" w:cs="Arial"/>
          <w:sz w:val="20"/>
          <w:szCs w:val="20"/>
        </w:rPr>
        <w:t xml:space="preserve">’s satisfaction. </w:t>
      </w:r>
      <w:r w:rsidR="00C04734" w:rsidRPr="00D24E00">
        <w:rPr>
          <w:rFonts w:ascii="Arial" w:hAnsi="Arial" w:cs="Arial"/>
          <w:sz w:val="20"/>
          <w:szCs w:val="20"/>
        </w:rPr>
        <w:t xml:space="preserve"> </w:t>
      </w:r>
    </w:p>
    <w:p w14:paraId="4895D740" w14:textId="77777777" w:rsidR="00E159BD" w:rsidRPr="00D24E00" w:rsidRDefault="00E159BD" w:rsidP="00C04734">
      <w:pPr>
        <w:ind w:left="720"/>
        <w:rPr>
          <w:rFonts w:ascii="Arial" w:hAnsi="Arial" w:cs="Arial"/>
          <w:sz w:val="20"/>
          <w:szCs w:val="20"/>
        </w:rPr>
      </w:pPr>
    </w:p>
    <w:p w14:paraId="376F97B4" w14:textId="3A1BC25D" w:rsidR="00C04734" w:rsidRPr="00D24E00" w:rsidRDefault="00E159BD" w:rsidP="00C04734">
      <w:pPr>
        <w:ind w:left="720"/>
        <w:rPr>
          <w:rFonts w:ascii="Arial" w:hAnsi="Arial" w:cs="Arial"/>
          <w:sz w:val="20"/>
          <w:szCs w:val="20"/>
        </w:rPr>
      </w:pPr>
      <w:r w:rsidRPr="00D24E00">
        <w:rPr>
          <w:rFonts w:ascii="Arial" w:hAnsi="Arial" w:cs="Arial"/>
          <w:sz w:val="20"/>
          <w:szCs w:val="20"/>
        </w:rPr>
        <w:t>(F)</w:t>
      </w:r>
      <w:r w:rsidRPr="00D24E00">
        <w:rPr>
          <w:rFonts w:ascii="Arial" w:hAnsi="Arial" w:cs="Arial"/>
          <w:sz w:val="20"/>
          <w:szCs w:val="20"/>
        </w:rPr>
        <w:tab/>
      </w:r>
      <w:r w:rsidR="00C0501D">
        <w:rPr>
          <w:rFonts w:ascii="Arial" w:hAnsi="Arial" w:cs="Arial"/>
          <w:b/>
          <w:i/>
          <w:sz w:val="20"/>
          <w:szCs w:val="20"/>
        </w:rPr>
        <w:t>District</w:t>
      </w:r>
      <w:r w:rsidRPr="00816E9A">
        <w:rPr>
          <w:rFonts w:ascii="Arial" w:hAnsi="Arial" w:cs="Arial"/>
          <w:b/>
          <w:i/>
          <w:sz w:val="20"/>
          <w:szCs w:val="20"/>
        </w:rPr>
        <w:t>’s</w:t>
      </w:r>
      <w:r w:rsidRPr="00D24E00">
        <w:rPr>
          <w:rFonts w:ascii="Arial" w:hAnsi="Arial" w:cs="Arial"/>
          <w:b/>
          <w:i/>
          <w:sz w:val="20"/>
          <w:szCs w:val="20"/>
        </w:rPr>
        <w:t xml:space="preserve"> Remedies.</w:t>
      </w:r>
      <w:r w:rsidRPr="00D24E00">
        <w:rPr>
          <w:rFonts w:ascii="Arial" w:hAnsi="Arial" w:cs="Arial"/>
          <w:i/>
          <w:sz w:val="20"/>
          <w:szCs w:val="20"/>
        </w:rPr>
        <w:t xml:space="preserve">  </w:t>
      </w:r>
      <w:r w:rsidR="00C04734" w:rsidRPr="00D24E00">
        <w:rPr>
          <w:rFonts w:ascii="Arial" w:hAnsi="Arial" w:cs="Arial"/>
          <w:sz w:val="20"/>
          <w:szCs w:val="20"/>
        </w:rPr>
        <w:t>If Contractor or its responsible Subcontractor fails to correct</w:t>
      </w:r>
      <w:r w:rsidRPr="00D24E00">
        <w:rPr>
          <w:rFonts w:ascii="Arial" w:hAnsi="Arial" w:cs="Arial"/>
          <w:sz w:val="20"/>
          <w:szCs w:val="20"/>
        </w:rPr>
        <w:t xml:space="preserve"> defective Work within ten </w:t>
      </w:r>
      <w:r w:rsidR="00C04734" w:rsidRPr="00D24E00">
        <w:rPr>
          <w:rFonts w:ascii="Arial" w:hAnsi="Arial" w:cs="Arial"/>
          <w:sz w:val="20"/>
          <w:szCs w:val="20"/>
        </w:rPr>
        <w:t xml:space="preserve">days following notice by </w:t>
      </w:r>
      <w:r w:rsidR="00C0501D">
        <w:rPr>
          <w:rFonts w:ascii="Arial" w:hAnsi="Arial" w:cs="Arial"/>
          <w:sz w:val="20"/>
          <w:szCs w:val="20"/>
        </w:rPr>
        <w:t>District</w:t>
      </w:r>
      <w:r w:rsidR="00C04734" w:rsidRPr="00D24E00">
        <w:rPr>
          <w:rFonts w:ascii="Arial" w:hAnsi="Arial" w:cs="Arial"/>
          <w:sz w:val="20"/>
          <w:szCs w:val="20"/>
        </w:rPr>
        <w:t xml:space="preserve">, or sooner if required by the circumstances, </w:t>
      </w:r>
      <w:r w:rsidR="00C0501D">
        <w:rPr>
          <w:rFonts w:ascii="Arial" w:hAnsi="Arial" w:cs="Arial"/>
          <w:sz w:val="20"/>
          <w:szCs w:val="20"/>
        </w:rPr>
        <w:t>District</w:t>
      </w:r>
      <w:r w:rsidR="00C04734" w:rsidRPr="00D24E00">
        <w:rPr>
          <w:rFonts w:ascii="Arial" w:hAnsi="Arial" w:cs="Arial"/>
          <w:sz w:val="20"/>
          <w:szCs w:val="20"/>
        </w:rPr>
        <w:t xml:space="preserve"> may correct the defects to conform with </w:t>
      </w:r>
      <w:r w:rsidR="00A6422B" w:rsidRPr="00D24E00">
        <w:rPr>
          <w:rFonts w:ascii="Arial" w:hAnsi="Arial" w:cs="Arial"/>
          <w:sz w:val="20"/>
          <w:szCs w:val="20"/>
        </w:rPr>
        <w:t xml:space="preserve">the </w:t>
      </w:r>
      <w:r w:rsidR="00C04734" w:rsidRPr="00D24E00">
        <w:rPr>
          <w:rFonts w:ascii="Arial" w:hAnsi="Arial" w:cs="Arial"/>
          <w:sz w:val="20"/>
          <w:szCs w:val="20"/>
        </w:rPr>
        <w:t>Contract Documents at Contractor’s sole expense</w:t>
      </w:r>
      <w:r w:rsidR="00A6422B" w:rsidRPr="00D24E00">
        <w:rPr>
          <w:rFonts w:ascii="Arial" w:hAnsi="Arial" w:cs="Arial"/>
          <w:sz w:val="20"/>
          <w:szCs w:val="20"/>
        </w:rPr>
        <w:t>.</w:t>
      </w:r>
      <w:r w:rsidR="00C04734" w:rsidRPr="00D24E00">
        <w:rPr>
          <w:rFonts w:ascii="Arial" w:hAnsi="Arial" w:cs="Arial"/>
          <w:sz w:val="20"/>
          <w:szCs w:val="20"/>
        </w:rPr>
        <w:t xml:space="preserve"> Contractor </w:t>
      </w:r>
      <w:r w:rsidR="00A6422B" w:rsidRPr="00D24E00">
        <w:rPr>
          <w:rFonts w:ascii="Arial" w:hAnsi="Arial" w:cs="Arial"/>
          <w:sz w:val="20"/>
          <w:szCs w:val="20"/>
        </w:rPr>
        <w:t>must</w:t>
      </w:r>
      <w:r w:rsidR="00C04734" w:rsidRPr="00D24E00">
        <w:rPr>
          <w:rFonts w:ascii="Arial" w:hAnsi="Arial" w:cs="Arial"/>
          <w:sz w:val="20"/>
          <w:szCs w:val="20"/>
        </w:rPr>
        <w:t xml:space="preserve"> reimburse </w:t>
      </w:r>
      <w:r w:rsidR="00C0501D">
        <w:rPr>
          <w:rFonts w:ascii="Arial" w:hAnsi="Arial" w:cs="Arial"/>
          <w:sz w:val="20"/>
          <w:szCs w:val="20"/>
        </w:rPr>
        <w:t>District</w:t>
      </w:r>
      <w:r w:rsidRPr="00D24E00">
        <w:rPr>
          <w:rFonts w:ascii="Arial" w:hAnsi="Arial" w:cs="Arial"/>
          <w:sz w:val="20"/>
          <w:szCs w:val="20"/>
        </w:rPr>
        <w:t xml:space="preserve"> for its costs </w:t>
      </w:r>
      <w:r w:rsidR="005476F3" w:rsidRPr="00D24E00">
        <w:rPr>
          <w:rFonts w:ascii="Arial" w:hAnsi="Arial" w:cs="Arial"/>
          <w:sz w:val="20"/>
          <w:szCs w:val="20"/>
        </w:rPr>
        <w:t xml:space="preserve">in accordance with subsection (H), below. </w:t>
      </w:r>
    </w:p>
    <w:p w14:paraId="2DB492D4" w14:textId="77777777" w:rsidR="00A71FCA" w:rsidRPr="00D24E00" w:rsidRDefault="00A71FCA" w:rsidP="00C04734">
      <w:pPr>
        <w:ind w:left="720"/>
        <w:rPr>
          <w:rFonts w:ascii="Arial" w:hAnsi="Arial" w:cs="Arial"/>
          <w:sz w:val="20"/>
          <w:szCs w:val="20"/>
        </w:rPr>
      </w:pPr>
    </w:p>
    <w:p w14:paraId="4EF8D639" w14:textId="6EF19F87" w:rsidR="005476F3" w:rsidRPr="00D24E00" w:rsidRDefault="00A71FCA" w:rsidP="00614645">
      <w:pPr>
        <w:ind w:left="720"/>
        <w:rPr>
          <w:rFonts w:ascii="Arial" w:hAnsi="Arial" w:cs="Arial"/>
          <w:sz w:val="20"/>
          <w:szCs w:val="20"/>
        </w:rPr>
      </w:pPr>
      <w:r w:rsidRPr="00D24E00">
        <w:rPr>
          <w:rFonts w:ascii="Arial" w:hAnsi="Arial" w:cs="Arial"/>
          <w:sz w:val="20"/>
          <w:szCs w:val="20"/>
        </w:rPr>
        <w:t>(G)</w:t>
      </w:r>
      <w:r w:rsidRPr="00D24E00">
        <w:rPr>
          <w:rFonts w:ascii="Arial" w:hAnsi="Arial" w:cs="Arial"/>
          <w:sz w:val="20"/>
          <w:szCs w:val="20"/>
        </w:rPr>
        <w:tab/>
      </w:r>
      <w:r w:rsidRPr="00D24E00">
        <w:rPr>
          <w:rFonts w:ascii="Arial" w:hAnsi="Arial" w:cs="Arial"/>
          <w:b/>
          <w:i/>
          <w:sz w:val="20"/>
          <w:szCs w:val="20"/>
        </w:rPr>
        <w:t xml:space="preserve">Emergency Repairs.   </w:t>
      </w:r>
      <w:r w:rsidRPr="00D24E00">
        <w:rPr>
          <w:rFonts w:ascii="Arial" w:hAnsi="Arial" w:cs="Arial"/>
          <w:sz w:val="20"/>
          <w:szCs w:val="20"/>
        </w:rPr>
        <w:t xml:space="preserve">In cases of emergency where any delay in correcting defective Work could cause harm, loss or damage, </w:t>
      </w:r>
      <w:r w:rsidR="00C0501D">
        <w:rPr>
          <w:rFonts w:ascii="Arial" w:hAnsi="Arial" w:cs="Arial"/>
          <w:sz w:val="20"/>
          <w:szCs w:val="20"/>
        </w:rPr>
        <w:t>District</w:t>
      </w:r>
      <w:r w:rsidRPr="00D24E00">
        <w:rPr>
          <w:rFonts w:ascii="Arial" w:hAnsi="Arial" w:cs="Arial"/>
          <w:sz w:val="20"/>
          <w:szCs w:val="20"/>
        </w:rPr>
        <w:t xml:space="preserve"> may immediately correct the defects to </w:t>
      </w:r>
      <w:r w:rsidR="00614645" w:rsidRPr="00D24E00">
        <w:rPr>
          <w:rFonts w:ascii="Arial" w:hAnsi="Arial" w:cs="Arial"/>
          <w:sz w:val="20"/>
          <w:szCs w:val="20"/>
        </w:rPr>
        <w:t xml:space="preserve">conform with the Contract Documents at Contractor’s sole expense. Contractor </w:t>
      </w:r>
      <w:r w:rsidR="004236C3" w:rsidRPr="00D24E00">
        <w:rPr>
          <w:rFonts w:ascii="Arial" w:hAnsi="Arial" w:cs="Arial"/>
          <w:sz w:val="20"/>
          <w:szCs w:val="20"/>
        </w:rPr>
        <w:t xml:space="preserve">or its surety </w:t>
      </w:r>
      <w:r w:rsidR="00614645" w:rsidRPr="00D24E00">
        <w:rPr>
          <w:rFonts w:ascii="Arial" w:hAnsi="Arial" w:cs="Arial"/>
          <w:sz w:val="20"/>
          <w:szCs w:val="20"/>
        </w:rPr>
        <w:t xml:space="preserve">must reimburse </w:t>
      </w:r>
      <w:r w:rsidR="00C0501D">
        <w:rPr>
          <w:rFonts w:ascii="Arial" w:hAnsi="Arial" w:cs="Arial"/>
          <w:sz w:val="20"/>
          <w:szCs w:val="20"/>
        </w:rPr>
        <w:t>District</w:t>
      </w:r>
      <w:r w:rsidR="00614645" w:rsidRPr="00D24E00">
        <w:rPr>
          <w:rFonts w:ascii="Arial" w:hAnsi="Arial" w:cs="Arial"/>
          <w:sz w:val="20"/>
          <w:szCs w:val="20"/>
        </w:rPr>
        <w:t xml:space="preserve"> for its costs </w:t>
      </w:r>
      <w:r w:rsidR="005476F3" w:rsidRPr="00D24E00">
        <w:rPr>
          <w:rFonts w:ascii="Arial" w:hAnsi="Arial" w:cs="Arial"/>
          <w:sz w:val="20"/>
          <w:szCs w:val="20"/>
        </w:rPr>
        <w:t>in accordance with subsection (H), below.</w:t>
      </w:r>
    </w:p>
    <w:p w14:paraId="31718153" w14:textId="77777777" w:rsidR="005476F3" w:rsidRPr="00D24E00" w:rsidRDefault="005476F3" w:rsidP="00614645">
      <w:pPr>
        <w:ind w:left="720"/>
        <w:rPr>
          <w:rFonts w:ascii="Arial" w:hAnsi="Arial" w:cs="Arial"/>
          <w:sz w:val="20"/>
          <w:szCs w:val="20"/>
        </w:rPr>
      </w:pPr>
    </w:p>
    <w:p w14:paraId="2754C67F" w14:textId="1E47CA8D" w:rsidR="005476F3" w:rsidRPr="00D24E00" w:rsidRDefault="005476F3" w:rsidP="005476F3">
      <w:pPr>
        <w:ind w:left="720"/>
        <w:rPr>
          <w:rFonts w:ascii="Arial" w:hAnsi="Arial" w:cs="Arial"/>
          <w:sz w:val="20"/>
          <w:szCs w:val="20"/>
        </w:rPr>
      </w:pPr>
      <w:r w:rsidRPr="00D24E00">
        <w:rPr>
          <w:rFonts w:ascii="Arial" w:hAnsi="Arial" w:cs="Arial"/>
          <w:sz w:val="20"/>
          <w:szCs w:val="20"/>
        </w:rPr>
        <w:t>(H)</w:t>
      </w:r>
      <w:r w:rsidRPr="00D24E00">
        <w:rPr>
          <w:rFonts w:ascii="Arial" w:hAnsi="Arial" w:cs="Arial"/>
          <w:sz w:val="20"/>
          <w:szCs w:val="20"/>
        </w:rPr>
        <w:tab/>
      </w:r>
      <w:r w:rsidRPr="00D24E00">
        <w:rPr>
          <w:rFonts w:ascii="Arial" w:hAnsi="Arial" w:cs="Arial"/>
          <w:b/>
          <w:i/>
          <w:sz w:val="20"/>
          <w:szCs w:val="20"/>
        </w:rPr>
        <w:t>Reimbursement.</w:t>
      </w:r>
      <w:r w:rsidRPr="00D24E00">
        <w:rPr>
          <w:rFonts w:ascii="Arial" w:hAnsi="Arial" w:cs="Arial"/>
          <w:sz w:val="20"/>
          <w:szCs w:val="20"/>
        </w:rPr>
        <w:t xml:space="preserve">  Contractor must reimburse </w:t>
      </w:r>
      <w:r w:rsidR="00C0501D">
        <w:rPr>
          <w:rFonts w:ascii="Arial" w:hAnsi="Arial" w:cs="Arial"/>
          <w:sz w:val="20"/>
          <w:szCs w:val="20"/>
        </w:rPr>
        <w:t>District</w:t>
      </w:r>
      <w:r w:rsidRPr="00D24E00">
        <w:rPr>
          <w:rFonts w:ascii="Arial" w:hAnsi="Arial" w:cs="Arial"/>
          <w:sz w:val="20"/>
          <w:szCs w:val="20"/>
        </w:rPr>
        <w:t xml:space="preserve"> for its costs to </w:t>
      </w:r>
      <w:proofErr w:type="gramStart"/>
      <w:r w:rsidRPr="00D24E00">
        <w:rPr>
          <w:rFonts w:ascii="Arial" w:hAnsi="Arial" w:cs="Arial"/>
          <w:sz w:val="20"/>
          <w:szCs w:val="20"/>
        </w:rPr>
        <w:t>repair</w:t>
      </w:r>
      <w:proofErr w:type="gramEnd"/>
      <w:r w:rsidRPr="00D24E00">
        <w:rPr>
          <w:rFonts w:ascii="Arial" w:hAnsi="Arial" w:cs="Arial"/>
          <w:sz w:val="20"/>
          <w:szCs w:val="20"/>
        </w:rPr>
        <w:t xml:space="preserve"> under subsections (F) or (G), above, within 30 days following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submission of a demand for payment pursuant to this provision. If </w:t>
      </w:r>
      <w:r w:rsidR="00C0501D">
        <w:rPr>
          <w:rFonts w:ascii="Arial" w:hAnsi="Arial" w:cs="Arial"/>
          <w:sz w:val="20"/>
          <w:szCs w:val="20"/>
        </w:rPr>
        <w:t>District</w:t>
      </w:r>
      <w:r w:rsidRPr="00D24E00">
        <w:rPr>
          <w:rFonts w:ascii="Arial" w:hAnsi="Arial" w:cs="Arial"/>
          <w:sz w:val="20"/>
          <w:szCs w:val="20"/>
        </w:rPr>
        <w:t xml:space="preserve"> is required to initiate legal action to compel Contractor’s compliance with this provision, and </w:t>
      </w:r>
      <w:r w:rsidR="00C0501D">
        <w:rPr>
          <w:rFonts w:ascii="Arial" w:hAnsi="Arial" w:cs="Arial"/>
          <w:sz w:val="20"/>
          <w:szCs w:val="20"/>
        </w:rPr>
        <w:t>District</w:t>
      </w:r>
      <w:r w:rsidRPr="00D24E00">
        <w:rPr>
          <w:rFonts w:ascii="Arial" w:hAnsi="Arial" w:cs="Arial"/>
          <w:sz w:val="20"/>
          <w:szCs w:val="20"/>
        </w:rPr>
        <w:t xml:space="preserve"> is the prevailing party in such action, Contractor and its surety are solely responsible for all of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attorney’s fees and legal costs expended to enforce Contractor’s warranty obligations herein</w:t>
      </w:r>
      <w:r w:rsidR="002906B0">
        <w:rPr>
          <w:rFonts w:ascii="Arial" w:hAnsi="Arial" w:cs="Arial"/>
          <w:sz w:val="20"/>
          <w:szCs w:val="20"/>
        </w:rPr>
        <w:t>,</w:t>
      </w:r>
      <w:r w:rsidRPr="00D24E00">
        <w:rPr>
          <w:rFonts w:ascii="Arial" w:hAnsi="Arial" w:cs="Arial"/>
          <w:sz w:val="20"/>
          <w:szCs w:val="20"/>
        </w:rPr>
        <w:t xml:space="preserve"> in addition to any and all costs </w:t>
      </w:r>
      <w:r w:rsidR="00C0501D">
        <w:rPr>
          <w:rFonts w:ascii="Arial" w:hAnsi="Arial" w:cs="Arial"/>
          <w:sz w:val="20"/>
          <w:szCs w:val="20"/>
        </w:rPr>
        <w:t>District</w:t>
      </w:r>
      <w:r w:rsidRPr="00D24E00">
        <w:rPr>
          <w:rFonts w:ascii="Arial" w:hAnsi="Arial" w:cs="Arial"/>
          <w:sz w:val="20"/>
          <w:szCs w:val="20"/>
        </w:rPr>
        <w:t xml:space="preserve"> incurs to correct the defective Work. </w:t>
      </w:r>
    </w:p>
    <w:p w14:paraId="430CCBAE" w14:textId="141080BB" w:rsidR="00614645" w:rsidRPr="00D24E00" w:rsidRDefault="00614645" w:rsidP="00614645">
      <w:pPr>
        <w:ind w:left="720"/>
        <w:rPr>
          <w:rFonts w:ascii="Arial" w:hAnsi="Arial" w:cs="Arial"/>
          <w:sz w:val="20"/>
          <w:szCs w:val="20"/>
        </w:rPr>
      </w:pPr>
    </w:p>
    <w:p w14:paraId="73A1A2FB" w14:textId="6BFFED69" w:rsidR="00E159BD" w:rsidRPr="00D24E00" w:rsidRDefault="00C04734" w:rsidP="00E169CD">
      <w:pPr>
        <w:ind w:left="720" w:hanging="720"/>
        <w:rPr>
          <w:rFonts w:ascii="Arial" w:hAnsi="Arial" w:cs="Arial"/>
          <w:sz w:val="20"/>
          <w:szCs w:val="20"/>
        </w:rPr>
      </w:pPr>
      <w:bookmarkStart w:id="308" w:name="_Toc512525366"/>
      <w:bookmarkStart w:id="309" w:name="_Toc186540624"/>
      <w:r w:rsidRPr="00D24E00">
        <w:rPr>
          <w:rStyle w:val="ContractHeading2Char"/>
          <w:sz w:val="20"/>
        </w:rPr>
        <w:t>11.3</w:t>
      </w:r>
      <w:r w:rsidR="00E169CD" w:rsidRPr="00D24E00">
        <w:rPr>
          <w:rStyle w:val="ContractHeading2Char"/>
          <w:sz w:val="20"/>
        </w:rPr>
        <w:tab/>
      </w:r>
      <w:r w:rsidRPr="00D24E00">
        <w:rPr>
          <w:rStyle w:val="ContractHeading2Char"/>
          <w:sz w:val="20"/>
        </w:rPr>
        <w:t>Use Prior to Final Completion</w:t>
      </w:r>
      <w:bookmarkEnd w:id="308"/>
      <w:bookmarkEnd w:id="309"/>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reserves the right to occupy or make use of the Project, or any portions </w:t>
      </w:r>
      <w:r w:rsidR="004D552C" w:rsidRPr="00D24E00">
        <w:rPr>
          <w:rFonts w:ascii="Arial" w:hAnsi="Arial" w:cs="Arial"/>
          <w:sz w:val="20"/>
          <w:szCs w:val="20"/>
        </w:rPr>
        <w:t>of the Project</w:t>
      </w:r>
      <w:r w:rsidRPr="00D24E00">
        <w:rPr>
          <w:rFonts w:ascii="Arial" w:hAnsi="Arial" w:cs="Arial"/>
          <w:sz w:val="20"/>
          <w:szCs w:val="20"/>
        </w:rPr>
        <w:t xml:space="preserve">, prior to Final Completion if </w:t>
      </w:r>
      <w:r w:rsidR="00C0501D">
        <w:rPr>
          <w:rFonts w:ascii="Arial" w:hAnsi="Arial" w:cs="Arial"/>
          <w:sz w:val="20"/>
          <w:szCs w:val="20"/>
        </w:rPr>
        <w:t>District</w:t>
      </w:r>
      <w:r w:rsidRPr="00D24E00">
        <w:rPr>
          <w:rFonts w:ascii="Arial" w:hAnsi="Arial" w:cs="Arial"/>
          <w:sz w:val="20"/>
          <w:szCs w:val="20"/>
        </w:rPr>
        <w:t xml:space="preserve"> has determined that the Project or portion </w:t>
      </w:r>
      <w:r w:rsidR="004D552C" w:rsidRPr="00D24E00">
        <w:rPr>
          <w:rFonts w:ascii="Arial" w:hAnsi="Arial" w:cs="Arial"/>
          <w:sz w:val="20"/>
          <w:szCs w:val="20"/>
        </w:rPr>
        <w:t xml:space="preserve">of it </w:t>
      </w:r>
      <w:r w:rsidRPr="00D24E00">
        <w:rPr>
          <w:rFonts w:ascii="Arial" w:hAnsi="Arial" w:cs="Arial"/>
          <w:sz w:val="20"/>
          <w:szCs w:val="20"/>
        </w:rPr>
        <w:t xml:space="preserve">is in a condition suitable for the proposed occupation or use, and that it is in its best interest to occupy or make use of the Project, or any portions </w:t>
      </w:r>
      <w:r w:rsidR="004D552C" w:rsidRPr="00D24E00">
        <w:rPr>
          <w:rFonts w:ascii="Arial" w:hAnsi="Arial" w:cs="Arial"/>
          <w:sz w:val="20"/>
          <w:szCs w:val="20"/>
        </w:rPr>
        <w:t>of it</w:t>
      </w:r>
      <w:r w:rsidRPr="00D24E00">
        <w:rPr>
          <w:rFonts w:ascii="Arial" w:hAnsi="Arial" w:cs="Arial"/>
          <w:sz w:val="20"/>
          <w:szCs w:val="20"/>
        </w:rPr>
        <w:t xml:space="preserve">, prior to Final Completion. </w:t>
      </w:r>
    </w:p>
    <w:p w14:paraId="1AF67F7B" w14:textId="77777777" w:rsidR="00E159BD" w:rsidRPr="00D24E00" w:rsidRDefault="00E159BD" w:rsidP="00C04734">
      <w:pPr>
        <w:rPr>
          <w:rFonts w:ascii="Arial" w:hAnsi="Arial" w:cs="Arial"/>
          <w:sz w:val="20"/>
          <w:szCs w:val="20"/>
        </w:rPr>
      </w:pPr>
    </w:p>
    <w:p w14:paraId="7D8554BE" w14:textId="46E145BC" w:rsidR="00E159BD" w:rsidRPr="00D24E00" w:rsidRDefault="00E159BD" w:rsidP="00E159BD">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Non-Waiver.</w:t>
      </w:r>
      <w:r w:rsidRPr="00D24E00">
        <w:rPr>
          <w:rFonts w:ascii="Arial" w:hAnsi="Arial" w:cs="Arial"/>
          <w:i/>
          <w:sz w:val="20"/>
          <w:szCs w:val="20"/>
        </w:rPr>
        <w:t xml:space="preserve">  </w:t>
      </w:r>
      <w:r w:rsidR="00CE5867" w:rsidRPr="00D24E00">
        <w:rPr>
          <w:rFonts w:ascii="Arial" w:hAnsi="Arial" w:cs="Arial"/>
          <w:sz w:val="20"/>
          <w:szCs w:val="20"/>
        </w:rPr>
        <w:t>O</w:t>
      </w:r>
      <w:r w:rsidR="00C04734" w:rsidRPr="00D24E00">
        <w:rPr>
          <w:rFonts w:ascii="Arial" w:hAnsi="Arial" w:cs="Arial"/>
          <w:sz w:val="20"/>
          <w:szCs w:val="20"/>
        </w:rPr>
        <w:t xml:space="preserve">ccupation or use </w:t>
      </w:r>
      <w:r w:rsidR="00770215" w:rsidRPr="00D24E00">
        <w:rPr>
          <w:rFonts w:ascii="Arial" w:hAnsi="Arial" w:cs="Arial"/>
          <w:sz w:val="20"/>
          <w:szCs w:val="20"/>
        </w:rPr>
        <w:t xml:space="preserve">of the Project, in whole or in part, </w:t>
      </w:r>
      <w:r w:rsidR="00CE5867" w:rsidRPr="00D24E00">
        <w:rPr>
          <w:rFonts w:ascii="Arial" w:hAnsi="Arial" w:cs="Arial"/>
          <w:sz w:val="20"/>
          <w:szCs w:val="20"/>
        </w:rPr>
        <w:t xml:space="preserve">prior to Final Completion </w:t>
      </w:r>
      <w:r w:rsidR="00C04734" w:rsidRPr="00D24E00">
        <w:rPr>
          <w:rFonts w:ascii="Arial" w:hAnsi="Arial" w:cs="Arial"/>
          <w:sz w:val="20"/>
          <w:szCs w:val="20"/>
        </w:rPr>
        <w:t xml:space="preserve">will not operate as acceptance of the Work or any portion </w:t>
      </w:r>
      <w:r w:rsidR="004D552C" w:rsidRPr="00D24E00">
        <w:rPr>
          <w:rFonts w:ascii="Arial" w:hAnsi="Arial" w:cs="Arial"/>
          <w:sz w:val="20"/>
          <w:szCs w:val="20"/>
        </w:rPr>
        <w:t>of it</w:t>
      </w:r>
      <w:r w:rsidR="00C04734" w:rsidRPr="00D24E00">
        <w:rPr>
          <w:rFonts w:ascii="Arial" w:hAnsi="Arial" w:cs="Arial"/>
          <w:sz w:val="20"/>
          <w:szCs w:val="20"/>
        </w:rPr>
        <w:t xml:space="preserve">, nor will it operate as a waiver of any of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rights or Contractor’s duties pursuant to these Contract Documents, and will not affect nor bear on the determination of the time of substantial completion with respect to any statute of repose pertaining to the time for filing an action for construction defect.  </w:t>
      </w:r>
    </w:p>
    <w:p w14:paraId="7F10ECAA" w14:textId="77777777" w:rsidR="00E159BD" w:rsidRPr="00D24E00" w:rsidRDefault="00E159BD" w:rsidP="00E159BD">
      <w:pPr>
        <w:ind w:left="720"/>
        <w:rPr>
          <w:rFonts w:ascii="Arial" w:hAnsi="Arial" w:cs="Arial"/>
          <w:sz w:val="20"/>
          <w:szCs w:val="20"/>
        </w:rPr>
      </w:pPr>
    </w:p>
    <w:p w14:paraId="47542879" w14:textId="594DC0D1" w:rsidR="00C04734" w:rsidRPr="00D24E00" w:rsidRDefault="00E159BD" w:rsidP="00E159BD">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00C0501D">
        <w:rPr>
          <w:rFonts w:ascii="Arial" w:hAnsi="Arial" w:cs="Arial"/>
          <w:b/>
          <w:i/>
          <w:sz w:val="20"/>
          <w:szCs w:val="20"/>
        </w:rPr>
        <w:t>District</w:t>
      </w:r>
      <w:r w:rsidRPr="00816E9A">
        <w:rPr>
          <w:rFonts w:ascii="Arial" w:hAnsi="Arial" w:cs="Arial"/>
          <w:b/>
          <w:i/>
          <w:sz w:val="20"/>
          <w:szCs w:val="20"/>
        </w:rPr>
        <w:t>’s</w:t>
      </w:r>
      <w:r w:rsidRPr="00D24E00">
        <w:rPr>
          <w:rFonts w:ascii="Arial" w:hAnsi="Arial" w:cs="Arial"/>
          <w:b/>
          <w:i/>
          <w:sz w:val="20"/>
          <w:szCs w:val="20"/>
        </w:rPr>
        <w:t xml:space="preserve"> Responsibility.</w:t>
      </w:r>
      <w:r w:rsidRPr="00D24E00">
        <w:rPr>
          <w:rFonts w:ascii="Arial" w:hAnsi="Arial" w:cs="Arial"/>
          <w:i/>
          <w:sz w:val="20"/>
          <w:szCs w:val="20"/>
        </w:rPr>
        <w:t xml:space="preserve">  </w:t>
      </w:r>
      <w:r w:rsidR="00C0501D">
        <w:rPr>
          <w:rFonts w:ascii="Arial" w:hAnsi="Arial" w:cs="Arial"/>
          <w:sz w:val="20"/>
          <w:szCs w:val="20"/>
        </w:rPr>
        <w:t>District</w:t>
      </w:r>
      <w:r w:rsidR="00C04734" w:rsidRPr="00D24E00">
        <w:rPr>
          <w:rFonts w:ascii="Arial" w:hAnsi="Arial" w:cs="Arial"/>
          <w:sz w:val="20"/>
          <w:szCs w:val="20"/>
        </w:rPr>
        <w:t xml:space="preserve"> will be responsible for the cost of maintenance and repairs due to normal wear and </w:t>
      </w:r>
      <w:proofErr w:type="gramStart"/>
      <w:r w:rsidR="00C04734" w:rsidRPr="00D24E00">
        <w:rPr>
          <w:rFonts w:ascii="Arial" w:hAnsi="Arial" w:cs="Arial"/>
          <w:sz w:val="20"/>
          <w:szCs w:val="20"/>
        </w:rPr>
        <w:t>tear</w:t>
      </w:r>
      <w:proofErr w:type="gramEnd"/>
      <w:r w:rsidR="00C04734" w:rsidRPr="00D24E00">
        <w:rPr>
          <w:rFonts w:ascii="Arial" w:hAnsi="Arial" w:cs="Arial"/>
          <w:sz w:val="20"/>
          <w:szCs w:val="20"/>
        </w:rPr>
        <w:t xml:space="preserve"> with respect to those portion</w:t>
      </w:r>
      <w:r w:rsidR="001F7902" w:rsidRPr="00D24E00">
        <w:rPr>
          <w:rFonts w:ascii="Arial" w:hAnsi="Arial" w:cs="Arial"/>
          <w:sz w:val="20"/>
          <w:szCs w:val="20"/>
        </w:rPr>
        <w:t xml:space="preserve">s of the Project that are </w:t>
      </w:r>
      <w:r w:rsidR="00C04734" w:rsidRPr="00816E9A">
        <w:rPr>
          <w:rFonts w:ascii="Arial" w:hAnsi="Arial" w:cs="Arial"/>
          <w:sz w:val="20"/>
          <w:szCs w:val="20"/>
        </w:rPr>
        <w:t xml:space="preserve">being </w:t>
      </w:r>
      <w:r w:rsidR="00C04734" w:rsidRPr="00D24E00">
        <w:rPr>
          <w:rFonts w:ascii="Arial" w:hAnsi="Arial" w:cs="Arial"/>
          <w:sz w:val="20"/>
          <w:szCs w:val="20"/>
        </w:rPr>
        <w:t>occupied or used</w:t>
      </w:r>
      <w:r w:rsidR="009E3A62" w:rsidRPr="00D24E00">
        <w:rPr>
          <w:rFonts w:ascii="Arial" w:hAnsi="Arial" w:cs="Arial"/>
          <w:sz w:val="20"/>
          <w:szCs w:val="20"/>
        </w:rPr>
        <w:t xml:space="preserve"> before F</w:t>
      </w:r>
      <w:r w:rsidR="00013745" w:rsidRPr="00D24E00">
        <w:rPr>
          <w:rFonts w:ascii="Arial" w:hAnsi="Arial" w:cs="Arial"/>
          <w:sz w:val="20"/>
          <w:szCs w:val="20"/>
        </w:rPr>
        <w:t xml:space="preserve">inal </w:t>
      </w:r>
      <w:r w:rsidR="009E3A62" w:rsidRPr="00D24E00">
        <w:rPr>
          <w:rFonts w:ascii="Arial" w:hAnsi="Arial" w:cs="Arial"/>
          <w:sz w:val="20"/>
          <w:szCs w:val="20"/>
        </w:rPr>
        <w:t>C</w:t>
      </w:r>
      <w:r w:rsidR="00013745" w:rsidRPr="00D24E00">
        <w:rPr>
          <w:rFonts w:ascii="Arial" w:hAnsi="Arial" w:cs="Arial"/>
          <w:sz w:val="20"/>
          <w:szCs w:val="20"/>
        </w:rPr>
        <w:t>ompletion</w:t>
      </w:r>
      <w:r w:rsidR="00C04734" w:rsidRPr="00D24E00">
        <w:rPr>
          <w:rFonts w:ascii="Arial" w:hAnsi="Arial" w:cs="Arial"/>
          <w:sz w:val="20"/>
          <w:szCs w:val="20"/>
        </w:rPr>
        <w:t xml:space="preserve">. The Contract Price or the Contract Time may be adjusted pursuant to the applicable provisions of these Contract Documents if, and only to the extent that, any occupation or use </w:t>
      </w:r>
      <w:r w:rsidR="00013745" w:rsidRPr="00D24E00">
        <w:rPr>
          <w:rFonts w:ascii="Arial" w:hAnsi="Arial" w:cs="Arial"/>
          <w:sz w:val="20"/>
          <w:szCs w:val="20"/>
        </w:rPr>
        <w:t>under this Section</w:t>
      </w:r>
      <w:r w:rsidR="00C04734" w:rsidRPr="00D24E00">
        <w:rPr>
          <w:rFonts w:ascii="Arial" w:hAnsi="Arial" w:cs="Arial"/>
          <w:sz w:val="20"/>
          <w:szCs w:val="20"/>
        </w:rPr>
        <w:t xml:space="preserve"> </w:t>
      </w:r>
      <w:proofErr w:type="gramStart"/>
      <w:r w:rsidR="00C04734" w:rsidRPr="00D24E00">
        <w:rPr>
          <w:rFonts w:ascii="Arial" w:hAnsi="Arial" w:cs="Arial"/>
          <w:sz w:val="20"/>
          <w:szCs w:val="20"/>
        </w:rPr>
        <w:t>actually adds</w:t>
      </w:r>
      <w:proofErr w:type="gramEnd"/>
      <w:r w:rsidR="00C04734" w:rsidRPr="00D24E00">
        <w:rPr>
          <w:rFonts w:ascii="Arial" w:hAnsi="Arial" w:cs="Arial"/>
          <w:sz w:val="20"/>
          <w:szCs w:val="20"/>
        </w:rPr>
        <w:t xml:space="preserve"> to Contractor’s cost or time to </w:t>
      </w:r>
      <w:r w:rsidR="004236C3" w:rsidRPr="00D24E00">
        <w:rPr>
          <w:rFonts w:ascii="Arial" w:hAnsi="Arial" w:cs="Arial"/>
          <w:sz w:val="20"/>
          <w:szCs w:val="20"/>
        </w:rPr>
        <w:t xml:space="preserve">complete </w:t>
      </w:r>
      <w:r w:rsidR="00C04734" w:rsidRPr="00D24E00">
        <w:rPr>
          <w:rFonts w:ascii="Arial" w:hAnsi="Arial" w:cs="Arial"/>
          <w:sz w:val="20"/>
          <w:szCs w:val="20"/>
        </w:rPr>
        <w:t>the Work</w:t>
      </w:r>
      <w:r w:rsidR="004236C3" w:rsidRPr="00D24E00">
        <w:rPr>
          <w:rFonts w:ascii="Arial" w:hAnsi="Arial" w:cs="Arial"/>
          <w:sz w:val="20"/>
          <w:szCs w:val="20"/>
        </w:rPr>
        <w:t xml:space="preserve"> within the Contract Time</w:t>
      </w:r>
      <w:r w:rsidR="00C04734" w:rsidRPr="00D24E00">
        <w:rPr>
          <w:rFonts w:ascii="Arial" w:hAnsi="Arial" w:cs="Arial"/>
          <w:sz w:val="20"/>
          <w:szCs w:val="20"/>
        </w:rPr>
        <w:t>.</w:t>
      </w:r>
    </w:p>
    <w:p w14:paraId="02A18766" w14:textId="77777777" w:rsidR="00C04734" w:rsidRPr="00D24E00" w:rsidRDefault="00C04734" w:rsidP="00C04734">
      <w:pPr>
        <w:rPr>
          <w:rFonts w:ascii="Arial" w:hAnsi="Arial" w:cs="Arial"/>
          <w:sz w:val="20"/>
          <w:szCs w:val="20"/>
        </w:rPr>
      </w:pPr>
    </w:p>
    <w:p w14:paraId="09D3F494" w14:textId="4CEAD54E" w:rsidR="00C04734" w:rsidRPr="00D24E00" w:rsidRDefault="00C04734" w:rsidP="00CE5867">
      <w:pPr>
        <w:ind w:left="720" w:hanging="720"/>
        <w:rPr>
          <w:rFonts w:ascii="Arial" w:hAnsi="Arial" w:cs="Arial"/>
          <w:sz w:val="20"/>
          <w:szCs w:val="20"/>
        </w:rPr>
      </w:pPr>
      <w:bookmarkStart w:id="310" w:name="_Toc420659907"/>
      <w:bookmarkStart w:id="311" w:name="_Toc512525367"/>
      <w:bookmarkStart w:id="312" w:name="_Toc186540625"/>
      <w:r w:rsidRPr="00D24E00">
        <w:rPr>
          <w:rStyle w:val="ContractHeading2Char"/>
          <w:sz w:val="20"/>
        </w:rPr>
        <w:t>11.4</w:t>
      </w:r>
      <w:r w:rsidR="00CE5867" w:rsidRPr="00D24E00">
        <w:rPr>
          <w:rStyle w:val="ContractHeading2Char"/>
          <w:sz w:val="20"/>
        </w:rPr>
        <w:tab/>
      </w:r>
      <w:r w:rsidRPr="00D24E00">
        <w:rPr>
          <w:rStyle w:val="ContractHeading2Char"/>
          <w:sz w:val="20"/>
        </w:rPr>
        <w:t>Substantial Completion</w:t>
      </w:r>
      <w:bookmarkEnd w:id="310"/>
      <w:bookmarkEnd w:id="311"/>
      <w:bookmarkEnd w:id="312"/>
      <w:r w:rsidRPr="00D24E00">
        <w:rPr>
          <w:rFonts w:ascii="Arial" w:hAnsi="Arial" w:cs="Arial"/>
          <w:b/>
          <w:sz w:val="20"/>
          <w:szCs w:val="20"/>
        </w:rPr>
        <w:t>.</w:t>
      </w:r>
      <w:r w:rsidRPr="00D24E00">
        <w:rPr>
          <w:rFonts w:ascii="Arial" w:hAnsi="Arial" w:cs="Arial"/>
          <w:sz w:val="20"/>
          <w:szCs w:val="20"/>
        </w:rPr>
        <w:t xml:space="preserve">  For purposes of determining “substantial completion” with respect to any statute of repose pertaining to the time for filing an action for construction defect, “substantial completion” is deemed to mean the last date that Contractor or any Subcontractor performs Work on the Project prior to </w:t>
      </w:r>
      <w:r w:rsidR="00C0501D">
        <w:rPr>
          <w:rFonts w:ascii="Arial" w:hAnsi="Arial" w:cs="Arial"/>
          <w:sz w:val="20"/>
          <w:szCs w:val="20"/>
        </w:rPr>
        <w:t>District</w:t>
      </w:r>
      <w:r w:rsidR="00D71E8A" w:rsidRPr="00D24E00">
        <w:rPr>
          <w:rFonts w:ascii="Arial" w:hAnsi="Arial" w:cs="Arial"/>
          <w:sz w:val="20"/>
          <w:szCs w:val="20"/>
        </w:rPr>
        <w:t xml:space="preserve"> acceptance of the Project</w:t>
      </w:r>
      <w:r w:rsidRPr="00D24E00">
        <w:rPr>
          <w:rFonts w:ascii="Arial" w:hAnsi="Arial" w:cs="Arial"/>
          <w:sz w:val="20"/>
          <w:szCs w:val="20"/>
        </w:rPr>
        <w:t xml:space="preserve">, except for warranty work performed under this Article. </w:t>
      </w:r>
    </w:p>
    <w:p w14:paraId="235A7ECD" w14:textId="77777777" w:rsidR="00C04734" w:rsidRPr="00D24E00" w:rsidRDefault="00C04734" w:rsidP="00C04734">
      <w:pPr>
        <w:rPr>
          <w:rFonts w:ascii="Arial" w:hAnsi="Arial" w:cs="Arial"/>
          <w:sz w:val="20"/>
          <w:szCs w:val="20"/>
        </w:rPr>
      </w:pPr>
    </w:p>
    <w:p w14:paraId="61BF4F4F" w14:textId="77777777" w:rsidR="00C04734" w:rsidRPr="00D24E00" w:rsidRDefault="00C04734" w:rsidP="00C04734">
      <w:pPr>
        <w:rPr>
          <w:rFonts w:ascii="Arial" w:hAnsi="Arial" w:cs="Arial"/>
          <w:sz w:val="20"/>
          <w:szCs w:val="20"/>
        </w:rPr>
      </w:pPr>
    </w:p>
    <w:p w14:paraId="0E29DF98" w14:textId="774CA7FB" w:rsidR="00C04734" w:rsidRPr="00D24E00" w:rsidRDefault="00C04734" w:rsidP="004A4B62">
      <w:pPr>
        <w:pStyle w:val="Heading1"/>
      </w:pPr>
      <w:bookmarkStart w:id="313" w:name="_Toc420659908"/>
      <w:bookmarkStart w:id="314" w:name="_Toc512525368"/>
      <w:bookmarkStart w:id="315" w:name="_Toc186540626"/>
      <w:r w:rsidRPr="00D24E00">
        <w:lastRenderedPageBreak/>
        <w:t>Article 12</w:t>
      </w:r>
      <w:bookmarkEnd w:id="313"/>
      <w:r w:rsidR="001835D8" w:rsidRPr="00D24E00">
        <w:t xml:space="preserve"> - </w:t>
      </w:r>
      <w:bookmarkStart w:id="316" w:name="_Toc420659909"/>
      <w:bookmarkStart w:id="317" w:name="_Toc420660104"/>
      <w:bookmarkStart w:id="318" w:name="_Toc422299416"/>
      <w:r w:rsidRPr="00D24E00">
        <w:t>Dispute Resolution</w:t>
      </w:r>
      <w:bookmarkEnd w:id="314"/>
      <w:bookmarkEnd w:id="315"/>
      <w:bookmarkEnd w:id="316"/>
      <w:bookmarkEnd w:id="317"/>
      <w:bookmarkEnd w:id="318"/>
    </w:p>
    <w:p w14:paraId="6292A378" w14:textId="450B6104" w:rsidR="00135853" w:rsidRPr="00D24E00" w:rsidRDefault="00135853" w:rsidP="00135853">
      <w:pPr>
        <w:ind w:left="720" w:hanging="720"/>
        <w:outlineLvl w:val="0"/>
        <w:rPr>
          <w:rFonts w:ascii="Arial" w:hAnsi="Arial" w:cs="Arial"/>
          <w:sz w:val="20"/>
          <w:szCs w:val="20"/>
        </w:rPr>
      </w:pPr>
      <w:bookmarkStart w:id="319" w:name="_Toc467660854"/>
      <w:bookmarkStart w:id="320" w:name="_Toc512525369"/>
      <w:bookmarkStart w:id="321" w:name="_Toc186540627"/>
      <w:r w:rsidRPr="00D24E00">
        <w:rPr>
          <w:rStyle w:val="ContractHeading2Char"/>
          <w:sz w:val="20"/>
        </w:rPr>
        <w:t>12.1</w:t>
      </w:r>
      <w:r w:rsidRPr="00D24E00">
        <w:rPr>
          <w:rStyle w:val="ContractHeading2Char"/>
          <w:sz w:val="20"/>
        </w:rPr>
        <w:tab/>
        <w:t>Claims</w:t>
      </w:r>
      <w:bookmarkEnd w:id="319"/>
      <w:bookmarkEnd w:id="320"/>
      <w:bookmarkEnd w:id="321"/>
      <w:r w:rsidRPr="00D24E00">
        <w:rPr>
          <w:rFonts w:ascii="Arial" w:hAnsi="Arial" w:cs="Arial"/>
          <w:b/>
          <w:sz w:val="20"/>
          <w:szCs w:val="20"/>
        </w:rPr>
        <w:t>.</w:t>
      </w:r>
      <w:r w:rsidRPr="00D24E00">
        <w:rPr>
          <w:rFonts w:ascii="Arial" w:hAnsi="Arial" w:cs="Arial"/>
          <w:sz w:val="20"/>
          <w:szCs w:val="20"/>
        </w:rPr>
        <w:t xml:space="preserve">  This Article applies to and provides the exclusive procedures for any Claim arising from or related to the Contract or performance of the Work.</w:t>
      </w:r>
      <w:r w:rsidR="00144C67" w:rsidRPr="00D24E00">
        <w:rPr>
          <w:rFonts w:ascii="Arial" w:hAnsi="Arial" w:cs="Arial"/>
          <w:sz w:val="20"/>
          <w:szCs w:val="20"/>
        </w:rPr>
        <w:t xml:space="preserve"> </w:t>
      </w:r>
    </w:p>
    <w:p w14:paraId="2E96107B" w14:textId="77777777" w:rsidR="00135853" w:rsidRPr="00D24E00" w:rsidRDefault="00135853" w:rsidP="00135853">
      <w:pPr>
        <w:rPr>
          <w:rFonts w:ascii="Arial" w:hAnsi="Arial" w:cs="Arial"/>
          <w:sz w:val="20"/>
          <w:szCs w:val="20"/>
        </w:rPr>
      </w:pPr>
    </w:p>
    <w:p w14:paraId="657D991F" w14:textId="0959D01A" w:rsidR="00135853" w:rsidRPr="00D24E00" w:rsidRDefault="00135853" w:rsidP="00135853">
      <w:pPr>
        <w:ind w:left="720"/>
        <w:rPr>
          <w:rFonts w:ascii="Arial" w:hAnsi="Arial" w:cs="Arial"/>
          <w:sz w:val="20"/>
          <w:szCs w:val="20"/>
        </w:rPr>
      </w:pPr>
    </w:p>
    <w:p w14:paraId="1E681CB8" w14:textId="2F64A1B7" w:rsidR="00135853" w:rsidRPr="00D24E00" w:rsidRDefault="00135853" w:rsidP="00135853">
      <w:pPr>
        <w:ind w:left="720"/>
        <w:rPr>
          <w:rFonts w:ascii="Arial" w:hAnsi="Arial" w:cs="Arial"/>
          <w:sz w:val="20"/>
          <w:szCs w:val="20"/>
        </w:rPr>
      </w:pPr>
      <w:r w:rsidRPr="00D24E00">
        <w:rPr>
          <w:rFonts w:ascii="Arial" w:hAnsi="Arial" w:cs="Arial"/>
          <w:sz w:val="20"/>
          <w:szCs w:val="20"/>
        </w:rPr>
        <w:t>(</w:t>
      </w:r>
      <w:r w:rsidR="00946D09">
        <w:rPr>
          <w:rFonts w:ascii="Arial" w:hAnsi="Arial" w:cs="Arial"/>
          <w:sz w:val="20"/>
          <w:szCs w:val="20"/>
        </w:rPr>
        <w:t>A</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Limitations.</w:t>
      </w:r>
      <w:r w:rsidRPr="00D24E00">
        <w:rPr>
          <w:rFonts w:ascii="Arial" w:hAnsi="Arial" w:cs="Arial"/>
          <w:i/>
          <w:sz w:val="20"/>
          <w:szCs w:val="20"/>
        </w:rPr>
        <w:t xml:space="preserve">  </w:t>
      </w:r>
      <w:r w:rsidRPr="00D24E00">
        <w:rPr>
          <w:rFonts w:ascii="Arial" w:hAnsi="Arial" w:cs="Arial"/>
          <w:sz w:val="20"/>
          <w:szCs w:val="20"/>
        </w:rPr>
        <w:t xml:space="preserve">A Claim may only include the portion of a previously rejected demand that remains in dispute between Contractor and </w:t>
      </w:r>
      <w:r w:rsidR="00C0501D">
        <w:rPr>
          <w:rFonts w:ascii="Arial" w:hAnsi="Arial" w:cs="Arial"/>
          <w:sz w:val="20"/>
          <w:szCs w:val="20"/>
        </w:rPr>
        <w:t>District</w:t>
      </w:r>
      <w:r w:rsidRPr="00D24E00">
        <w:rPr>
          <w:rFonts w:ascii="Arial" w:hAnsi="Arial" w:cs="Arial"/>
          <w:sz w:val="20"/>
          <w:szCs w:val="20"/>
        </w:rPr>
        <w:t xml:space="preserve">. With the exception of any dispute regarding the amount of money actually paid to Contractor as Final Payment, Contractor is not entitled to submit a Claim demanding a change in the Contract Time or the Contract Price, which has not previously been submitted to </w:t>
      </w:r>
      <w:r w:rsidR="00C0501D">
        <w:rPr>
          <w:rFonts w:ascii="Arial" w:hAnsi="Arial" w:cs="Arial"/>
          <w:sz w:val="20"/>
          <w:szCs w:val="20"/>
        </w:rPr>
        <w:t>District</w:t>
      </w:r>
      <w:r w:rsidRPr="00D24E00">
        <w:rPr>
          <w:rFonts w:ascii="Arial" w:hAnsi="Arial" w:cs="Arial"/>
          <w:sz w:val="20"/>
          <w:szCs w:val="20"/>
        </w:rPr>
        <w:t xml:space="preserve"> in full compliance with Article 5 and Article 6, and subsequently rejected in whole or in part by </w:t>
      </w:r>
      <w:r w:rsidR="00C0501D">
        <w:rPr>
          <w:rFonts w:ascii="Arial" w:hAnsi="Arial" w:cs="Arial"/>
          <w:sz w:val="20"/>
          <w:szCs w:val="20"/>
        </w:rPr>
        <w:t>District</w:t>
      </w:r>
      <w:r w:rsidRPr="00D24E00">
        <w:rPr>
          <w:rFonts w:ascii="Arial" w:hAnsi="Arial" w:cs="Arial"/>
          <w:sz w:val="20"/>
          <w:szCs w:val="20"/>
        </w:rPr>
        <w:t>.</w:t>
      </w:r>
    </w:p>
    <w:p w14:paraId="1B228C3F" w14:textId="77777777" w:rsidR="00135853" w:rsidRPr="00D24E00" w:rsidRDefault="00135853" w:rsidP="00135853">
      <w:pPr>
        <w:rPr>
          <w:rFonts w:ascii="Arial" w:hAnsi="Arial" w:cs="Arial"/>
          <w:sz w:val="20"/>
          <w:szCs w:val="20"/>
        </w:rPr>
      </w:pPr>
    </w:p>
    <w:p w14:paraId="176B18B8" w14:textId="559135A8" w:rsidR="00135853" w:rsidRPr="00D24E00" w:rsidRDefault="00135853" w:rsidP="00135853">
      <w:pPr>
        <w:ind w:left="720"/>
        <w:rPr>
          <w:rFonts w:ascii="Arial" w:hAnsi="Arial" w:cs="Arial"/>
          <w:sz w:val="20"/>
          <w:szCs w:val="20"/>
        </w:rPr>
      </w:pPr>
      <w:r w:rsidRPr="00D24E00">
        <w:rPr>
          <w:rFonts w:ascii="Arial" w:hAnsi="Arial" w:cs="Arial"/>
          <w:sz w:val="20"/>
          <w:szCs w:val="20"/>
        </w:rPr>
        <w:t>(</w:t>
      </w:r>
      <w:r w:rsidR="00946D09">
        <w:rPr>
          <w:rFonts w:ascii="Arial" w:hAnsi="Arial" w:cs="Arial"/>
          <w:sz w:val="20"/>
          <w:szCs w:val="20"/>
        </w:rPr>
        <w:t>B</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Scope of Article.</w:t>
      </w:r>
      <w:r w:rsidR="009D2E58" w:rsidRPr="00D24E00">
        <w:rPr>
          <w:rFonts w:ascii="Arial" w:hAnsi="Arial" w:cs="Arial"/>
          <w:b/>
          <w:i/>
          <w:sz w:val="20"/>
          <w:szCs w:val="20"/>
        </w:rPr>
        <w:t xml:space="preserve"> </w:t>
      </w:r>
      <w:r w:rsidRPr="00D24E00">
        <w:rPr>
          <w:rFonts w:ascii="Arial" w:hAnsi="Arial" w:cs="Arial"/>
          <w:i/>
          <w:sz w:val="20"/>
          <w:szCs w:val="20"/>
        </w:rPr>
        <w:t xml:space="preserve"> </w:t>
      </w:r>
      <w:r w:rsidRPr="00D24E00">
        <w:rPr>
          <w:rFonts w:ascii="Arial" w:hAnsi="Arial" w:cs="Arial"/>
          <w:sz w:val="20"/>
          <w:szCs w:val="20"/>
        </w:rPr>
        <w:t xml:space="preserve">This Article is intended to provide the exclusive procedures for submission and resolution of Claims of any amount and applies in addition to the provisions of Public Contract Code </w:t>
      </w:r>
      <w:r w:rsidR="00C07141" w:rsidRPr="00D24E00">
        <w:rPr>
          <w:rFonts w:ascii="Arial" w:hAnsi="Arial" w:cs="Arial"/>
          <w:sz w:val="20"/>
          <w:szCs w:val="20"/>
        </w:rPr>
        <w:t>§</w:t>
      </w:r>
      <w:r w:rsidRPr="00D24E00">
        <w:rPr>
          <w:rFonts w:ascii="Arial" w:hAnsi="Arial" w:cs="Arial"/>
          <w:sz w:val="20"/>
          <w:szCs w:val="20"/>
        </w:rPr>
        <w:t xml:space="preserve"> 9204 and </w:t>
      </w:r>
      <w:r w:rsidR="00C07141" w:rsidRPr="00D24E00">
        <w:rPr>
          <w:rFonts w:ascii="Arial" w:hAnsi="Arial" w:cs="Arial"/>
          <w:sz w:val="20"/>
          <w:szCs w:val="20"/>
        </w:rPr>
        <w:t>§</w:t>
      </w:r>
      <w:r w:rsidRPr="00D24E00">
        <w:rPr>
          <w:rFonts w:ascii="Arial" w:hAnsi="Arial" w:cs="Arial"/>
          <w:sz w:val="20"/>
          <w:szCs w:val="20"/>
        </w:rPr>
        <w:t xml:space="preserve"> 20104 et seq.</w:t>
      </w:r>
      <w:r w:rsidR="00CB0B5F" w:rsidRPr="00D24E00">
        <w:rPr>
          <w:rFonts w:ascii="Arial" w:hAnsi="Arial" w:cs="Arial"/>
          <w:sz w:val="20"/>
          <w:szCs w:val="20"/>
        </w:rPr>
        <w:t>, which are incorporated by reference herein.</w:t>
      </w:r>
    </w:p>
    <w:p w14:paraId="029FF76E" w14:textId="77777777" w:rsidR="00135853" w:rsidRPr="00D24E00" w:rsidRDefault="00135853" w:rsidP="00135853">
      <w:pPr>
        <w:ind w:left="720"/>
        <w:rPr>
          <w:rFonts w:ascii="Arial" w:hAnsi="Arial" w:cs="Arial"/>
          <w:sz w:val="20"/>
          <w:szCs w:val="20"/>
        </w:rPr>
      </w:pPr>
    </w:p>
    <w:p w14:paraId="4DE3ED5C" w14:textId="3EC4616C" w:rsidR="00135853" w:rsidRDefault="00135853" w:rsidP="00135853">
      <w:pPr>
        <w:ind w:left="720"/>
        <w:rPr>
          <w:rFonts w:ascii="Arial" w:hAnsi="Arial" w:cs="Arial"/>
          <w:sz w:val="20"/>
          <w:szCs w:val="20"/>
        </w:rPr>
      </w:pPr>
      <w:r w:rsidRPr="00D24E00">
        <w:rPr>
          <w:rFonts w:ascii="Arial" w:hAnsi="Arial" w:cs="Arial"/>
          <w:sz w:val="20"/>
          <w:szCs w:val="20"/>
        </w:rPr>
        <w:t>(</w:t>
      </w:r>
      <w:r w:rsidR="00946D09">
        <w:rPr>
          <w:rFonts w:ascii="Arial" w:hAnsi="Arial" w:cs="Arial"/>
          <w:sz w:val="20"/>
          <w:szCs w:val="20"/>
        </w:rPr>
        <w:t>C</w:t>
      </w:r>
      <w:r w:rsidRPr="00D24E00">
        <w:rPr>
          <w:rFonts w:ascii="Arial" w:hAnsi="Arial" w:cs="Arial"/>
          <w:sz w:val="20"/>
          <w:szCs w:val="20"/>
        </w:rPr>
        <w:t>)</w:t>
      </w:r>
      <w:r w:rsidRPr="00D24E00">
        <w:rPr>
          <w:rFonts w:ascii="Arial" w:hAnsi="Arial" w:cs="Arial"/>
          <w:sz w:val="20"/>
          <w:szCs w:val="20"/>
        </w:rPr>
        <w:tab/>
      </w:r>
      <w:r w:rsidRPr="00D24E00">
        <w:rPr>
          <w:rFonts w:ascii="Arial" w:hAnsi="Arial" w:cs="Arial"/>
          <w:b/>
          <w:i/>
          <w:sz w:val="20"/>
          <w:szCs w:val="20"/>
        </w:rPr>
        <w:t xml:space="preserve">No Work Delay.  </w:t>
      </w:r>
      <w:r w:rsidRPr="00D24E00">
        <w:rPr>
          <w:rFonts w:ascii="Arial" w:hAnsi="Arial" w:cs="Arial"/>
          <w:sz w:val="20"/>
          <w:szCs w:val="20"/>
        </w:rPr>
        <w:t xml:space="preserve">Notwithstanding the submission of a Claim or any other dispute between the parties related to the Project or the Contract Documents, Contractor must perform the Work and may not delay or cease Work pending resolution of </w:t>
      </w:r>
      <w:r w:rsidR="00CF4D0D" w:rsidRPr="00D24E00">
        <w:rPr>
          <w:rFonts w:ascii="Arial" w:hAnsi="Arial" w:cs="Arial"/>
          <w:sz w:val="20"/>
          <w:szCs w:val="20"/>
        </w:rPr>
        <w:t>a</w:t>
      </w:r>
      <w:r w:rsidRPr="00D24E00">
        <w:rPr>
          <w:rFonts w:ascii="Arial" w:hAnsi="Arial" w:cs="Arial"/>
          <w:sz w:val="20"/>
          <w:szCs w:val="20"/>
        </w:rPr>
        <w:t xml:space="preserve"> Claim or other dispute, but must continue to diligently prosecute the performance and timely completion of the Work, including the Work pertaining to the Claim or other dispute.</w:t>
      </w:r>
    </w:p>
    <w:p w14:paraId="1891EB5C" w14:textId="30FEF7EC" w:rsidR="00276BA0" w:rsidRDefault="00276BA0" w:rsidP="00135853">
      <w:pPr>
        <w:ind w:left="720"/>
        <w:rPr>
          <w:rFonts w:ascii="Arial" w:hAnsi="Arial" w:cs="Arial"/>
          <w:sz w:val="20"/>
          <w:szCs w:val="20"/>
        </w:rPr>
      </w:pPr>
    </w:p>
    <w:p w14:paraId="4079E7DC" w14:textId="112C476A" w:rsidR="00276BA0" w:rsidRDefault="00276BA0" w:rsidP="00135853">
      <w:pPr>
        <w:ind w:left="720"/>
        <w:rPr>
          <w:rFonts w:ascii="Arial" w:hAnsi="Arial" w:cs="Arial"/>
          <w:sz w:val="20"/>
          <w:szCs w:val="20"/>
        </w:rPr>
      </w:pPr>
      <w:r>
        <w:rPr>
          <w:rFonts w:ascii="Arial" w:hAnsi="Arial" w:cs="Arial"/>
          <w:sz w:val="20"/>
          <w:szCs w:val="20"/>
        </w:rPr>
        <w:t>(</w:t>
      </w:r>
      <w:r w:rsidR="00946D09">
        <w:rPr>
          <w:rFonts w:ascii="Arial" w:hAnsi="Arial" w:cs="Arial"/>
          <w:sz w:val="20"/>
          <w:szCs w:val="20"/>
        </w:rPr>
        <w:t>D</w:t>
      </w:r>
      <w:r w:rsidR="00DB42CE">
        <w:rPr>
          <w:rFonts w:ascii="Arial" w:hAnsi="Arial" w:cs="Arial"/>
          <w:sz w:val="20"/>
          <w:szCs w:val="20"/>
        </w:rPr>
        <w:t>)</w:t>
      </w:r>
      <w:r w:rsidR="00DB42CE">
        <w:rPr>
          <w:rFonts w:ascii="Arial" w:hAnsi="Arial" w:cs="Arial"/>
          <w:sz w:val="20"/>
          <w:szCs w:val="20"/>
        </w:rPr>
        <w:tab/>
      </w:r>
      <w:r w:rsidR="00DB42CE">
        <w:rPr>
          <w:rFonts w:ascii="Arial" w:hAnsi="Arial" w:cs="Arial"/>
          <w:b/>
          <w:i/>
          <w:sz w:val="20"/>
          <w:szCs w:val="20"/>
        </w:rPr>
        <w:t>Informal Resolution.</w:t>
      </w:r>
      <w:r w:rsidR="00DB42CE">
        <w:rPr>
          <w:rFonts w:ascii="Arial" w:hAnsi="Arial" w:cs="Arial"/>
          <w:b/>
          <w:sz w:val="20"/>
          <w:szCs w:val="20"/>
        </w:rPr>
        <w:t xml:space="preserve">  </w:t>
      </w:r>
      <w:r w:rsidR="00DB42CE">
        <w:rPr>
          <w:rFonts w:ascii="Arial" w:hAnsi="Arial" w:cs="Arial"/>
          <w:sz w:val="20"/>
          <w:szCs w:val="20"/>
        </w:rPr>
        <w:t xml:space="preserve">Contractor will make a good faith effort to informally resolve </w:t>
      </w:r>
      <w:r w:rsidR="00FA6212">
        <w:rPr>
          <w:rFonts w:ascii="Arial" w:hAnsi="Arial" w:cs="Arial"/>
          <w:sz w:val="20"/>
          <w:szCs w:val="20"/>
        </w:rPr>
        <w:t>a dispute before initiating a Claim</w:t>
      </w:r>
      <w:r w:rsidR="00BE3A08">
        <w:rPr>
          <w:rFonts w:ascii="Arial" w:hAnsi="Arial" w:cs="Arial"/>
          <w:sz w:val="20"/>
          <w:szCs w:val="20"/>
        </w:rPr>
        <w:t xml:space="preserve">, preferably by face-to-face meeting between </w:t>
      </w:r>
      <w:r w:rsidR="00FD2676">
        <w:rPr>
          <w:rFonts w:ascii="Arial" w:hAnsi="Arial" w:cs="Arial"/>
          <w:sz w:val="20"/>
          <w:szCs w:val="20"/>
        </w:rPr>
        <w:t xml:space="preserve">authorized representatives of Contractor and </w:t>
      </w:r>
      <w:r w:rsidR="00C0501D">
        <w:rPr>
          <w:rFonts w:ascii="Arial" w:hAnsi="Arial" w:cs="Arial"/>
          <w:sz w:val="20"/>
          <w:szCs w:val="20"/>
        </w:rPr>
        <w:t>District</w:t>
      </w:r>
      <w:r w:rsidR="00FD2676">
        <w:rPr>
          <w:rFonts w:ascii="Arial" w:hAnsi="Arial" w:cs="Arial"/>
          <w:sz w:val="20"/>
          <w:szCs w:val="20"/>
        </w:rPr>
        <w:t>.</w:t>
      </w:r>
    </w:p>
    <w:p w14:paraId="3C15B752" w14:textId="77777777" w:rsidR="00135853" w:rsidRPr="00D24E00" w:rsidRDefault="00135853" w:rsidP="00135853">
      <w:pPr>
        <w:rPr>
          <w:rFonts w:ascii="Arial" w:hAnsi="Arial" w:cs="Arial"/>
          <w:sz w:val="20"/>
          <w:szCs w:val="20"/>
        </w:rPr>
      </w:pPr>
    </w:p>
    <w:p w14:paraId="2826878D" w14:textId="77777777" w:rsidR="00135853" w:rsidRPr="00D24E00" w:rsidRDefault="00135853" w:rsidP="00135853">
      <w:pPr>
        <w:ind w:left="720" w:hanging="720"/>
        <w:rPr>
          <w:rFonts w:ascii="Arial" w:hAnsi="Arial" w:cs="Arial"/>
          <w:sz w:val="20"/>
          <w:szCs w:val="20"/>
        </w:rPr>
      </w:pPr>
      <w:bookmarkStart w:id="322" w:name="_Toc420659911"/>
      <w:bookmarkStart w:id="323" w:name="_Toc467660855"/>
      <w:bookmarkStart w:id="324" w:name="_Toc512525370"/>
      <w:bookmarkStart w:id="325" w:name="_Toc186540628"/>
      <w:r w:rsidRPr="00D24E00">
        <w:rPr>
          <w:rStyle w:val="ContractHeading2Char"/>
          <w:sz w:val="20"/>
        </w:rPr>
        <w:t>12.2</w:t>
      </w:r>
      <w:r w:rsidRPr="00D24E00">
        <w:rPr>
          <w:rStyle w:val="ContractHeading2Char"/>
          <w:sz w:val="20"/>
        </w:rPr>
        <w:tab/>
        <w:t>Claims Submission</w:t>
      </w:r>
      <w:bookmarkEnd w:id="322"/>
      <w:bookmarkEnd w:id="323"/>
      <w:bookmarkEnd w:id="324"/>
      <w:bookmarkEnd w:id="325"/>
      <w:r w:rsidRPr="00D24E00">
        <w:rPr>
          <w:rFonts w:ascii="Arial" w:hAnsi="Arial" w:cs="Arial"/>
          <w:b/>
          <w:sz w:val="20"/>
          <w:szCs w:val="20"/>
        </w:rPr>
        <w:t>.</w:t>
      </w:r>
      <w:r w:rsidRPr="00D24E00">
        <w:rPr>
          <w:rFonts w:ascii="Arial" w:hAnsi="Arial" w:cs="Arial"/>
          <w:sz w:val="20"/>
          <w:szCs w:val="20"/>
        </w:rPr>
        <w:t xml:space="preserve">  The following requirements apply to any Claim subject to this Article:</w:t>
      </w:r>
    </w:p>
    <w:p w14:paraId="692AFFFE" w14:textId="77777777" w:rsidR="00135853" w:rsidRPr="00D24E00" w:rsidRDefault="00135853" w:rsidP="00135853">
      <w:pPr>
        <w:rPr>
          <w:rFonts w:ascii="Arial" w:hAnsi="Arial" w:cs="Arial"/>
          <w:sz w:val="20"/>
          <w:szCs w:val="20"/>
        </w:rPr>
      </w:pPr>
    </w:p>
    <w:p w14:paraId="31AB8FF6" w14:textId="6AF2A913" w:rsidR="00135853" w:rsidRPr="00D24E00" w:rsidRDefault="00135853" w:rsidP="00135853">
      <w:pPr>
        <w:ind w:left="720"/>
        <w:rPr>
          <w:rFonts w:ascii="Arial" w:hAnsi="Arial" w:cs="Arial"/>
          <w:sz w:val="20"/>
          <w:szCs w:val="20"/>
        </w:rPr>
      </w:pPr>
      <w:r w:rsidRPr="00D24E00">
        <w:rPr>
          <w:rFonts w:ascii="Arial" w:hAnsi="Arial" w:cs="Arial"/>
          <w:sz w:val="20"/>
          <w:szCs w:val="20"/>
        </w:rPr>
        <w:t xml:space="preserve">(A) </w:t>
      </w:r>
      <w:r w:rsidRPr="00D24E00">
        <w:rPr>
          <w:rFonts w:ascii="Arial" w:hAnsi="Arial" w:cs="Arial"/>
          <w:sz w:val="20"/>
          <w:szCs w:val="20"/>
        </w:rPr>
        <w:tab/>
      </w:r>
      <w:r w:rsidRPr="00D24E00">
        <w:rPr>
          <w:rFonts w:ascii="Arial" w:hAnsi="Arial" w:cs="Arial"/>
          <w:b/>
          <w:sz w:val="20"/>
          <w:szCs w:val="20"/>
        </w:rPr>
        <w:t xml:space="preserve"> </w:t>
      </w:r>
      <w:r w:rsidRPr="00D24E00">
        <w:rPr>
          <w:rFonts w:ascii="Arial" w:hAnsi="Arial" w:cs="Arial"/>
          <w:b/>
          <w:i/>
          <w:sz w:val="20"/>
          <w:szCs w:val="20"/>
        </w:rPr>
        <w:t>Substantiation.</w:t>
      </w:r>
      <w:r w:rsidR="009D2E58" w:rsidRPr="00D24E00">
        <w:rPr>
          <w:rFonts w:ascii="Arial" w:hAnsi="Arial" w:cs="Arial"/>
          <w:b/>
          <w:i/>
          <w:sz w:val="20"/>
          <w:szCs w:val="20"/>
        </w:rPr>
        <w:t xml:space="preserve"> </w:t>
      </w:r>
      <w:r w:rsidRPr="00D24E00">
        <w:rPr>
          <w:rFonts w:ascii="Arial" w:hAnsi="Arial" w:cs="Arial"/>
          <w:i/>
          <w:sz w:val="20"/>
          <w:szCs w:val="20"/>
        </w:rPr>
        <w:t xml:space="preserve"> </w:t>
      </w:r>
      <w:r w:rsidRPr="00D24E00">
        <w:rPr>
          <w:rFonts w:ascii="Arial" w:hAnsi="Arial" w:cs="Arial"/>
          <w:sz w:val="20"/>
          <w:szCs w:val="20"/>
        </w:rPr>
        <w:t xml:space="preserve">The Claim must be submitted to </w:t>
      </w:r>
      <w:r w:rsidR="00C0501D">
        <w:rPr>
          <w:rFonts w:ascii="Arial" w:hAnsi="Arial" w:cs="Arial"/>
          <w:sz w:val="20"/>
          <w:szCs w:val="20"/>
        </w:rPr>
        <w:t>District</w:t>
      </w:r>
      <w:r w:rsidRPr="00D24E00">
        <w:rPr>
          <w:rFonts w:ascii="Arial" w:hAnsi="Arial" w:cs="Arial"/>
          <w:sz w:val="20"/>
          <w:szCs w:val="20"/>
        </w:rPr>
        <w:t xml:space="preserve"> in writing</w:t>
      </w:r>
      <w:r w:rsidR="00946D09">
        <w:rPr>
          <w:rFonts w:ascii="Arial" w:hAnsi="Arial" w:cs="Arial"/>
          <w:sz w:val="20"/>
          <w:szCs w:val="20"/>
        </w:rPr>
        <w:t xml:space="preserve"> by registered or certified mail with return receipt requested</w:t>
      </w:r>
      <w:r w:rsidRPr="00D24E00">
        <w:rPr>
          <w:rFonts w:ascii="Arial" w:hAnsi="Arial" w:cs="Arial"/>
          <w:sz w:val="20"/>
          <w:szCs w:val="20"/>
        </w:rPr>
        <w:t xml:space="preserve"> </w:t>
      </w:r>
      <w:r w:rsidR="00946D09">
        <w:rPr>
          <w:rFonts w:ascii="Arial" w:hAnsi="Arial" w:cs="Arial"/>
          <w:sz w:val="20"/>
          <w:szCs w:val="20"/>
        </w:rPr>
        <w:t xml:space="preserve">and </w:t>
      </w:r>
      <w:r w:rsidRPr="00D24E00">
        <w:rPr>
          <w:rFonts w:ascii="Arial" w:hAnsi="Arial" w:cs="Arial"/>
          <w:sz w:val="20"/>
          <w:szCs w:val="20"/>
        </w:rPr>
        <w:t>clearly identified as a “Claim” submitted pursuant to this Article 12</w:t>
      </w:r>
      <w:r w:rsidR="00946D09">
        <w:rPr>
          <w:rFonts w:ascii="Arial" w:hAnsi="Arial" w:cs="Arial"/>
          <w:sz w:val="20"/>
          <w:szCs w:val="20"/>
        </w:rPr>
        <w:t>.</w:t>
      </w:r>
      <w:r w:rsidRPr="00D24E00">
        <w:rPr>
          <w:rFonts w:ascii="Arial" w:hAnsi="Arial" w:cs="Arial"/>
          <w:sz w:val="20"/>
          <w:szCs w:val="20"/>
        </w:rPr>
        <w:t xml:space="preserve"> </w:t>
      </w:r>
      <w:r w:rsidR="00946D09">
        <w:rPr>
          <w:rFonts w:ascii="Arial" w:hAnsi="Arial" w:cs="Arial"/>
          <w:sz w:val="20"/>
          <w:szCs w:val="20"/>
        </w:rPr>
        <w:t xml:space="preserve">The Claim </w:t>
      </w:r>
      <w:r w:rsidRPr="00D24E00">
        <w:rPr>
          <w:rFonts w:ascii="Arial" w:hAnsi="Arial" w:cs="Arial"/>
          <w:sz w:val="20"/>
          <w:szCs w:val="20"/>
        </w:rPr>
        <w:t xml:space="preserve">must include </w:t>
      </w:r>
      <w:proofErr w:type="gramStart"/>
      <w:r w:rsidRPr="00D24E00">
        <w:rPr>
          <w:rFonts w:ascii="Arial" w:hAnsi="Arial" w:cs="Arial"/>
          <w:sz w:val="20"/>
          <w:szCs w:val="20"/>
        </w:rPr>
        <w:t>all of</w:t>
      </w:r>
      <w:proofErr w:type="gramEnd"/>
      <w:r w:rsidRPr="00D24E00">
        <w:rPr>
          <w:rFonts w:ascii="Arial" w:hAnsi="Arial" w:cs="Arial"/>
          <w:sz w:val="20"/>
          <w:szCs w:val="20"/>
        </w:rPr>
        <w:t xml:space="preserve"> the documents necessary to substantiate the Claim including the Change Order request that was rejected in whole or in part, and a copy of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written rejection </w:t>
      </w:r>
      <w:r w:rsidR="00FF614A" w:rsidRPr="00D24E00">
        <w:rPr>
          <w:rFonts w:ascii="Arial" w:hAnsi="Arial" w:cs="Arial"/>
          <w:sz w:val="20"/>
          <w:szCs w:val="20"/>
        </w:rPr>
        <w:t>that is in</w:t>
      </w:r>
      <w:r w:rsidRPr="00D24E00">
        <w:rPr>
          <w:rFonts w:ascii="Arial" w:hAnsi="Arial" w:cs="Arial"/>
          <w:sz w:val="20"/>
          <w:szCs w:val="20"/>
        </w:rPr>
        <w:t xml:space="preserve"> dispute. The Claim must clearly identify and describe the dispute, including relevant references to applicable portions of the Contract Documents, and a chronology of relevant events. Any Claim for additional payment must include a complete, itemized breakdown of all </w:t>
      </w:r>
      <w:r w:rsidR="00672A81">
        <w:rPr>
          <w:rFonts w:ascii="Arial" w:hAnsi="Arial" w:cs="Arial"/>
          <w:sz w:val="20"/>
          <w:szCs w:val="20"/>
        </w:rPr>
        <w:t xml:space="preserve">known or estimated </w:t>
      </w:r>
      <w:r w:rsidRPr="00D24E00">
        <w:rPr>
          <w:rFonts w:ascii="Arial" w:hAnsi="Arial" w:cs="Arial"/>
          <w:sz w:val="20"/>
          <w:szCs w:val="20"/>
        </w:rPr>
        <w:t xml:space="preserve">labor, materials, taxes, insurance, and subcontract, or other costs. Substantiating documentation such as payroll records, receipts, invoices, or the like, must be submitted in support of each </w:t>
      </w:r>
      <w:r w:rsidR="00CF4D0D" w:rsidRPr="00D24E00">
        <w:rPr>
          <w:rFonts w:ascii="Arial" w:hAnsi="Arial" w:cs="Arial"/>
          <w:sz w:val="20"/>
          <w:szCs w:val="20"/>
        </w:rPr>
        <w:t xml:space="preserve">component of </w:t>
      </w:r>
      <w:proofErr w:type="gramStart"/>
      <w:r w:rsidRPr="00D24E00">
        <w:rPr>
          <w:rFonts w:ascii="Arial" w:hAnsi="Arial" w:cs="Arial"/>
          <w:sz w:val="20"/>
          <w:szCs w:val="20"/>
        </w:rPr>
        <w:t>claimed cost</w:t>
      </w:r>
      <w:proofErr w:type="gramEnd"/>
      <w:r w:rsidRPr="00D24E00">
        <w:rPr>
          <w:rFonts w:ascii="Arial" w:hAnsi="Arial" w:cs="Arial"/>
          <w:sz w:val="20"/>
          <w:szCs w:val="20"/>
        </w:rPr>
        <w:t xml:space="preserve">. Any Claim for an extension of time or delay costs must be substantiated with </w:t>
      </w:r>
      <w:r w:rsidR="00485F0D" w:rsidRPr="00D24E00">
        <w:rPr>
          <w:rFonts w:ascii="Arial" w:hAnsi="Arial" w:cs="Arial"/>
          <w:sz w:val="20"/>
          <w:szCs w:val="20"/>
        </w:rPr>
        <w:t xml:space="preserve">a </w:t>
      </w:r>
      <w:r w:rsidRPr="00D24E00">
        <w:rPr>
          <w:rFonts w:ascii="Arial" w:hAnsi="Arial" w:cs="Arial"/>
          <w:sz w:val="20"/>
          <w:szCs w:val="20"/>
        </w:rPr>
        <w:t>schedule analysis and narrative depicting and explaining claimed time impacts.</w:t>
      </w:r>
    </w:p>
    <w:p w14:paraId="1DBE9E4C" w14:textId="77777777" w:rsidR="00135853" w:rsidRPr="00D24E00" w:rsidRDefault="00135853" w:rsidP="00135853">
      <w:pPr>
        <w:ind w:left="720"/>
        <w:rPr>
          <w:rFonts w:ascii="Arial" w:hAnsi="Arial" w:cs="Arial"/>
          <w:sz w:val="20"/>
          <w:szCs w:val="20"/>
        </w:rPr>
      </w:pPr>
    </w:p>
    <w:p w14:paraId="34CB797D" w14:textId="32032051" w:rsidR="00135853" w:rsidRPr="00D24E00" w:rsidRDefault="00135853" w:rsidP="00135853">
      <w:pPr>
        <w:ind w:left="720"/>
        <w:rPr>
          <w:rFonts w:ascii="Arial" w:hAnsi="Arial" w:cs="Arial"/>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Claim Format</w:t>
      </w:r>
      <w:r w:rsidR="00A83B7B">
        <w:rPr>
          <w:rFonts w:ascii="Arial" w:hAnsi="Arial" w:cs="Arial"/>
          <w:b/>
          <w:i/>
          <w:sz w:val="20"/>
          <w:szCs w:val="20"/>
        </w:rPr>
        <w:t xml:space="preserve"> and Content</w:t>
      </w:r>
      <w:r w:rsidRPr="00D24E00">
        <w:rPr>
          <w:rFonts w:ascii="Arial" w:hAnsi="Arial" w:cs="Arial"/>
          <w:b/>
          <w:i/>
          <w:sz w:val="20"/>
          <w:szCs w:val="20"/>
        </w:rPr>
        <w:t>.</w:t>
      </w:r>
      <w:r w:rsidRPr="00D24E00">
        <w:rPr>
          <w:rFonts w:ascii="Arial" w:hAnsi="Arial" w:cs="Arial"/>
          <w:sz w:val="20"/>
          <w:szCs w:val="20"/>
        </w:rPr>
        <w:t xml:space="preserve"> </w:t>
      </w:r>
      <w:r w:rsidR="009D2E58" w:rsidRPr="00D24E00">
        <w:rPr>
          <w:rFonts w:ascii="Arial" w:hAnsi="Arial" w:cs="Arial"/>
          <w:sz w:val="20"/>
          <w:szCs w:val="20"/>
        </w:rPr>
        <w:t xml:space="preserve"> </w:t>
      </w:r>
      <w:r w:rsidRPr="00D24E00">
        <w:rPr>
          <w:rFonts w:ascii="Arial" w:hAnsi="Arial" w:cs="Arial"/>
          <w:sz w:val="20"/>
          <w:szCs w:val="20"/>
        </w:rPr>
        <w:t>A Claim must be submitted in the following format:</w:t>
      </w:r>
    </w:p>
    <w:p w14:paraId="7D008CDE" w14:textId="77777777" w:rsidR="00135853" w:rsidRPr="00D24E00" w:rsidRDefault="00135853" w:rsidP="00135853">
      <w:pPr>
        <w:ind w:left="720"/>
        <w:rPr>
          <w:rFonts w:ascii="Arial" w:hAnsi="Arial" w:cs="Arial"/>
          <w:sz w:val="20"/>
          <w:szCs w:val="20"/>
        </w:rPr>
      </w:pPr>
    </w:p>
    <w:p w14:paraId="19292666" w14:textId="0530FA08" w:rsidR="00135853" w:rsidRPr="00D24E00" w:rsidRDefault="00135853" w:rsidP="00135853">
      <w:pPr>
        <w:ind w:left="1440"/>
        <w:rPr>
          <w:rFonts w:ascii="Arial" w:hAnsi="Arial" w:cs="Arial"/>
          <w:sz w:val="20"/>
          <w:szCs w:val="20"/>
        </w:rPr>
      </w:pPr>
      <w:r w:rsidRPr="00D24E00">
        <w:rPr>
          <w:rFonts w:ascii="Arial" w:hAnsi="Arial" w:cs="Arial"/>
          <w:sz w:val="20"/>
          <w:szCs w:val="20"/>
        </w:rPr>
        <w:t xml:space="preserve">(1)  </w:t>
      </w:r>
      <w:r w:rsidR="00B676DC" w:rsidRPr="00D24E00">
        <w:rPr>
          <w:rFonts w:ascii="Arial" w:hAnsi="Arial" w:cs="Arial"/>
          <w:sz w:val="20"/>
          <w:szCs w:val="20"/>
        </w:rPr>
        <w:t xml:space="preserve">Provide a </w:t>
      </w:r>
      <w:r w:rsidR="00366C49">
        <w:rPr>
          <w:rFonts w:ascii="Arial" w:hAnsi="Arial" w:cs="Arial"/>
          <w:sz w:val="20"/>
          <w:szCs w:val="20"/>
        </w:rPr>
        <w:t>cover letter</w:t>
      </w:r>
      <w:r w:rsidRPr="00D24E00">
        <w:rPr>
          <w:rFonts w:ascii="Arial" w:hAnsi="Arial" w:cs="Arial"/>
          <w:sz w:val="20"/>
          <w:szCs w:val="20"/>
        </w:rPr>
        <w:t>, specifically identifying the submission as a “Claim” submitted under this Article 12</w:t>
      </w:r>
      <w:r w:rsidR="00EE2D5D" w:rsidRPr="00D24E00">
        <w:rPr>
          <w:rFonts w:ascii="Arial" w:hAnsi="Arial" w:cs="Arial"/>
          <w:sz w:val="20"/>
          <w:szCs w:val="20"/>
        </w:rPr>
        <w:t xml:space="preserve"> and</w:t>
      </w:r>
      <w:r w:rsidR="00B22B59" w:rsidRPr="00D24E00">
        <w:rPr>
          <w:rFonts w:ascii="Arial" w:hAnsi="Arial" w:cs="Arial"/>
          <w:sz w:val="20"/>
          <w:szCs w:val="20"/>
        </w:rPr>
        <w:t xml:space="preserve"> specifying the requested remedy</w:t>
      </w:r>
      <w:r w:rsidR="00A83B7B">
        <w:rPr>
          <w:rFonts w:ascii="Arial" w:hAnsi="Arial" w:cs="Arial"/>
          <w:sz w:val="20"/>
          <w:szCs w:val="20"/>
        </w:rPr>
        <w:t xml:space="preserve"> (e.g., amount of proposed </w:t>
      </w:r>
      <w:r w:rsidR="00E50392">
        <w:rPr>
          <w:rFonts w:ascii="Arial" w:hAnsi="Arial" w:cs="Arial"/>
          <w:sz w:val="20"/>
          <w:szCs w:val="20"/>
        </w:rPr>
        <w:t>change to</w:t>
      </w:r>
      <w:r w:rsidR="00A83B7B">
        <w:rPr>
          <w:rFonts w:ascii="Arial" w:hAnsi="Arial" w:cs="Arial"/>
          <w:sz w:val="20"/>
          <w:szCs w:val="20"/>
        </w:rPr>
        <w:t xml:space="preserve"> Contract Price and/or </w:t>
      </w:r>
      <w:r w:rsidR="00E50392">
        <w:rPr>
          <w:rFonts w:ascii="Arial" w:hAnsi="Arial" w:cs="Arial"/>
          <w:sz w:val="20"/>
          <w:szCs w:val="20"/>
        </w:rPr>
        <w:t>change to Contract Time).</w:t>
      </w:r>
    </w:p>
    <w:p w14:paraId="5AB2D35F" w14:textId="77777777" w:rsidR="00135853" w:rsidRPr="00D24E00" w:rsidRDefault="00135853" w:rsidP="00135853">
      <w:pPr>
        <w:ind w:left="1440"/>
        <w:rPr>
          <w:rFonts w:ascii="Arial" w:hAnsi="Arial" w:cs="Arial"/>
          <w:sz w:val="20"/>
          <w:szCs w:val="20"/>
        </w:rPr>
      </w:pPr>
    </w:p>
    <w:p w14:paraId="1963C5D2" w14:textId="7C2713A9" w:rsidR="00135853" w:rsidRPr="00D24E00" w:rsidRDefault="00EE2D5D" w:rsidP="00135853">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  Provide</w:t>
      </w:r>
      <w:proofErr w:type="gramEnd"/>
      <w:r w:rsidRPr="00D24E00">
        <w:rPr>
          <w:rFonts w:ascii="Arial" w:hAnsi="Arial" w:cs="Arial"/>
          <w:sz w:val="20"/>
          <w:szCs w:val="20"/>
        </w:rPr>
        <w:t xml:space="preserve"> </w:t>
      </w:r>
      <w:r w:rsidR="00C7450A">
        <w:rPr>
          <w:rFonts w:ascii="Arial" w:hAnsi="Arial" w:cs="Arial"/>
          <w:sz w:val="20"/>
          <w:szCs w:val="20"/>
        </w:rPr>
        <w:t xml:space="preserve">a summary of each Claim, including </w:t>
      </w:r>
      <w:r w:rsidR="00026358">
        <w:rPr>
          <w:rFonts w:ascii="Arial" w:hAnsi="Arial" w:cs="Arial"/>
          <w:sz w:val="20"/>
          <w:szCs w:val="20"/>
        </w:rPr>
        <w:t>underlying facts</w:t>
      </w:r>
      <w:r w:rsidR="00E05CC1">
        <w:rPr>
          <w:rFonts w:ascii="Arial" w:hAnsi="Arial" w:cs="Arial"/>
          <w:sz w:val="20"/>
          <w:szCs w:val="20"/>
        </w:rPr>
        <w:t xml:space="preserve"> and the</w:t>
      </w:r>
      <w:r w:rsidR="00135853" w:rsidRPr="00D24E00">
        <w:rPr>
          <w:rFonts w:ascii="Arial" w:hAnsi="Arial" w:cs="Arial"/>
          <w:sz w:val="20"/>
          <w:szCs w:val="20"/>
        </w:rPr>
        <w:t xml:space="preserve"> </w:t>
      </w:r>
      <w:r w:rsidR="00755E43">
        <w:rPr>
          <w:rFonts w:ascii="Arial" w:hAnsi="Arial" w:cs="Arial"/>
          <w:sz w:val="20"/>
          <w:szCs w:val="20"/>
        </w:rPr>
        <w:t xml:space="preserve">basis for entitlement, </w:t>
      </w:r>
      <w:r w:rsidR="002A43EC">
        <w:rPr>
          <w:rFonts w:ascii="Arial" w:hAnsi="Arial" w:cs="Arial"/>
          <w:sz w:val="20"/>
          <w:szCs w:val="20"/>
        </w:rPr>
        <w:t xml:space="preserve">and </w:t>
      </w:r>
      <w:r w:rsidR="00135853" w:rsidRPr="00D24E00">
        <w:rPr>
          <w:rFonts w:ascii="Arial" w:hAnsi="Arial" w:cs="Arial"/>
          <w:sz w:val="20"/>
          <w:szCs w:val="20"/>
        </w:rPr>
        <w:t>identif</w:t>
      </w:r>
      <w:r w:rsidR="002A43EC">
        <w:rPr>
          <w:rFonts w:ascii="Arial" w:hAnsi="Arial" w:cs="Arial"/>
          <w:sz w:val="20"/>
          <w:szCs w:val="20"/>
        </w:rPr>
        <w:t>y</w:t>
      </w:r>
      <w:r w:rsidR="00135853" w:rsidRPr="00D24E00">
        <w:rPr>
          <w:rFonts w:ascii="Arial" w:hAnsi="Arial" w:cs="Arial"/>
          <w:sz w:val="20"/>
          <w:szCs w:val="20"/>
        </w:rPr>
        <w:t xml:space="preserve"> </w:t>
      </w:r>
      <w:r w:rsidR="0049195E">
        <w:rPr>
          <w:rFonts w:ascii="Arial" w:hAnsi="Arial" w:cs="Arial"/>
          <w:sz w:val="20"/>
          <w:szCs w:val="20"/>
        </w:rPr>
        <w:t>each</w:t>
      </w:r>
      <w:r w:rsidR="00135853" w:rsidRPr="00D24E00">
        <w:rPr>
          <w:rFonts w:ascii="Arial" w:hAnsi="Arial" w:cs="Arial"/>
          <w:sz w:val="20"/>
          <w:szCs w:val="20"/>
        </w:rPr>
        <w:t xml:space="preserve"> specific demand at issue</w:t>
      </w:r>
      <w:r w:rsidR="00EC354D">
        <w:rPr>
          <w:rFonts w:ascii="Arial" w:hAnsi="Arial" w:cs="Arial"/>
          <w:sz w:val="20"/>
          <w:szCs w:val="20"/>
        </w:rPr>
        <w:t>, including</w:t>
      </w:r>
      <w:r w:rsidR="00A91CC6" w:rsidRPr="00D24E00">
        <w:rPr>
          <w:rFonts w:ascii="Arial" w:hAnsi="Arial" w:cs="Arial"/>
          <w:sz w:val="20"/>
          <w:szCs w:val="20"/>
        </w:rPr>
        <w:t xml:space="preserve"> the specific </w:t>
      </w:r>
      <w:r w:rsidR="00A91CC6" w:rsidRPr="00D24E00">
        <w:rPr>
          <w:rFonts w:ascii="Arial" w:hAnsi="Arial" w:cs="Arial"/>
          <w:sz w:val="20"/>
          <w:szCs w:val="20"/>
        </w:rPr>
        <w:lastRenderedPageBreak/>
        <w:t xml:space="preserve">Change Order request </w:t>
      </w:r>
      <w:r w:rsidR="00EC354D">
        <w:rPr>
          <w:rFonts w:ascii="Arial" w:hAnsi="Arial" w:cs="Arial"/>
          <w:sz w:val="20"/>
          <w:szCs w:val="20"/>
        </w:rPr>
        <w:t>(</w:t>
      </w:r>
      <w:r w:rsidR="00A91CC6" w:rsidRPr="00D24E00">
        <w:rPr>
          <w:rFonts w:ascii="Arial" w:hAnsi="Arial" w:cs="Arial"/>
          <w:sz w:val="20"/>
          <w:szCs w:val="20"/>
        </w:rPr>
        <w:t>by number and submittal date)</w:t>
      </w:r>
      <w:r w:rsidR="00135853" w:rsidRPr="00D24E00">
        <w:rPr>
          <w:rFonts w:ascii="Arial" w:hAnsi="Arial" w:cs="Arial"/>
          <w:sz w:val="20"/>
          <w:szCs w:val="20"/>
        </w:rPr>
        <w:t xml:space="preserve">, and the date of </w:t>
      </w:r>
      <w:r w:rsidR="00C0501D">
        <w:rPr>
          <w:rFonts w:ascii="Arial" w:hAnsi="Arial" w:cs="Arial"/>
          <w:sz w:val="20"/>
          <w:szCs w:val="20"/>
        </w:rPr>
        <w:t>District</w:t>
      </w:r>
      <w:r w:rsidR="00135853">
        <w:rPr>
          <w:rFonts w:ascii="Arial" w:hAnsi="Arial" w:cs="Arial"/>
          <w:sz w:val="20"/>
          <w:szCs w:val="20"/>
        </w:rPr>
        <w:t>'s</w:t>
      </w:r>
      <w:r w:rsidR="00A91CC6" w:rsidRPr="00D24E00">
        <w:rPr>
          <w:rFonts w:ascii="Arial" w:hAnsi="Arial" w:cs="Arial"/>
          <w:sz w:val="20"/>
          <w:szCs w:val="20"/>
        </w:rPr>
        <w:t xml:space="preserve"> </w:t>
      </w:r>
      <w:r w:rsidR="00135853" w:rsidRPr="00D24E00">
        <w:rPr>
          <w:rFonts w:ascii="Arial" w:hAnsi="Arial" w:cs="Arial"/>
          <w:sz w:val="20"/>
          <w:szCs w:val="20"/>
        </w:rPr>
        <w:t>rejection of that demand</w:t>
      </w:r>
      <w:r w:rsidR="00A91CC6" w:rsidRPr="00D24E00">
        <w:rPr>
          <w:rFonts w:ascii="Arial" w:hAnsi="Arial" w:cs="Arial"/>
          <w:sz w:val="20"/>
          <w:szCs w:val="20"/>
        </w:rPr>
        <w:t>, in whole or in part.</w:t>
      </w:r>
    </w:p>
    <w:p w14:paraId="23A8C8C1" w14:textId="77777777" w:rsidR="00135853" w:rsidRPr="00D24E00" w:rsidRDefault="00135853" w:rsidP="00135853">
      <w:pPr>
        <w:ind w:left="1440"/>
        <w:rPr>
          <w:rFonts w:ascii="Arial" w:hAnsi="Arial" w:cs="Arial"/>
          <w:sz w:val="20"/>
          <w:szCs w:val="20"/>
        </w:rPr>
      </w:pPr>
    </w:p>
    <w:p w14:paraId="1D2A682F" w14:textId="464E7493" w:rsidR="00135853" w:rsidRPr="00D24E00" w:rsidRDefault="00A91CC6" w:rsidP="00135853">
      <w:pPr>
        <w:ind w:left="1440"/>
        <w:rPr>
          <w:rFonts w:ascii="Arial" w:hAnsi="Arial" w:cs="Arial"/>
          <w:sz w:val="20"/>
          <w:szCs w:val="20"/>
        </w:rPr>
      </w:pPr>
      <w:r w:rsidRPr="00D24E00">
        <w:rPr>
          <w:rFonts w:ascii="Arial" w:hAnsi="Arial" w:cs="Arial"/>
          <w:sz w:val="20"/>
          <w:szCs w:val="20"/>
        </w:rPr>
        <w:t>(3</w:t>
      </w:r>
      <w:proofErr w:type="gramStart"/>
      <w:r w:rsidRPr="00D24E00">
        <w:rPr>
          <w:rFonts w:ascii="Arial" w:hAnsi="Arial" w:cs="Arial"/>
          <w:sz w:val="20"/>
          <w:szCs w:val="20"/>
        </w:rPr>
        <w:t>)  Provide</w:t>
      </w:r>
      <w:proofErr w:type="gramEnd"/>
      <w:r w:rsidRPr="00D24E00">
        <w:rPr>
          <w:rFonts w:ascii="Arial" w:hAnsi="Arial" w:cs="Arial"/>
          <w:sz w:val="20"/>
          <w:szCs w:val="20"/>
        </w:rPr>
        <w:t xml:space="preserve"> a d</w:t>
      </w:r>
      <w:r w:rsidR="00135853" w:rsidRPr="00D24E00">
        <w:rPr>
          <w:rFonts w:ascii="Arial" w:hAnsi="Arial" w:cs="Arial"/>
          <w:sz w:val="20"/>
          <w:szCs w:val="20"/>
        </w:rPr>
        <w:t xml:space="preserve">etailed explanation of </w:t>
      </w:r>
      <w:r w:rsidRPr="00D24E00">
        <w:rPr>
          <w:rFonts w:ascii="Arial" w:hAnsi="Arial" w:cs="Arial"/>
          <w:sz w:val="20"/>
          <w:szCs w:val="20"/>
        </w:rPr>
        <w:t>each</w:t>
      </w:r>
      <w:r w:rsidR="00AB4B0C" w:rsidRPr="00D24E00">
        <w:rPr>
          <w:rFonts w:ascii="Arial" w:hAnsi="Arial" w:cs="Arial"/>
          <w:sz w:val="20"/>
          <w:szCs w:val="20"/>
        </w:rPr>
        <w:t xml:space="preserve"> issue</w:t>
      </w:r>
      <w:r w:rsidR="00135853" w:rsidRPr="00D24E00">
        <w:rPr>
          <w:rFonts w:ascii="Arial" w:hAnsi="Arial" w:cs="Arial"/>
          <w:sz w:val="20"/>
          <w:szCs w:val="20"/>
        </w:rPr>
        <w:t xml:space="preserve"> in dispute. For multiple issues</w:t>
      </w:r>
      <w:r w:rsidR="00AB4B0C" w:rsidRPr="00D24E00">
        <w:rPr>
          <w:rFonts w:ascii="Arial" w:hAnsi="Arial" w:cs="Arial"/>
          <w:sz w:val="20"/>
          <w:szCs w:val="20"/>
        </w:rPr>
        <w:t xml:space="preserve"> </w:t>
      </w:r>
      <w:r w:rsidR="00A97A5C" w:rsidRPr="00D24E00">
        <w:rPr>
          <w:rFonts w:ascii="Arial" w:hAnsi="Arial" w:cs="Arial"/>
          <w:sz w:val="20"/>
          <w:szCs w:val="20"/>
        </w:rPr>
        <w:t xml:space="preserve">included within a single Claim </w:t>
      </w:r>
      <w:r w:rsidR="00AB4B0C" w:rsidRPr="00D24E00">
        <w:rPr>
          <w:rFonts w:ascii="Arial" w:hAnsi="Arial" w:cs="Arial"/>
          <w:sz w:val="20"/>
          <w:szCs w:val="20"/>
        </w:rPr>
        <w:t>or for multiple Claims submitted concurrently</w:t>
      </w:r>
      <w:r w:rsidR="00135853" w:rsidRPr="00D24E00">
        <w:rPr>
          <w:rFonts w:ascii="Arial" w:hAnsi="Arial" w:cs="Arial"/>
          <w:sz w:val="20"/>
          <w:szCs w:val="20"/>
        </w:rPr>
        <w:t xml:space="preserve">, separately number and identify each </w:t>
      </w:r>
      <w:r w:rsidR="00A97A5C" w:rsidRPr="00D24E00">
        <w:rPr>
          <w:rFonts w:ascii="Arial" w:hAnsi="Arial" w:cs="Arial"/>
          <w:sz w:val="20"/>
          <w:szCs w:val="20"/>
        </w:rPr>
        <w:t xml:space="preserve">individual </w:t>
      </w:r>
      <w:r w:rsidR="00135853" w:rsidRPr="00D24E00">
        <w:rPr>
          <w:rFonts w:ascii="Arial" w:hAnsi="Arial" w:cs="Arial"/>
          <w:sz w:val="20"/>
          <w:szCs w:val="20"/>
        </w:rPr>
        <w:t>issue</w:t>
      </w:r>
      <w:r w:rsidR="00AB4B0C" w:rsidRPr="00D24E00">
        <w:rPr>
          <w:rFonts w:ascii="Arial" w:hAnsi="Arial" w:cs="Arial"/>
          <w:sz w:val="20"/>
          <w:szCs w:val="20"/>
        </w:rPr>
        <w:t xml:space="preserve"> or Claim</w:t>
      </w:r>
      <w:r w:rsidR="00907CF8" w:rsidRPr="00D24E00">
        <w:rPr>
          <w:rFonts w:ascii="Arial" w:hAnsi="Arial" w:cs="Arial"/>
          <w:sz w:val="20"/>
          <w:szCs w:val="20"/>
        </w:rPr>
        <w:t xml:space="preserve">, </w:t>
      </w:r>
      <w:r w:rsidR="00135853" w:rsidRPr="00D24E00">
        <w:rPr>
          <w:rFonts w:ascii="Arial" w:hAnsi="Arial" w:cs="Arial"/>
          <w:sz w:val="20"/>
          <w:szCs w:val="20"/>
        </w:rPr>
        <w:t xml:space="preserve">and include the following for </w:t>
      </w:r>
      <w:r w:rsidR="00135853" w:rsidRPr="00FE2B9A">
        <w:rPr>
          <w:rFonts w:ascii="Arial" w:hAnsi="Arial"/>
          <w:sz w:val="20"/>
          <w:u w:val="single"/>
        </w:rPr>
        <w:t>each</w:t>
      </w:r>
      <w:r w:rsidR="00135853" w:rsidRPr="00D24E00">
        <w:rPr>
          <w:rFonts w:ascii="Arial" w:hAnsi="Arial" w:cs="Arial"/>
          <w:sz w:val="20"/>
          <w:szCs w:val="20"/>
        </w:rPr>
        <w:t xml:space="preserve"> separate issue</w:t>
      </w:r>
      <w:r w:rsidR="00A97A5C" w:rsidRPr="00D24E00">
        <w:rPr>
          <w:rFonts w:ascii="Arial" w:hAnsi="Arial" w:cs="Arial"/>
          <w:sz w:val="20"/>
          <w:szCs w:val="20"/>
        </w:rPr>
        <w:t xml:space="preserve"> or Claim</w:t>
      </w:r>
      <w:r w:rsidR="00135853" w:rsidRPr="00D24E00">
        <w:rPr>
          <w:rFonts w:ascii="Arial" w:hAnsi="Arial" w:cs="Arial"/>
          <w:sz w:val="20"/>
          <w:szCs w:val="20"/>
        </w:rPr>
        <w:t>:</w:t>
      </w:r>
    </w:p>
    <w:p w14:paraId="7EEBA544" w14:textId="77777777" w:rsidR="00135853" w:rsidRPr="00D24E00" w:rsidRDefault="00135853" w:rsidP="00135853">
      <w:pPr>
        <w:ind w:left="2160"/>
        <w:rPr>
          <w:rFonts w:ascii="Arial" w:hAnsi="Arial" w:cs="Arial"/>
          <w:sz w:val="20"/>
          <w:szCs w:val="20"/>
        </w:rPr>
      </w:pPr>
    </w:p>
    <w:p w14:paraId="02337238" w14:textId="15A20DE8" w:rsidR="008E5576" w:rsidRPr="00D24E00" w:rsidRDefault="00135853" w:rsidP="008E5576">
      <w:pPr>
        <w:ind w:left="2160"/>
        <w:rPr>
          <w:rFonts w:ascii="Arial" w:hAnsi="Arial" w:cs="Arial"/>
          <w:sz w:val="20"/>
          <w:szCs w:val="20"/>
        </w:rPr>
      </w:pPr>
      <w:r w:rsidRPr="00D24E00">
        <w:rPr>
          <w:rFonts w:ascii="Arial" w:hAnsi="Arial" w:cs="Arial"/>
          <w:sz w:val="20"/>
          <w:szCs w:val="20"/>
        </w:rPr>
        <w:t>a</w:t>
      </w:r>
      <w:r w:rsidR="00F30F65" w:rsidRPr="00D24E00">
        <w:rPr>
          <w:rFonts w:ascii="Arial" w:hAnsi="Arial" w:cs="Arial"/>
          <w:sz w:val="20"/>
          <w:szCs w:val="20"/>
        </w:rPr>
        <w:t>.</w:t>
      </w:r>
      <w:r w:rsidRPr="00D24E00">
        <w:rPr>
          <w:rFonts w:ascii="Arial" w:hAnsi="Arial" w:cs="Arial"/>
          <w:sz w:val="20"/>
          <w:szCs w:val="20"/>
        </w:rPr>
        <w:t xml:space="preserve">  </w:t>
      </w:r>
      <w:r w:rsidR="008E5576" w:rsidRPr="00D24E00">
        <w:rPr>
          <w:rFonts w:ascii="Arial" w:hAnsi="Arial" w:cs="Arial"/>
          <w:sz w:val="20"/>
          <w:szCs w:val="20"/>
        </w:rPr>
        <w:t xml:space="preserve">A succinct statement of the matter in dispute, including Contractor’s position and the basis for that </w:t>
      </w:r>
      <w:proofErr w:type="gramStart"/>
      <w:r w:rsidR="008E5576" w:rsidRPr="00D24E00">
        <w:rPr>
          <w:rFonts w:ascii="Arial" w:hAnsi="Arial" w:cs="Arial"/>
          <w:sz w:val="20"/>
          <w:szCs w:val="20"/>
        </w:rPr>
        <w:t>position;</w:t>
      </w:r>
      <w:proofErr w:type="gramEnd"/>
    </w:p>
    <w:p w14:paraId="200FE1C1" w14:textId="77777777" w:rsidR="00135853" w:rsidRPr="00D24E00" w:rsidRDefault="00135853" w:rsidP="00135853">
      <w:pPr>
        <w:ind w:left="2160"/>
        <w:rPr>
          <w:rFonts w:ascii="Arial" w:hAnsi="Arial" w:cs="Arial"/>
          <w:sz w:val="20"/>
          <w:szCs w:val="20"/>
        </w:rPr>
      </w:pPr>
    </w:p>
    <w:p w14:paraId="15786126" w14:textId="29A12BC9" w:rsidR="00E22693" w:rsidRPr="00D24E00" w:rsidRDefault="00135853" w:rsidP="00E22693">
      <w:pPr>
        <w:ind w:left="2160"/>
        <w:rPr>
          <w:rFonts w:ascii="Arial" w:hAnsi="Arial" w:cs="Arial"/>
          <w:sz w:val="20"/>
          <w:szCs w:val="20"/>
        </w:rPr>
      </w:pPr>
      <w:r w:rsidRPr="00D24E00">
        <w:rPr>
          <w:rFonts w:ascii="Arial" w:hAnsi="Arial" w:cs="Arial"/>
          <w:sz w:val="20"/>
          <w:szCs w:val="20"/>
        </w:rPr>
        <w:t>b</w:t>
      </w:r>
      <w:r w:rsidR="00F30F65" w:rsidRPr="00D24E00">
        <w:rPr>
          <w:rFonts w:ascii="Arial" w:hAnsi="Arial" w:cs="Arial"/>
          <w:sz w:val="20"/>
          <w:szCs w:val="20"/>
        </w:rPr>
        <w:t>.</w:t>
      </w:r>
      <w:r w:rsidRPr="00D24E00">
        <w:rPr>
          <w:rFonts w:ascii="Arial" w:hAnsi="Arial" w:cs="Arial"/>
          <w:sz w:val="20"/>
          <w:szCs w:val="20"/>
        </w:rPr>
        <w:t xml:space="preserve">  </w:t>
      </w:r>
      <w:r w:rsidR="00E22693">
        <w:rPr>
          <w:rFonts w:ascii="Arial" w:hAnsi="Arial" w:cs="Arial"/>
          <w:sz w:val="20"/>
          <w:szCs w:val="20"/>
        </w:rPr>
        <w:t>Identify and attach all documents that substantiate the Claim</w:t>
      </w:r>
      <w:r w:rsidR="00E22693" w:rsidRPr="00D24E00">
        <w:rPr>
          <w:rFonts w:ascii="Arial" w:hAnsi="Arial" w:cs="Arial"/>
          <w:sz w:val="20"/>
          <w:szCs w:val="20"/>
        </w:rPr>
        <w:t>, including relevant provisions of the Contract Documents</w:t>
      </w:r>
      <w:r w:rsidR="00E22693">
        <w:rPr>
          <w:rFonts w:ascii="Arial" w:hAnsi="Arial" w:cs="Arial"/>
          <w:sz w:val="20"/>
          <w:szCs w:val="20"/>
        </w:rPr>
        <w:t xml:space="preserve">, RFIs, calculations, and schedule analysis </w:t>
      </w:r>
      <w:r w:rsidR="00E22693" w:rsidRPr="00D24E00">
        <w:rPr>
          <w:rFonts w:ascii="Arial" w:hAnsi="Arial" w:cs="Arial"/>
          <w:sz w:val="20"/>
          <w:szCs w:val="20"/>
        </w:rPr>
        <w:t>(see subsection (A), Substantiation, above</w:t>
      </w:r>
      <w:proofErr w:type="gramStart"/>
      <w:r w:rsidR="00E22693" w:rsidRPr="00D24E00">
        <w:rPr>
          <w:rFonts w:ascii="Arial" w:hAnsi="Arial" w:cs="Arial"/>
          <w:sz w:val="20"/>
          <w:szCs w:val="20"/>
        </w:rPr>
        <w:t>)</w:t>
      </w:r>
      <w:r w:rsidR="00E22693">
        <w:rPr>
          <w:rFonts w:ascii="Arial" w:hAnsi="Arial" w:cs="Arial"/>
          <w:sz w:val="20"/>
          <w:szCs w:val="20"/>
        </w:rPr>
        <w:t>;</w:t>
      </w:r>
      <w:proofErr w:type="gramEnd"/>
    </w:p>
    <w:p w14:paraId="6F78D019" w14:textId="77777777" w:rsidR="00135853" w:rsidRPr="00D24E00" w:rsidRDefault="00135853" w:rsidP="00135853">
      <w:pPr>
        <w:ind w:left="2160"/>
        <w:rPr>
          <w:rFonts w:ascii="Arial" w:hAnsi="Arial" w:cs="Arial"/>
          <w:sz w:val="20"/>
          <w:szCs w:val="20"/>
        </w:rPr>
      </w:pPr>
    </w:p>
    <w:p w14:paraId="08D4392F" w14:textId="119A8B64" w:rsidR="00135853" w:rsidRPr="00D24E00" w:rsidRDefault="00135853" w:rsidP="00135853">
      <w:pPr>
        <w:ind w:left="2160"/>
        <w:rPr>
          <w:rFonts w:ascii="Arial" w:hAnsi="Arial" w:cs="Arial"/>
          <w:sz w:val="20"/>
          <w:szCs w:val="20"/>
        </w:rPr>
      </w:pPr>
      <w:r w:rsidRPr="00D24E00">
        <w:rPr>
          <w:rFonts w:ascii="Arial" w:hAnsi="Arial" w:cs="Arial"/>
          <w:sz w:val="20"/>
          <w:szCs w:val="20"/>
        </w:rPr>
        <w:t>c</w:t>
      </w:r>
      <w:r w:rsidR="00F30F65" w:rsidRPr="00D24E00">
        <w:rPr>
          <w:rFonts w:ascii="Arial" w:hAnsi="Arial" w:cs="Arial"/>
          <w:sz w:val="20"/>
          <w:szCs w:val="20"/>
        </w:rPr>
        <w:t>.</w:t>
      </w:r>
      <w:r w:rsidRPr="00D24E00">
        <w:rPr>
          <w:rFonts w:ascii="Arial" w:hAnsi="Arial" w:cs="Arial"/>
          <w:sz w:val="20"/>
          <w:szCs w:val="20"/>
        </w:rPr>
        <w:t xml:space="preserve">   A chronology of relevant events;</w:t>
      </w:r>
      <w:r w:rsidR="007B5377" w:rsidRPr="00D24E00">
        <w:rPr>
          <w:rFonts w:ascii="Arial" w:hAnsi="Arial" w:cs="Arial"/>
          <w:sz w:val="20"/>
          <w:szCs w:val="20"/>
        </w:rPr>
        <w:t xml:space="preserve"> and</w:t>
      </w:r>
    </w:p>
    <w:p w14:paraId="50A27B58" w14:textId="77777777" w:rsidR="00135853" w:rsidRPr="00D24E00" w:rsidRDefault="00135853" w:rsidP="00135853">
      <w:pPr>
        <w:ind w:left="2160"/>
        <w:rPr>
          <w:rFonts w:ascii="Arial" w:hAnsi="Arial" w:cs="Arial"/>
          <w:sz w:val="20"/>
          <w:szCs w:val="20"/>
        </w:rPr>
      </w:pPr>
    </w:p>
    <w:p w14:paraId="03D73A72" w14:textId="1DC79469" w:rsidR="00135853" w:rsidRPr="00D24E00" w:rsidRDefault="00135853" w:rsidP="00787FA7">
      <w:pPr>
        <w:ind w:left="2160"/>
        <w:rPr>
          <w:rFonts w:ascii="Arial" w:hAnsi="Arial" w:cs="Arial"/>
          <w:sz w:val="20"/>
          <w:szCs w:val="20"/>
        </w:rPr>
      </w:pPr>
      <w:r w:rsidRPr="00D24E00">
        <w:rPr>
          <w:rFonts w:ascii="Arial" w:hAnsi="Arial" w:cs="Arial"/>
          <w:sz w:val="20"/>
          <w:szCs w:val="20"/>
        </w:rPr>
        <w:t>d</w:t>
      </w:r>
      <w:r w:rsidR="00F30F65" w:rsidRPr="00D24E00">
        <w:rPr>
          <w:rFonts w:ascii="Arial" w:hAnsi="Arial" w:cs="Arial"/>
          <w:sz w:val="20"/>
          <w:szCs w:val="20"/>
        </w:rPr>
        <w:t>.</w:t>
      </w:r>
      <w:r w:rsidRPr="00D24E00">
        <w:rPr>
          <w:rFonts w:ascii="Arial" w:hAnsi="Arial" w:cs="Arial"/>
          <w:sz w:val="20"/>
          <w:szCs w:val="20"/>
        </w:rPr>
        <w:t xml:space="preserve">  </w:t>
      </w:r>
      <w:r w:rsidR="00DC221C">
        <w:rPr>
          <w:rFonts w:ascii="Arial" w:hAnsi="Arial" w:cs="Arial"/>
          <w:sz w:val="20"/>
          <w:szCs w:val="20"/>
        </w:rPr>
        <w:t>Analysis and basis for claimed changes to Contract Price, Contract Time, or any other remedy requested.</w:t>
      </w:r>
      <w:r w:rsidRPr="00D24E00">
        <w:rPr>
          <w:rFonts w:ascii="Arial" w:hAnsi="Arial" w:cs="Arial"/>
          <w:sz w:val="20"/>
          <w:szCs w:val="20"/>
        </w:rPr>
        <w:t xml:space="preserve"> </w:t>
      </w:r>
    </w:p>
    <w:p w14:paraId="72E9DE2F" w14:textId="77777777" w:rsidR="00135853" w:rsidRPr="00D24E00" w:rsidRDefault="00135853" w:rsidP="00135853">
      <w:pPr>
        <w:ind w:left="2160"/>
        <w:rPr>
          <w:rFonts w:ascii="Arial" w:hAnsi="Arial" w:cs="Arial"/>
          <w:sz w:val="20"/>
          <w:szCs w:val="20"/>
        </w:rPr>
      </w:pPr>
    </w:p>
    <w:p w14:paraId="358D119E" w14:textId="46E6C09C" w:rsidR="009A4962" w:rsidRPr="00D24E00" w:rsidRDefault="00787FA7" w:rsidP="009A4962">
      <w:pPr>
        <w:ind w:left="1440"/>
        <w:rPr>
          <w:rFonts w:ascii="Arial" w:hAnsi="Arial" w:cs="Arial"/>
          <w:sz w:val="20"/>
          <w:szCs w:val="20"/>
        </w:rPr>
      </w:pPr>
      <w:r w:rsidRPr="00D24E00">
        <w:rPr>
          <w:rFonts w:ascii="Arial" w:hAnsi="Arial" w:cs="Arial"/>
          <w:sz w:val="20"/>
          <w:szCs w:val="20"/>
        </w:rPr>
        <w:t>(4</w:t>
      </w:r>
      <w:proofErr w:type="gramStart"/>
      <w:r w:rsidRPr="00D24E00">
        <w:rPr>
          <w:rFonts w:ascii="Arial" w:hAnsi="Arial" w:cs="Arial"/>
          <w:sz w:val="20"/>
          <w:szCs w:val="20"/>
        </w:rPr>
        <w:t>)  Provide</w:t>
      </w:r>
      <w:proofErr w:type="gramEnd"/>
      <w:r w:rsidRPr="00D24E00">
        <w:rPr>
          <w:rFonts w:ascii="Arial" w:hAnsi="Arial" w:cs="Arial"/>
          <w:sz w:val="20"/>
          <w:szCs w:val="20"/>
        </w:rPr>
        <w:t xml:space="preserve"> a s</w:t>
      </w:r>
      <w:r w:rsidR="00135853" w:rsidRPr="00D24E00">
        <w:rPr>
          <w:rFonts w:ascii="Arial" w:hAnsi="Arial" w:cs="Arial"/>
          <w:sz w:val="20"/>
          <w:szCs w:val="20"/>
        </w:rPr>
        <w:t xml:space="preserve">ummary of issues and </w:t>
      </w:r>
      <w:r w:rsidR="00F75D69" w:rsidRPr="00D24E00">
        <w:rPr>
          <w:rFonts w:ascii="Arial" w:hAnsi="Arial" w:cs="Arial"/>
          <w:sz w:val="20"/>
          <w:szCs w:val="20"/>
        </w:rPr>
        <w:t xml:space="preserve">corresponding claimed </w:t>
      </w:r>
      <w:r w:rsidR="00135853" w:rsidRPr="00D24E00">
        <w:rPr>
          <w:rFonts w:ascii="Arial" w:hAnsi="Arial" w:cs="Arial"/>
          <w:sz w:val="20"/>
          <w:szCs w:val="20"/>
        </w:rPr>
        <w:t>damages.</w:t>
      </w:r>
      <w:r w:rsidR="009A4962">
        <w:rPr>
          <w:rFonts w:ascii="Arial" w:hAnsi="Arial" w:cs="Arial"/>
          <w:sz w:val="20"/>
          <w:szCs w:val="20"/>
        </w:rPr>
        <w:t xml:space="preserve"> If, by the time of the Claim submission deadline (below), the p</w:t>
      </w:r>
      <w:r w:rsidR="00C80E80">
        <w:rPr>
          <w:rFonts w:ascii="Arial" w:hAnsi="Arial" w:cs="Arial"/>
          <w:sz w:val="20"/>
          <w:szCs w:val="20"/>
        </w:rPr>
        <w:t>recise amount of the requested change in the Contract Price or Contract Time is not yet known, Contractor must provide a good faith estimate, including the ba</w:t>
      </w:r>
      <w:r w:rsidR="00070414">
        <w:rPr>
          <w:rFonts w:ascii="Arial" w:hAnsi="Arial" w:cs="Arial"/>
          <w:sz w:val="20"/>
          <w:szCs w:val="20"/>
        </w:rPr>
        <w:t xml:space="preserve">sis for that estimate, and must identify the date by which it is anticipated that the Claim will be updated to provide </w:t>
      </w:r>
      <w:r w:rsidR="00F74BA8">
        <w:rPr>
          <w:rFonts w:ascii="Arial" w:hAnsi="Arial" w:cs="Arial"/>
          <w:sz w:val="20"/>
          <w:szCs w:val="20"/>
        </w:rPr>
        <w:t>final amounts.</w:t>
      </w:r>
    </w:p>
    <w:p w14:paraId="6E41F13A" w14:textId="77777777" w:rsidR="00135853" w:rsidRPr="00D24E00" w:rsidRDefault="00135853" w:rsidP="00135853">
      <w:pPr>
        <w:ind w:left="1440"/>
        <w:rPr>
          <w:rFonts w:ascii="Arial" w:hAnsi="Arial" w:cs="Arial"/>
          <w:sz w:val="20"/>
          <w:szCs w:val="20"/>
        </w:rPr>
      </w:pPr>
    </w:p>
    <w:p w14:paraId="72D02AB7" w14:textId="0C954EE6" w:rsidR="00135853" w:rsidRPr="00D24E00" w:rsidRDefault="00AA077E" w:rsidP="00135853">
      <w:pPr>
        <w:ind w:left="1440"/>
        <w:rPr>
          <w:rFonts w:ascii="Arial" w:hAnsi="Arial" w:cs="Arial"/>
          <w:sz w:val="20"/>
          <w:szCs w:val="20"/>
        </w:rPr>
      </w:pPr>
      <w:r w:rsidRPr="00D24E00">
        <w:rPr>
          <w:rFonts w:ascii="Arial" w:hAnsi="Arial" w:cs="Arial"/>
          <w:sz w:val="20"/>
          <w:szCs w:val="20"/>
        </w:rPr>
        <w:t>(5</w:t>
      </w:r>
      <w:proofErr w:type="gramStart"/>
      <w:r w:rsidRPr="00D24E00">
        <w:rPr>
          <w:rFonts w:ascii="Arial" w:hAnsi="Arial" w:cs="Arial"/>
          <w:sz w:val="20"/>
          <w:szCs w:val="20"/>
        </w:rPr>
        <w:t xml:space="preserve">)  </w:t>
      </w:r>
      <w:r w:rsidR="00015A99" w:rsidRPr="00D24E00">
        <w:rPr>
          <w:rFonts w:ascii="Arial" w:hAnsi="Arial" w:cs="Arial"/>
          <w:sz w:val="20"/>
          <w:szCs w:val="20"/>
        </w:rPr>
        <w:t>Include</w:t>
      </w:r>
      <w:proofErr w:type="gramEnd"/>
      <w:r w:rsidRPr="00D24E00">
        <w:rPr>
          <w:rFonts w:ascii="Arial" w:hAnsi="Arial" w:cs="Arial"/>
          <w:sz w:val="20"/>
          <w:szCs w:val="20"/>
        </w:rPr>
        <w:t xml:space="preserve"> t</w:t>
      </w:r>
      <w:r w:rsidR="00135853" w:rsidRPr="00D24E00">
        <w:rPr>
          <w:rFonts w:ascii="Arial" w:hAnsi="Arial" w:cs="Arial"/>
          <w:sz w:val="20"/>
          <w:szCs w:val="20"/>
        </w:rPr>
        <w:t>he following certification, executed by Contractor’s authorized representative:</w:t>
      </w:r>
    </w:p>
    <w:p w14:paraId="37039702" w14:textId="77777777" w:rsidR="00135853" w:rsidRPr="00D24E00" w:rsidRDefault="00135853" w:rsidP="00135853">
      <w:pPr>
        <w:rPr>
          <w:rFonts w:ascii="Arial" w:hAnsi="Arial" w:cs="Arial"/>
          <w:sz w:val="20"/>
          <w:szCs w:val="20"/>
        </w:rPr>
      </w:pPr>
    </w:p>
    <w:p w14:paraId="1FC4EA31" w14:textId="7BDEA525" w:rsidR="00135853" w:rsidRPr="00D24E00" w:rsidRDefault="00135853" w:rsidP="00135853">
      <w:pPr>
        <w:ind w:left="1440"/>
        <w:rPr>
          <w:rFonts w:ascii="Arial" w:hAnsi="Arial" w:cs="Arial"/>
          <w:sz w:val="20"/>
          <w:szCs w:val="20"/>
        </w:rPr>
      </w:pPr>
      <w:r w:rsidRPr="00D24E00">
        <w:rPr>
          <w:rFonts w:ascii="Arial" w:hAnsi="Arial" w:cs="Arial"/>
          <w:sz w:val="20"/>
          <w:szCs w:val="20"/>
        </w:rPr>
        <w:t xml:space="preserve">“The undersigned Contractor certifies under penalty of perjury that its statements and representations in this Claim </w:t>
      </w:r>
      <w:r w:rsidR="006D5350" w:rsidRPr="00D24E00">
        <w:rPr>
          <w:rFonts w:ascii="Arial" w:hAnsi="Arial" w:cs="Arial"/>
          <w:sz w:val="20"/>
          <w:szCs w:val="20"/>
        </w:rPr>
        <w:t xml:space="preserve">submittal </w:t>
      </w:r>
      <w:r w:rsidRPr="00D24E00">
        <w:rPr>
          <w:rFonts w:ascii="Arial" w:hAnsi="Arial" w:cs="Arial"/>
          <w:sz w:val="20"/>
          <w:szCs w:val="20"/>
        </w:rPr>
        <w:t xml:space="preserve">are true and correct. Contractor warrants that this Claim </w:t>
      </w:r>
      <w:r w:rsidR="006D5350" w:rsidRPr="00D24E00">
        <w:rPr>
          <w:rFonts w:ascii="Arial" w:hAnsi="Arial" w:cs="Arial"/>
          <w:sz w:val="20"/>
          <w:szCs w:val="20"/>
        </w:rPr>
        <w:t xml:space="preserve">submittal </w:t>
      </w:r>
      <w:r w:rsidRPr="00D24E00">
        <w:rPr>
          <w:rFonts w:ascii="Arial" w:hAnsi="Arial" w:cs="Arial"/>
          <w:sz w:val="20"/>
          <w:szCs w:val="20"/>
        </w:rPr>
        <w:t>is comprehensive and complete as to the matters in dispute, and agrees that any costs, expenses, or delay not included herein are deemed waived.”</w:t>
      </w:r>
    </w:p>
    <w:p w14:paraId="605911B2" w14:textId="77777777" w:rsidR="00135853" w:rsidRPr="00D24E00" w:rsidRDefault="00135853" w:rsidP="00135853">
      <w:pPr>
        <w:ind w:left="720"/>
        <w:rPr>
          <w:rFonts w:ascii="Arial" w:hAnsi="Arial" w:cs="Arial"/>
          <w:sz w:val="20"/>
          <w:szCs w:val="20"/>
        </w:rPr>
      </w:pPr>
    </w:p>
    <w:p w14:paraId="5408C6D5" w14:textId="77777777" w:rsidR="00135853" w:rsidRPr="00D24E00" w:rsidRDefault="00135853" w:rsidP="00135853">
      <w:pPr>
        <w:keepNext/>
        <w:keepLines/>
        <w:ind w:left="720"/>
        <w:rPr>
          <w:rFonts w:ascii="Arial" w:hAnsi="Arial" w:cs="Arial"/>
          <w:b/>
          <w:i/>
          <w:sz w:val="20"/>
          <w:szCs w:val="20"/>
        </w:rPr>
      </w:pPr>
      <w:r w:rsidRPr="00D24E00">
        <w:rPr>
          <w:rFonts w:ascii="Arial" w:hAnsi="Arial" w:cs="Arial"/>
          <w:sz w:val="20"/>
          <w:szCs w:val="20"/>
        </w:rPr>
        <w:t>(C)</w:t>
      </w:r>
      <w:r w:rsidRPr="00D24E00">
        <w:rPr>
          <w:rFonts w:ascii="Arial" w:hAnsi="Arial" w:cs="Arial"/>
          <w:b/>
          <w:sz w:val="20"/>
          <w:szCs w:val="20"/>
        </w:rPr>
        <w:tab/>
      </w:r>
      <w:r w:rsidRPr="00D24E00">
        <w:rPr>
          <w:rFonts w:ascii="Arial" w:hAnsi="Arial" w:cs="Arial"/>
          <w:b/>
          <w:i/>
          <w:sz w:val="20"/>
          <w:szCs w:val="20"/>
        </w:rPr>
        <w:t xml:space="preserve">Submission Deadlines.  </w:t>
      </w:r>
    </w:p>
    <w:p w14:paraId="6FC0CC2B" w14:textId="77777777" w:rsidR="00135853" w:rsidRPr="00D24E00" w:rsidRDefault="00135853" w:rsidP="00135853">
      <w:pPr>
        <w:keepNext/>
        <w:keepLines/>
        <w:ind w:left="720"/>
        <w:rPr>
          <w:rFonts w:ascii="Arial" w:hAnsi="Arial" w:cs="Arial"/>
          <w:i/>
          <w:sz w:val="20"/>
          <w:szCs w:val="20"/>
        </w:rPr>
      </w:pPr>
    </w:p>
    <w:p w14:paraId="526571F3" w14:textId="29DA4889" w:rsidR="00135853" w:rsidRPr="00D24E00" w:rsidRDefault="00135853" w:rsidP="00135853">
      <w:pPr>
        <w:keepNext/>
        <w:keepLines/>
        <w:ind w:left="1440"/>
        <w:rPr>
          <w:rFonts w:ascii="Arial" w:hAnsi="Arial" w:cs="Arial"/>
          <w:sz w:val="20"/>
          <w:szCs w:val="20"/>
        </w:rPr>
      </w:pPr>
      <w:r w:rsidRPr="00D24E00">
        <w:rPr>
          <w:rFonts w:ascii="Arial" w:hAnsi="Arial" w:cs="Arial"/>
          <w:sz w:val="20"/>
          <w:szCs w:val="20"/>
        </w:rPr>
        <w:t xml:space="preserve">(1)  A Claim </w:t>
      </w:r>
      <w:r w:rsidR="00310457">
        <w:rPr>
          <w:rFonts w:ascii="Arial" w:hAnsi="Arial" w:cs="Arial"/>
          <w:sz w:val="20"/>
          <w:szCs w:val="20"/>
        </w:rPr>
        <w:t xml:space="preserve">disputing rejection of a request for a change in the Contract Time or Contract Price </w:t>
      </w:r>
      <w:r w:rsidRPr="00D24E00">
        <w:rPr>
          <w:rFonts w:ascii="Arial" w:hAnsi="Arial" w:cs="Arial"/>
          <w:sz w:val="20"/>
          <w:szCs w:val="20"/>
        </w:rPr>
        <w:t xml:space="preserve">must be submitted within </w:t>
      </w:r>
      <w:r w:rsidR="00F00E2B">
        <w:rPr>
          <w:rFonts w:ascii="Arial" w:hAnsi="Arial" w:cs="Arial"/>
          <w:sz w:val="20"/>
          <w:szCs w:val="20"/>
        </w:rPr>
        <w:t>21</w:t>
      </w:r>
      <w:r w:rsidRPr="00D24E00">
        <w:rPr>
          <w:rFonts w:ascii="Arial" w:hAnsi="Arial" w:cs="Arial"/>
          <w:sz w:val="20"/>
          <w:szCs w:val="20"/>
        </w:rPr>
        <w:t xml:space="preserve"> days following the date that </w:t>
      </w:r>
      <w:r w:rsidR="00C0501D">
        <w:rPr>
          <w:rFonts w:ascii="Arial" w:hAnsi="Arial" w:cs="Arial"/>
          <w:sz w:val="20"/>
          <w:szCs w:val="20"/>
        </w:rPr>
        <w:t>District</w:t>
      </w:r>
      <w:r w:rsidRPr="00D24E00">
        <w:rPr>
          <w:rFonts w:ascii="Arial" w:hAnsi="Arial" w:cs="Arial"/>
          <w:sz w:val="20"/>
          <w:szCs w:val="20"/>
        </w:rPr>
        <w:t xml:space="preserve"> notified Contractor in writing that a request for a change in the Contract Time or Contract Price, duly submitted in compliance with Article 5 and Article 6, has been rejected in whole or in part. </w:t>
      </w:r>
      <w:r w:rsidR="00310457">
        <w:rPr>
          <w:rFonts w:ascii="Arial" w:hAnsi="Arial" w:cs="Arial"/>
          <w:sz w:val="20"/>
          <w:szCs w:val="20"/>
        </w:rPr>
        <w:t xml:space="preserve">A Claim disputing the terms of a unilateral Change Order must be submitted within </w:t>
      </w:r>
      <w:r w:rsidR="00F00E2B">
        <w:rPr>
          <w:rFonts w:ascii="Arial" w:hAnsi="Arial" w:cs="Arial"/>
          <w:sz w:val="20"/>
          <w:szCs w:val="20"/>
        </w:rPr>
        <w:t>21</w:t>
      </w:r>
      <w:r w:rsidR="00310457">
        <w:rPr>
          <w:rFonts w:ascii="Arial" w:hAnsi="Arial" w:cs="Arial"/>
          <w:sz w:val="20"/>
          <w:szCs w:val="20"/>
        </w:rPr>
        <w:t xml:space="preserve"> days following </w:t>
      </w:r>
      <w:r w:rsidR="00605578">
        <w:rPr>
          <w:rFonts w:ascii="Arial" w:hAnsi="Arial" w:cs="Arial"/>
          <w:sz w:val="20"/>
          <w:szCs w:val="20"/>
        </w:rPr>
        <w:t xml:space="preserve">the date of </w:t>
      </w:r>
      <w:r w:rsidR="00310457">
        <w:rPr>
          <w:rFonts w:ascii="Arial" w:hAnsi="Arial" w:cs="Arial"/>
          <w:sz w:val="20"/>
          <w:szCs w:val="20"/>
        </w:rPr>
        <w:t xml:space="preserve">issuance of the unilateral Change Order. </w:t>
      </w:r>
      <w:r w:rsidR="00B17DA7">
        <w:rPr>
          <w:rFonts w:ascii="Arial" w:hAnsi="Arial" w:cs="Arial"/>
          <w:sz w:val="20"/>
          <w:szCs w:val="20"/>
        </w:rPr>
        <w:t>Th</w:t>
      </w:r>
      <w:r w:rsidR="00310457">
        <w:rPr>
          <w:rFonts w:ascii="Arial" w:hAnsi="Arial" w:cs="Arial"/>
          <w:sz w:val="20"/>
          <w:szCs w:val="20"/>
        </w:rPr>
        <w:t>e</w:t>
      </w:r>
      <w:r w:rsidR="00605578">
        <w:rPr>
          <w:rFonts w:ascii="Arial" w:hAnsi="Arial" w:cs="Arial"/>
          <w:sz w:val="20"/>
          <w:szCs w:val="20"/>
        </w:rPr>
        <w:t>s</w:t>
      </w:r>
      <w:r w:rsidR="00310457">
        <w:rPr>
          <w:rFonts w:ascii="Arial" w:hAnsi="Arial" w:cs="Arial"/>
          <w:sz w:val="20"/>
          <w:szCs w:val="20"/>
        </w:rPr>
        <w:t>e</w:t>
      </w:r>
      <w:r w:rsidR="00B17DA7">
        <w:rPr>
          <w:rFonts w:ascii="Arial" w:hAnsi="Arial" w:cs="Arial"/>
          <w:sz w:val="20"/>
          <w:szCs w:val="20"/>
        </w:rPr>
        <w:t xml:space="preserve"> Claim deadline</w:t>
      </w:r>
      <w:r w:rsidR="00310457">
        <w:rPr>
          <w:rFonts w:ascii="Arial" w:hAnsi="Arial" w:cs="Arial"/>
          <w:sz w:val="20"/>
          <w:szCs w:val="20"/>
        </w:rPr>
        <w:t>s</w:t>
      </w:r>
      <w:r w:rsidR="00B17DA7">
        <w:rPr>
          <w:rFonts w:ascii="Arial" w:hAnsi="Arial" w:cs="Arial"/>
          <w:sz w:val="20"/>
          <w:szCs w:val="20"/>
        </w:rPr>
        <w:t xml:space="preserve"> appl</w:t>
      </w:r>
      <w:r w:rsidR="00723EB8">
        <w:rPr>
          <w:rFonts w:ascii="Arial" w:hAnsi="Arial" w:cs="Arial"/>
          <w:sz w:val="20"/>
          <w:szCs w:val="20"/>
        </w:rPr>
        <w:t>y</w:t>
      </w:r>
      <w:r w:rsidR="00B17DA7">
        <w:rPr>
          <w:rFonts w:ascii="Arial" w:hAnsi="Arial" w:cs="Arial"/>
          <w:sz w:val="20"/>
          <w:szCs w:val="20"/>
        </w:rPr>
        <w:t xml:space="preserve"> even if </w:t>
      </w:r>
      <w:r w:rsidR="00963D1F">
        <w:rPr>
          <w:rFonts w:ascii="Arial" w:hAnsi="Arial" w:cs="Arial"/>
          <w:sz w:val="20"/>
          <w:szCs w:val="20"/>
        </w:rPr>
        <w:t xml:space="preserve">Contractor cannot yet quantify the total amount of any requested change in the Contract Time or Contract </w:t>
      </w:r>
      <w:r w:rsidR="00E05CC1">
        <w:rPr>
          <w:rFonts w:ascii="Arial" w:hAnsi="Arial" w:cs="Arial"/>
          <w:sz w:val="20"/>
          <w:szCs w:val="20"/>
        </w:rPr>
        <w:t>Price</w:t>
      </w:r>
      <w:r w:rsidR="00D06AE0">
        <w:rPr>
          <w:rFonts w:ascii="Arial" w:hAnsi="Arial" w:cs="Arial"/>
          <w:sz w:val="20"/>
          <w:szCs w:val="20"/>
        </w:rPr>
        <w:t>. If the Contractor cannot quantify those amounts, it</w:t>
      </w:r>
      <w:r w:rsidR="00CC58CF">
        <w:rPr>
          <w:rFonts w:ascii="Arial" w:hAnsi="Arial" w:cs="Arial"/>
          <w:sz w:val="20"/>
          <w:szCs w:val="20"/>
        </w:rPr>
        <w:t xml:space="preserve"> must submit </w:t>
      </w:r>
      <w:r w:rsidR="005C083A">
        <w:rPr>
          <w:rFonts w:ascii="Arial" w:hAnsi="Arial" w:cs="Arial"/>
          <w:sz w:val="20"/>
          <w:szCs w:val="20"/>
        </w:rPr>
        <w:t xml:space="preserve">an estimate of the </w:t>
      </w:r>
      <w:r w:rsidR="00E05CC1">
        <w:rPr>
          <w:rFonts w:ascii="Arial" w:hAnsi="Arial" w:cs="Arial"/>
          <w:sz w:val="20"/>
          <w:szCs w:val="20"/>
        </w:rPr>
        <w:t>amounts claimed</w:t>
      </w:r>
      <w:r w:rsidR="00832577">
        <w:rPr>
          <w:rFonts w:ascii="Arial" w:hAnsi="Arial" w:cs="Arial"/>
          <w:sz w:val="20"/>
          <w:szCs w:val="20"/>
        </w:rPr>
        <w:t xml:space="preserve"> pending final determination</w:t>
      </w:r>
      <w:r w:rsidR="00F46C82">
        <w:rPr>
          <w:rFonts w:ascii="Arial" w:hAnsi="Arial" w:cs="Arial"/>
          <w:sz w:val="20"/>
          <w:szCs w:val="20"/>
        </w:rPr>
        <w:t xml:space="preserve"> of the requested remedy by Contractor</w:t>
      </w:r>
      <w:r w:rsidR="005C083A">
        <w:rPr>
          <w:rFonts w:ascii="Arial" w:hAnsi="Arial" w:cs="Arial"/>
          <w:sz w:val="20"/>
          <w:szCs w:val="20"/>
        </w:rPr>
        <w:t>.</w:t>
      </w:r>
    </w:p>
    <w:p w14:paraId="18D15983" w14:textId="77777777" w:rsidR="00135853" w:rsidRPr="00D24E00" w:rsidRDefault="00135853" w:rsidP="00135853">
      <w:pPr>
        <w:ind w:left="1440"/>
        <w:rPr>
          <w:rFonts w:ascii="Arial" w:hAnsi="Arial" w:cs="Arial"/>
          <w:sz w:val="20"/>
          <w:szCs w:val="20"/>
        </w:rPr>
      </w:pPr>
    </w:p>
    <w:p w14:paraId="3263AF16" w14:textId="27727AFF" w:rsidR="00135853" w:rsidRPr="00D24E00" w:rsidRDefault="00135853" w:rsidP="00135853">
      <w:pPr>
        <w:ind w:left="1440"/>
        <w:rPr>
          <w:rFonts w:ascii="Arial" w:hAnsi="Arial" w:cs="Arial"/>
          <w:sz w:val="20"/>
          <w:szCs w:val="20"/>
        </w:rPr>
      </w:pPr>
      <w:r w:rsidRPr="00D24E00">
        <w:rPr>
          <w:rFonts w:ascii="Arial" w:hAnsi="Arial" w:cs="Arial"/>
          <w:sz w:val="20"/>
          <w:szCs w:val="20"/>
        </w:rPr>
        <w:t>(2</w:t>
      </w:r>
      <w:proofErr w:type="gramStart"/>
      <w:r w:rsidRPr="00D24E00">
        <w:rPr>
          <w:rFonts w:ascii="Arial" w:hAnsi="Arial" w:cs="Arial"/>
          <w:sz w:val="20"/>
          <w:szCs w:val="20"/>
        </w:rPr>
        <w:t>)  With</w:t>
      </w:r>
      <w:proofErr w:type="gramEnd"/>
      <w:r w:rsidRPr="00D24E00">
        <w:rPr>
          <w:rFonts w:ascii="Arial" w:hAnsi="Arial" w:cs="Arial"/>
          <w:sz w:val="20"/>
          <w:szCs w:val="20"/>
        </w:rPr>
        <w:t xml:space="preserve"> the exception of any dispute regarding the amount of Final Payment, any Claim must be filed on or before the date of Final Payment or will be deemed waived. </w:t>
      </w:r>
    </w:p>
    <w:p w14:paraId="3540B72F" w14:textId="77777777" w:rsidR="00135853" w:rsidRPr="00D24E00" w:rsidRDefault="00135853" w:rsidP="00135853">
      <w:pPr>
        <w:ind w:left="1440"/>
        <w:rPr>
          <w:rFonts w:ascii="Arial" w:hAnsi="Arial" w:cs="Arial"/>
          <w:sz w:val="20"/>
          <w:szCs w:val="20"/>
        </w:rPr>
      </w:pPr>
    </w:p>
    <w:p w14:paraId="69023E11" w14:textId="44E231C5" w:rsidR="00901FE1" w:rsidRPr="00D24E00" w:rsidRDefault="00135853" w:rsidP="00135853">
      <w:pPr>
        <w:ind w:left="1440"/>
        <w:rPr>
          <w:rFonts w:ascii="Arial" w:hAnsi="Arial" w:cs="Arial"/>
          <w:sz w:val="20"/>
          <w:szCs w:val="20"/>
        </w:rPr>
      </w:pPr>
      <w:r w:rsidRPr="00D24E00">
        <w:rPr>
          <w:rFonts w:ascii="Arial" w:hAnsi="Arial" w:cs="Arial"/>
          <w:sz w:val="20"/>
          <w:szCs w:val="20"/>
        </w:rPr>
        <w:t xml:space="preserve">(3)  A Claim disputing the amount of Final Payment must be submitted within </w:t>
      </w:r>
      <w:r w:rsidR="00F00E2B">
        <w:rPr>
          <w:rFonts w:ascii="Arial" w:hAnsi="Arial" w:cs="Arial"/>
          <w:sz w:val="20"/>
          <w:szCs w:val="20"/>
        </w:rPr>
        <w:t>21</w:t>
      </w:r>
      <w:r w:rsidRPr="00D24E00">
        <w:rPr>
          <w:rFonts w:ascii="Arial" w:hAnsi="Arial" w:cs="Arial"/>
          <w:sz w:val="20"/>
          <w:szCs w:val="20"/>
        </w:rPr>
        <w:t xml:space="preserve"> days of the effective date of Final Payment, under Section 8.</w:t>
      </w:r>
      <w:r w:rsidR="00424D30" w:rsidRPr="00D24E00">
        <w:rPr>
          <w:rFonts w:ascii="Arial" w:hAnsi="Arial" w:cs="Arial"/>
          <w:sz w:val="20"/>
          <w:szCs w:val="20"/>
        </w:rPr>
        <w:t>7</w:t>
      </w:r>
      <w:r w:rsidRPr="00D24E00">
        <w:rPr>
          <w:rFonts w:ascii="Arial" w:hAnsi="Arial" w:cs="Arial"/>
          <w:sz w:val="20"/>
          <w:szCs w:val="20"/>
        </w:rPr>
        <w:t xml:space="preserve">, </w:t>
      </w:r>
      <w:r w:rsidR="00424D30" w:rsidRPr="00D24E00">
        <w:rPr>
          <w:rFonts w:ascii="Arial" w:hAnsi="Arial" w:cs="Arial"/>
          <w:sz w:val="20"/>
          <w:szCs w:val="20"/>
        </w:rPr>
        <w:t>Final Payment</w:t>
      </w:r>
      <w:r w:rsidRPr="00D24E00">
        <w:rPr>
          <w:rFonts w:ascii="Arial" w:hAnsi="Arial" w:cs="Arial"/>
          <w:sz w:val="20"/>
          <w:szCs w:val="20"/>
        </w:rPr>
        <w:t xml:space="preserve">.  </w:t>
      </w:r>
    </w:p>
    <w:p w14:paraId="03F8D386" w14:textId="77777777" w:rsidR="00135853" w:rsidRPr="00D24E00" w:rsidRDefault="00135853" w:rsidP="00135853">
      <w:pPr>
        <w:ind w:left="1440"/>
        <w:rPr>
          <w:rFonts w:ascii="Arial" w:hAnsi="Arial" w:cs="Arial"/>
          <w:sz w:val="20"/>
          <w:szCs w:val="20"/>
        </w:rPr>
      </w:pPr>
    </w:p>
    <w:p w14:paraId="7BD75B4C" w14:textId="11FCA2B2" w:rsidR="00135853" w:rsidRPr="00D24E00" w:rsidRDefault="00135853" w:rsidP="00135853">
      <w:pPr>
        <w:ind w:left="1440"/>
        <w:rPr>
          <w:rFonts w:ascii="Arial" w:hAnsi="Arial" w:cs="Arial"/>
          <w:sz w:val="20"/>
          <w:szCs w:val="20"/>
        </w:rPr>
      </w:pPr>
      <w:r w:rsidRPr="00D24E00">
        <w:rPr>
          <w:rFonts w:ascii="Arial" w:hAnsi="Arial" w:cs="Arial"/>
          <w:sz w:val="20"/>
          <w:szCs w:val="20"/>
        </w:rPr>
        <w:t>(</w:t>
      </w:r>
      <w:r w:rsidR="00901FE1">
        <w:rPr>
          <w:rFonts w:ascii="Arial" w:hAnsi="Arial" w:cs="Arial"/>
          <w:sz w:val="20"/>
          <w:szCs w:val="20"/>
        </w:rPr>
        <w:t>4</w:t>
      </w:r>
      <w:proofErr w:type="gramStart"/>
      <w:r w:rsidRPr="00D24E00">
        <w:rPr>
          <w:rFonts w:ascii="Arial" w:hAnsi="Arial" w:cs="Arial"/>
          <w:sz w:val="20"/>
          <w:szCs w:val="20"/>
        </w:rPr>
        <w:t>)  Strict</w:t>
      </w:r>
      <w:proofErr w:type="gramEnd"/>
      <w:r w:rsidRPr="00D24E00">
        <w:rPr>
          <w:rFonts w:ascii="Arial" w:hAnsi="Arial" w:cs="Arial"/>
          <w:sz w:val="20"/>
          <w:szCs w:val="20"/>
        </w:rPr>
        <w:t xml:space="preserve"> compliance with these Claim submission deadlines is necessary to ensure that any dispute may be mitigated as soon as possible, and to facilitate cost-efficient administration of the Project. </w:t>
      </w:r>
      <w:r w:rsidRPr="00D24E00">
        <w:rPr>
          <w:rFonts w:ascii="Arial" w:hAnsi="Arial" w:cs="Arial"/>
          <w:b/>
          <w:i/>
          <w:sz w:val="20"/>
          <w:szCs w:val="20"/>
        </w:rPr>
        <w:t xml:space="preserve">Any Claim that is not submitted within the specified deadlines will be deemed waived by Contractor. </w:t>
      </w:r>
      <w:r w:rsidRPr="00D24E00">
        <w:rPr>
          <w:rFonts w:ascii="Arial" w:hAnsi="Arial" w:cs="Arial"/>
          <w:sz w:val="20"/>
          <w:szCs w:val="20"/>
        </w:rPr>
        <w:t xml:space="preserve"> </w:t>
      </w:r>
    </w:p>
    <w:p w14:paraId="0FD6657A" w14:textId="77777777" w:rsidR="00135853" w:rsidRPr="00D24E00" w:rsidRDefault="00135853" w:rsidP="00135853">
      <w:pPr>
        <w:ind w:left="720"/>
        <w:rPr>
          <w:rFonts w:ascii="Arial" w:hAnsi="Arial" w:cs="Arial"/>
          <w:sz w:val="20"/>
          <w:szCs w:val="20"/>
        </w:rPr>
      </w:pPr>
    </w:p>
    <w:p w14:paraId="2EFFBE55" w14:textId="4267FCED" w:rsidR="00135853" w:rsidRPr="00D24E00" w:rsidRDefault="00135853" w:rsidP="00135853">
      <w:pPr>
        <w:ind w:left="720" w:hanging="720"/>
        <w:rPr>
          <w:rFonts w:ascii="Arial" w:hAnsi="Arial" w:cs="Arial"/>
          <w:sz w:val="20"/>
          <w:szCs w:val="20"/>
        </w:rPr>
      </w:pPr>
      <w:bookmarkStart w:id="326" w:name="_Toc420659912"/>
      <w:bookmarkStart w:id="327" w:name="_Toc467660856"/>
      <w:bookmarkStart w:id="328" w:name="_Toc512525371"/>
      <w:bookmarkStart w:id="329" w:name="_Toc186540629"/>
      <w:r w:rsidRPr="00D24E00">
        <w:rPr>
          <w:rStyle w:val="ContractHeading2Char"/>
          <w:sz w:val="20"/>
        </w:rPr>
        <w:t>12.3</w:t>
      </w:r>
      <w:r w:rsidRPr="00D24E00">
        <w:rPr>
          <w:rStyle w:val="ContractHeading2Char"/>
          <w:sz w:val="20"/>
        </w:rPr>
        <w:tab/>
      </w:r>
      <w:bookmarkEnd w:id="326"/>
      <w:r w:rsidR="00C0501D">
        <w:rPr>
          <w:rStyle w:val="ContractHeading2Char"/>
          <w:sz w:val="20"/>
        </w:rPr>
        <w:t>District</w:t>
      </w:r>
      <w:r>
        <w:rPr>
          <w:rStyle w:val="ContractHeading2Char"/>
          <w:sz w:val="20"/>
        </w:rPr>
        <w:t>’s</w:t>
      </w:r>
      <w:r w:rsidRPr="00D24E00">
        <w:rPr>
          <w:rStyle w:val="ContractHeading2Char"/>
          <w:sz w:val="20"/>
        </w:rPr>
        <w:t xml:space="preserve"> Response</w:t>
      </w:r>
      <w:bookmarkEnd w:id="327"/>
      <w:bookmarkEnd w:id="328"/>
      <w:bookmarkEnd w:id="329"/>
      <w:r w:rsidRPr="00D24E00">
        <w:rPr>
          <w:rFonts w:ascii="Arial" w:hAnsi="Arial" w:cs="Arial"/>
          <w:b/>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will respond within 45 days of receipt of the Claim with a written statement identifying which portion(s) of the Claim are disputed, unless the 45-day period is extended by mutual agreement of </w:t>
      </w:r>
      <w:r w:rsidR="00C0501D">
        <w:rPr>
          <w:rFonts w:ascii="Arial" w:hAnsi="Arial" w:cs="Arial"/>
          <w:sz w:val="20"/>
          <w:szCs w:val="20"/>
        </w:rPr>
        <w:t>District</w:t>
      </w:r>
      <w:r w:rsidRPr="00D24E00">
        <w:rPr>
          <w:rFonts w:ascii="Arial" w:hAnsi="Arial" w:cs="Arial"/>
          <w:sz w:val="20"/>
          <w:szCs w:val="20"/>
        </w:rPr>
        <w:t xml:space="preserve"> and Contractor</w:t>
      </w:r>
      <w:r w:rsidR="004E5AF5" w:rsidRPr="00D24E00">
        <w:rPr>
          <w:rFonts w:ascii="Arial" w:hAnsi="Arial" w:cs="Arial"/>
          <w:sz w:val="20"/>
          <w:szCs w:val="20"/>
        </w:rPr>
        <w:t xml:space="preserve"> or as otherwise allowed under Public Contract Code </w:t>
      </w:r>
      <w:r w:rsidR="00C07141" w:rsidRPr="00D24E00">
        <w:rPr>
          <w:rFonts w:ascii="Arial" w:hAnsi="Arial" w:cs="Arial"/>
          <w:sz w:val="20"/>
          <w:szCs w:val="20"/>
        </w:rPr>
        <w:t>§</w:t>
      </w:r>
      <w:r w:rsidR="004E5AF5" w:rsidRPr="00D24E00">
        <w:rPr>
          <w:rFonts w:ascii="Arial" w:hAnsi="Arial" w:cs="Arial"/>
          <w:sz w:val="20"/>
          <w:szCs w:val="20"/>
        </w:rPr>
        <w:t xml:space="preserve"> 9204</w:t>
      </w:r>
      <w:r w:rsidRPr="00D24E00">
        <w:rPr>
          <w:rFonts w:ascii="Arial" w:hAnsi="Arial" w:cs="Arial"/>
          <w:sz w:val="20"/>
          <w:szCs w:val="20"/>
        </w:rPr>
        <w:t xml:space="preserve">. However, </w:t>
      </w:r>
      <w:r w:rsidR="00CB0B5F" w:rsidRPr="00D24E00">
        <w:rPr>
          <w:rFonts w:ascii="Arial" w:hAnsi="Arial" w:cs="Arial"/>
          <w:sz w:val="20"/>
          <w:szCs w:val="20"/>
        </w:rPr>
        <w:t xml:space="preserve">if </w:t>
      </w:r>
      <w:r w:rsidR="00C0501D">
        <w:rPr>
          <w:rFonts w:ascii="Arial" w:hAnsi="Arial" w:cs="Arial"/>
          <w:sz w:val="20"/>
          <w:szCs w:val="20"/>
        </w:rPr>
        <w:t>District</w:t>
      </w:r>
      <w:r w:rsidR="00CB0B5F" w:rsidRPr="00D24E00">
        <w:rPr>
          <w:rFonts w:ascii="Arial" w:hAnsi="Arial" w:cs="Arial"/>
          <w:sz w:val="20"/>
          <w:szCs w:val="20"/>
        </w:rPr>
        <w:t xml:space="preserve"> determines that the C</w:t>
      </w:r>
      <w:r w:rsidR="004E5AF5" w:rsidRPr="00D24E00">
        <w:rPr>
          <w:rFonts w:ascii="Arial" w:hAnsi="Arial" w:cs="Arial"/>
          <w:sz w:val="20"/>
          <w:szCs w:val="20"/>
        </w:rPr>
        <w:t xml:space="preserve">laim is not adequately </w:t>
      </w:r>
      <w:r w:rsidR="00C73A0F" w:rsidRPr="00D24E00">
        <w:rPr>
          <w:rFonts w:ascii="Arial" w:hAnsi="Arial" w:cs="Arial"/>
          <w:sz w:val="20"/>
          <w:szCs w:val="20"/>
        </w:rPr>
        <w:t>substantiated pursuant to Section 12.2(A), Substantiation</w:t>
      </w:r>
      <w:r w:rsidR="00CB0B5F" w:rsidRPr="00D24E00">
        <w:rPr>
          <w:rFonts w:ascii="Arial" w:hAnsi="Arial" w:cs="Arial"/>
          <w:sz w:val="20"/>
          <w:szCs w:val="20"/>
        </w:rPr>
        <w:t xml:space="preserve">, </w:t>
      </w:r>
      <w:r w:rsidR="00C0501D">
        <w:rPr>
          <w:rFonts w:ascii="Arial" w:hAnsi="Arial" w:cs="Arial"/>
          <w:sz w:val="20"/>
          <w:szCs w:val="20"/>
        </w:rPr>
        <w:t>District</w:t>
      </w:r>
      <w:r w:rsidR="004E5AF5" w:rsidRPr="00D24E00">
        <w:rPr>
          <w:rFonts w:ascii="Arial" w:hAnsi="Arial" w:cs="Arial"/>
          <w:sz w:val="20"/>
          <w:szCs w:val="20"/>
        </w:rPr>
        <w:t xml:space="preserve"> may first request</w:t>
      </w:r>
      <w:r w:rsidRPr="00D24E00">
        <w:rPr>
          <w:rFonts w:ascii="Arial" w:hAnsi="Arial" w:cs="Arial"/>
          <w:sz w:val="20"/>
          <w:szCs w:val="20"/>
        </w:rPr>
        <w:t xml:space="preserve"> in writing, within 30 days of receipt of the Claim, any additional documentation supporting the Claim or relating to defenses to the Claim that </w:t>
      </w:r>
      <w:r w:rsidR="00C0501D">
        <w:rPr>
          <w:rFonts w:ascii="Arial" w:hAnsi="Arial" w:cs="Arial"/>
          <w:sz w:val="20"/>
          <w:szCs w:val="20"/>
        </w:rPr>
        <w:t>District</w:t>
      </w:r>
      <w:r w:rsidRPr="00D24E00">
        <w:rPr>
          <w:rFonts w:ascii="Arial" w:hAnsi="Arial" w:cs="Arial"/>
          <w:sz w:val="20"/>
          <w:szCs w:val="20"/>
        </w:rPr>
        <w:t xml:space="preserve"> may have against </w:t>
      </w:r>
      <w:r w:rsidR="004E5AF5" w:rsidRPr="00D24E00">
        <w:rPr>
          <w:rFonts w:ascii="Arial" w:hAnsi="Arial" w:cs="Arial"/>
          <w:sz w:val="20"/>
          <w:szCs w:val="20"/>
        </w:rPr>
        <w:t>the Claim</w:t>
      </w:r>
      <w:r w:rsidRPr="00D24E00">
        <w:rPr>
          <w:rFonts w:ascii="Arial" w:hAnsi="Arial" w:cs="Arial"/>
          <w:sz w:val="20"/>
          <w:szCs w:val="20"/>
        </w:rPr>
        <w:t xml:space="preserve">.  </w:t>
      </w:r>
    </w:p>
    <w:p w14:paraId="24358185" w14:textId="77777777" w:rsidR="00135853" w:rsidRPr="00D24E00" w:rsidRDefault="00135853" w:rsidP="00135853">
      <w:pPr>
        <w:rPr>
          <w:rFonts w:ascii="Arial" w:hAnsi="Arial" w:cs="Arial"/>
          <w:sz w:val="20"/>
          <w:szCs w:val="20"/>
        </w:rPr>
      </w:pPr>
    </w:p>
    <w:p w14:paraId="33B69F76" w14:textId="17F93A13" w:rsidR="00135853" w:rsidRPr="00D24E00" w:rsidRDefault="00135853" w:rsidP="00135853">
      <w:pPr>
        <w:ind w:left="720"/>
        <w:rPr>
          <w:rFonts w:ascii="Arial" w:hAnsi="Arial" w:cs="Arial"/>
          <w:sz w:val="20"/>
          <w:szCs w:val="20"/>
        </w:rPr>
      </w:pPr>
      <w:r w:rsidRPr="00D24E00">
        <w:rPr>
          <w:rFonts w:ascii="Arial" w:hAnsi="Arial" w:cs="Arial"/>
          <w:sz w:val="20"/>
          <w:szCs w:val="20"/>
        </w:rPr>
        <w:t>(A)</w:t>
      </w:r>
      <w:r w:rsidRPr="00D24E00">
        <w:rPr>
          <w:rFonts w:ascii="Arial" w:hAnsi="Arial" w:cs="Arial"/>
          <w:sz w:val="20"/>
          <w:szCs w:val="20"/>
        </w:rPr>
        <w:tab/>
      </w:r>
      <w:r w:rsidRPr="00D24E00">
        <w:rPr>
          <w:rFonts w:ascii="Arial" w:hAnsi="Arial" w:cs="Arial"/>
          <w:b/>
          <w:i/>
          <w:sz w:val="20"/>
          <w:szCs w:val="20"/>
        </w:rPr>
        <w:t>Additional Information.</w:t>
      </w:r>
      <w:r w:rsidRPr="00D24E00">
        <w:rPr>
          <w:rFonts w:ascii="Arial" w:hAnsi="Arial" w:cs="Arial"/>
          <w:sz w:val="20"/>
          <w:szCs w:val="20"/>
        </w:rPr>
        <w:t xml:space="preserve">  If additional information is thereafter required, it may be requested and provided upon mutual agreement of </w:t>
      </w:r>
      <w:r w:rsidR="00C0501D">
        <w:rPr>
          <w:rFonts w:ascii="Arial" w:hAnsi="Arial" w:cs="Arial"/>
          <w:sz w:val="20"/>
          <w:szCs w:val="20"/>
        </w:rPr>
        <w:t>District</w:t>
      </w:r>
      <w:r w:rsidRPr="00816E9A">
        <w:rPr>
          <w:rFonts w:ascii="Arial" w:hAnsi="Arial" w:cs="Arial"/>
          <w:sz w:val="20"/>
          <w:szCs w:val="20"/>
        </w:rPr>
        <w:t xml:space="preserve"> and Contractor</w:t>
      </w:r>
      <w:r w:rsidRPr="00D24E00">
        <w:rPr>
          <w:rFonts w:ascii="Arial" w:hAnsi="Arial" w:cs="Arial"/>
          <w:sz w:val="20"/>
          <w:szCs w:val="20"/>
        </w:rPr>
        <w:t>.</w:t>
      </w:r>
      <w:r w:rsidR="006732D8">
        <w:rPr>
          <w:rFonts w:ascii="Arial" w:hAnsi="Arial" w:cs="Arial"/>
          <w:sz w:val="20"/>
          <w:szCs w:val="20"/>
        </w:rPr>
        <w:t xml:space="preserve"> If Contractor’s Claim is based on estimated amounts, Contractor has a continuing duty to </w:t>
      </w:r>
      <w:r w:rsidR="007C5CF1">
        <w:rPr>
          <w:rFonts w:ascii="Arial" w:hAnsi="Arial" w:cs="Arial"/>
          <w:sz w:val="20"/>
          <w:szCs w:val="20"/>
        </w:rPr>
        <w:t xml:space="preserve">update its Claim as soon as possible with </w:t>
      </w:r>
      <w:r w:rsidR="00F94C4A">
        <w:rPr>
          <w:rFonts w:ascii="Arial" w:hAnsi="Arial" w:cs="Arial"/>
          <w:sz w:val="20"/>
          <w:szCs w:val="20"/>
        </w:rPr>
        <w:t xml:space="preserve">information on actual amounts </w:t>
      </w:r>
      <w:proofErr w:type="gramStart"/>
      <w:r w:rsidR="007C5CF1">
        <w:rPr>
          <w:rFonts w:ascii="Arial" w:hAnsi="Arial" w:cs="Arial"/>
          <w:sz w:val="20"/>
          <w:szCs w:val="20"/>
        </w:rPr>
        <w:t xml:space="preserve">in order </w:t>
      </w:r>
      <w:r w:rsidR="00F94C4A">
        <w:rPr>
          <w:rFonts w:ascii="Arial" w:hAnsi="Arial" w:cs="Arial"/>
          <w:sz w:val="20"/>
          <w:szCs w:val="20"/>
        </w:rPr>
        <w:t>to</w:t>
      </w:r>
      <w:proofErr w:type="gramEnd"/>
      <w:r w:rsidR="00F94C4A">
        <w:rPr>
          <w:rFonts w:ascii="Arial" w:hAnsi="Arial" w:cs="Arial"/>
          <w:sz w:val="20"/>
          <w:szCs w:val="20"/>
        </w:rPr>
        <w:t xml:space="preserve"> facilitate prompt and fair resolution of the Claim.</w:t>
      </w:r>
    </w:p>
    <w:p w14:paraId="00104B09" w14:textId="77777777" w:rsidR="00135853" w:rsidRPr="00D24E00" w:rsidRDefault="00135853" w:rsidP="00135853">
      <w:pPr>
        <w:ind w:left="720"/>
        <w:rPr>
          <w:rFonts w:ascii="Arial" w:hAnsi="Arial" w:cs="Arial"/>
          <w:sz w:val="20"/>
          <w:szCs w:val="20"/>
        </w:rPr>
      </w:pPr>
    </w:p>
    <w:p w14:paraId="562459F7" w14:textId="5A373C4F" w:rsidR="00135853" w:rsidRPr="00D24E00" w:rsidRDefault="00135853" w:rsidP="00CB0B5F">
      <w:pPr>
        <w:ind w:left="720"/>
        <w:rPr>
          <w:rFonts w:ascii="Arial" w:hAnsi="Arial" w:cs="Arial"/>
          <w:b/>
          <w:i/>
          <w:sz w:val="20"/>
          <w:szCs w:val="20"/>
        </w:rPr>
      </w:pPr>
      <w:r w:rsidRPr="00D24E00">
        <w:rPr>
          <w:rFonts w:ascii="Arial" w:hAnsi="Arial" w:cs="Arial"/>
          <w:sz w:val="20"/>
          <w:szCs w:val="20"/>
        </w:rPr>
        <w:t>(B)</w:t>
      </w:r>
      <w:r w:rsidRPr="00D24E00">
        <w:rPr>
          <w:rFonts w:ascii="Arial" w:hAnsi="Arial" w:cs="Arial"/>
          <w:sz w:val="20"/>
          <w:szCs w:val="20"/>
        </w:rPr>
        <w:tab/>
      </w:r>
      <w:r w:rsidRPr="00D24E00">
        <w:rPr>
          <w:rFonts w:ascii="Arial" w:hAnsi="Arial" w:cs="Arial"/>
          <w:b/>
          <w:i/>
          <w:sz w:val="20"/>
          <w:szCs w:val="20"/>
        </w:rPr>
        <w:t>Non-Waiver.</w:t>
      </w:r>
      <w:r w:rsidRPr="00D24E00">
        <w:rPr>
          <w:rFonts w:ascii="Arial" w:hAnsi="Arial" w:cs="Arial"/>
          <w:sz w:val="20"/>
          <w:szCs w:val="20"/>
        </w:rPr>
        <w:t xml:space="preserve">  Any failure by </w:t>
      </w:r>
      <w:r w:rsidR="00C0501D">
        <w:rPr>
          <w:rFonts w:ascii="Arial" w:hAnsi="Arial" w:cs="Arial"/>
          <w:sz w:val="20"/>
          <w:szCs w:val="20"/>
        </w:rPr>
        <w:t>District</w:t>
      </w:r>
      <w:r w:rsidRPr="00D24E00">
        <w:rPr>
          <w:rFonts w:ascii="Arial" w:hAnsi="Arial" w:cs="Arial"/>
          <w:sz w:val="20"/>
          <w:szCs w:val="20"/>
        </w:rPr>
        <w:t xml:space="preserve"> to respond within the times specified above </w:t>
      </w:r>
      <w:r w:rsidR="00F23C82" w:rsidRPr="00D24E00">
        <w:rPr>
          <w:rFonts w:ascii="Arial" w:hAnsi="Arial" w:cs="Arial"/>
          <w:sz w:val="20"/>
          <w:szCs w:val="20"/>
        </w:rPr>
        <w:t>will</w:t>
      </w:r>
      <w:r w:rsidRPr="00D24E00">
        <w:rPr>
          <w:rFonts w:ascii="Arial" w:hAnsi="Arial" w:cs="Arial"/>
          <w:sz w:val="20"/>
          <w:szCs w:val="20"/>
        </w:rPr>
        <w:t xml:space="preserve"> not be construed as acceptance of the Claim</w:t>
      </w:r>
      <w:r w:rsidR="00F23C82" w:rsidRPr="00D24E00">
        <w:rPr>
          <w:rFonts w:ascii="Arial" w:hAnsi="Arial" w:cs="Arial"/>
          <w:sz w:val="20"/>
          <w:szCs w:val="20"/>
        </w:rPr>
        <w:t>,</w:t>
      </w:r>
      <w:r w:rsidRPr="00D24E00">
        <w:rPr>
          <w:rFonts w:ascii="Arial" w:hAnsi="Arial" w:cs="Arial"/>
          <w:sz w:val="20"/>
          <w:szCs w:val="20"/>
        </w:rPr>
        <w:t xml:space="preserve"> in whole or in part, or as a waiver of any provision of these Contract Documents.</w:t>
      </w:r>
    </w:p>
    <w:p w14:paraId="4B9C3E94" w14:textId="77777777" w:rsidR="00135853" w:rsidRPr="00D24E00" w:rsidRDefault="00135853" w:rsidP="00135853">
      <w:pPr>
        <w:rPr>
          <w:rFonts w:ascii="Arial" w:hAnsi="Arial" w:cs="Arial"/>
          <w:sz w:val="20"/>
          <w:szCs w:val="20"/>
        </w:rPr>
      </w:pPr>
    </w:p>
    <w:p w14:paraId="214F1C85" w14:textId="2996F0CB" w:rsidR="00135853" w:rsidRPr="00D24E00" w:rsidRDefault="00135853" w:rsidP="008D4A6B">
      <w:pPr>
        <w:keepNext/>
        <w:keepLines/>
        <w:tabs>
          <w:tab w:val="left" w:pos="720"/>
        </w:tabs>
        <w:ind w:left="720" w:hanging="720"/>
        <w:outlineLvl w:val="0"/>
        <w:rPr>
          <w:rFonts w:ascii="Arial" w:hAnsi="Arial" w:cs="Arial"/>
          <w:sz w:val="20"/>
          <w:szCs w:val="20"/>
        </w:rPr>
      </w:pPr>
      <w:bookmarkStart w:id="330" w:name="_Toc420659915"/>
      <w:bookmarkStart w:id="331" w:name="_Toc467660857"/>
      <w:bookmarkStart w:id="332" w:name="_Toc512525372"/>
      <w:bookmarkStart w:id="333" w:name="_Toc186540630"/>
      <w:r w:rsidRPr="00D24E00">
        <w:rPr>
          <w:rStyle w:val="ContractHeading2Char"/>
          <w:sz w:val="20"/>
        </w:rPr>
        <w:t>12.4</w:t>
      </w:r>
      <w:r w:rsidRPr="00D24E00">
        <w:rPr>
          <w:rStyle w:val="ContractHeading2Char"/>
          <w:sz w:val="20"/>
        </w:rPr>
        <w:tab/>
        <w:t>Meet and Confer</w:t>
      </w:r>
      <w:bookmarkEnd w:id="330"/>
      <w:bookmarkEnd w:id="331"/>
      <w:bookmarkEnd w:id="332"/>
      <w:bookmarkEnd w:id="333"/>
      <w:r w:rsidRPr="00D24E00">
        <w:rPr>
          <w:rFonts w:ascii="Arial" w:hAnsi="Arial" w:cs="Arial"/>
          <w:b/>
          <w:sz w:val="20"/>
          <w:szCs w:val="20"/>
        </w:rPr>
        <w:t>.</w:t>
      </w:r>
      <w:r w:rsidRPr="00D24E00">
        <w:rPr>
          <w:rFonts w:ascii="Arial" w:hAnsi="Arial" w:cs="Arial"/>
          <w:sz w:val="20"/>
          <w:szCs w:val="20"/>
        </w:rPr>
        <w:t xml:space="preserve">  If Contractor disputes </w:t>
      </w:r>
      <w:r w:rsidR="00C0501D">
        <w:rPr>
          <w:rFonts w:ascii="Arial" w:hAnsi="Arial" w:cs="Arial"/>
          <w:sz w:val="20"/>
          <w:szCs w:val="20"/>
        </w:rPr>
        <w:t>District</w:t>
      </w:r>
      <w:r w:rsidRPr="00816E9A">
        <w:rPr>
          <w:rFonts w:ascii="Arial" w:hAnsi="Arial" w:cs="Arial"/>
          <w:sz w:val="20"/>
          <w:szCs w:val="20"/>
        </w:rPr>
        <w:t>’s</w:t>
      </w:r>
      <w:r w:rsidR="00F23C82" w:rsidRPr="00D24E00">
        <w:rPr>
          <w:rFonts w:ascii="Arial" w:hAnsi="Arial" w:cs="Arial"/>
          <w:sz w:val="20"/>
          <w:szCs w:val="20"/>
        </w:rPr>
        <w:t xml:space="preserve"> written response</w:t>
      </w:r>
      <w:r w:rsidRPr="00816E9A">
        <w:rPr>
          <w:rFonts w:ascii="Arial" w:hAnsi="Arial" w:cs="Arial"/>
          <w:sz w:val="20"/>
          <w:szCs w:val="20"/>
        </w:rPr>
        <w:t>,</w:t>
      </w:r>
      <w:r w:rsidRPr="00D24E00">
        <w:rPr>
          <w:rFonts w:ascii="Arial" w:hAnsi="Arial" w:cs="Arial"/>
          <w:sz w:val="20"/>
          <w:szCs w:val="20"/>
        </w:rPr>
        <w:t xml:space="preserve"> or </w:t>
      </w:r>
      <w:r w:rsidR="00C0501D">
        <w:rPr>
          <w:rFonts w:ascii="Arial" w:hAnsi="Arial" w:cs="Arial"/>
          <w:sz w:val="20"/>
          <w:szCs w:val="20"/>
        </w:rPr>
        <w:t>District</w:t>
      </w:r>
      <w:r w:rsidRPr="00D24E00">
        <w:rPr>
          <w:rFonts w:ascii="Arial" w:hAnsi="Arial" w:cs="Arial"/>
          <w:sz w:val="20"/>
          <w:szCs w:val="20"/>
        </w:rPr>
        <w:t xml:space="preserve"> fails to res</w:t>
      </w:r>
      <w:r w:rsidR="0000411C" w:rsidRPr="00D24E00">
        <w:rPr>
          <w:rFonts w:ascii="Arial" w:hAnsi="Arial" w:cs="Arial"/>
          <w:sz w:val="20"/>
          <w:szCs w:val="20"/>
        </w:rPr>
        <w:t xml:space="preserve">pond within the specified time, </w:t>
      </w:r>
      <w:r w:rsidRPr="00D24E00">
        <w:rPr>
          <w:rFonts w:ascii="Arial" w:hAnsi="Arial" w:cs="Arial"/>
          <w:sz w:val="20"/>
          <w:szCs w:val="20"/>
        </w:rPr>
        <w:t xml:space="preserve">within 15 days of receipt of </w:t>
      </w:r>
      <w:r w:rsidR="00C0501D">
        <w:rPr>
          <w:rFonts w:ascii="Arial" w:hAnsi="Arial" w:cs="Arial"/>
          <w:sz w:val="20"/>
          <w:szCs w:val="20"/>
        </w:rPr>
        <w:t>District</w:t>
      </w:r>
      <w:r w:rsidRPr="00816E9A">
        <w:rPr>
          <w:rFonts w:ascii="Arial" w:hAnsi="Arial" w:cs="Arial"/>
          <w:sz w:val="20"/>
          <w:szCs w:val="20"/>
        </w:rPr>
        <w:t>’s</w:t>
      </w:r>
      <w:r w:rsidR="00F23C82" w:rsidRPr="00D24E00">
        <w:rPr>
          <w:rFonts w:ascii="Arial" w:hAnsi="Arial" w:cs="Arial"/>
          <w:sz w:val="20"/>
          <w:szCs w:val="20"/>
        </w:rPr>
        <w:t xml:space="preserve"> response</w:t>
      </w:r>
      <w:r w:rsidRPr="00D24E00">
        <w:rPr>
          <w:rFonts w:ascii="Arial" w:hAnsi="Arial" w:cs="Arial"/>
          <w:sz w:val="20"/>
          <w:szCs w:val="20"/>
        </w:rPr>
        <w:t xml:space="preserve"> or within 15 days of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failure to respond within the </w:t>
      </w:r>
      <w:r w:rsidR="004E5AF5" w:rsidRPr="00D24E00">
        <w:rPr>
          <w:rFonts w:ascii="Arial" w:hAnsi="Arial" w:cs="Arial"/>
          <w:sz w:val="20"/>
          <w:szCs w:val="20"/>
        </w:rPr>
        <w:t>applicable 45-day</w:t>
      </w:r>
      <w:r w:rsidRPr="00D24E00">
        <w:rPr>
          <w:rFonts w:ascii="Arial" w:hAnsi="Arial" w:cs="Arial"/>
          <w:sz w:val="20"/>
          <w:szCs w:val="20"/>
        </w:rPr>
        <w:t xml:space="preserve"> time</w:t>
      </w:r>
      <w:r w:rsidR="004E5AF5" w:rsidRPr="00D24E00">
        <w:rPr>
          <w:rFonts w:ascii="Arial" w:hAnsi="Arial" w:cs="Arial"/>
          <w:sz w:val="20"/>
          <w:szCs w:val="20"/>
        </w:rPr>
        <w:t xml:space="preserve"> period under Section 12.3</w:t>
      </w:r>
      <w:r w:rsidRPr="00D24E00">
        <w:rPr>
          <w:rFonts w:ascii="Arial" w:hAnsi="Arial" w:cs="Arial"/>
          <w:sz w:val="20"/>
          <w:szCs w:val="20"/>
        </w:rPr>
        <w:t xml:space="preserve">, respectively, </w:t>
      </w:r>
      <w:r w:rsidR="0000411C" w:rsidRPr="00D24E00">
        <w:rPr>
          <w:rFonts w:ascii="Arial" w:hAnsi="Arial" w:cs="Arial"/>
          <w:sz w:val="20"/>
          <w:szCs w:val="20"/>
        </w:rPr>
        <w:t xml:space="preserve">Contractor may notify </w:t>
      </w:r>
      <w:r w:rsidR="00C0501D">
        <w:rPr>
          <w:rFonts w:ascii="Arial" w:hAnsi="Arial" w:cs="Arial"/>
          <w:sz w:val="20"/>
          <w:szCs w:val="20"/>
        </w:rPr>
        <w:t>District</w:t>
      </w:r>
      <w:r w:rsidR="0000411C" w:rsidRPr="00D24E00">
        <w:rPr>
          <w:rFonts w:ascii="Arial" w:hAnsi="Arial" w:cs="Arial"/>
          <w:sz w:val="20"/>
          <w:szCs w:val="20"/>
        </w:rPr>
        <w:t xml:space="preserve"> of the dispute in writing sent by registered or certified mail, return receipt requested, </w:t>
      </w:r>
      <w:r w:rsidRPr="00D24E00">
        <w:rPr>
          <w:rFonts w:ascii="Arial" w:hAnsi="Arial" w:cs="Arial"/>
          <w:sz w:val="20"/>
          <w:szCs w:val="20"/>
        </w:rPr>
        <w:t xml:space="preserve">and demand an informal conference to meet and confer for settlement of the issues in dispute. If Contractor fails to </w:t>
      </w:r>
      <w:r w:rsidR="00C87D65">
        <w:rPr>
          <w:rFonts w:ascii="Arial" w:hAnsi="Arial" w:cs="Arial"/>
          <w:sz w:val="20"/>
          <w:szCs w:val="20"/>
        </w:rPr>
        <w:t xml:space="preserve">notify </w:t>
      </w:r>
      <w:r w:rsidR="00C0501D">
        <w:rPr>
          <w:rFonts w:ascii="Arial" w:hAnsi="Arial" w:cs="Arial"/>
          <w:sz w:val="20"/>
          <w:szCs w:val="20"/>
        </w:rPr>
        <w:t>District</w:t>
      </w:r>
      <w:r w:rsidR="00C87D65">
        <w:rPr>
          <w:rFonts w:ascii="Arial" w:hAnsi="Arial" w:cs="Arial"/>
          <w:sz w:val="20"/>
          <w:szCs w:val="20"/>
        </w:rPr>
        <w:t xml:space="preserve"> of the </w:t>
      </w:r>
      <w:r w:rsidRPr="00D24E00">
        <w:rPr>
          <w:rFonts w:ascii="Arial" w:hAnsi="Arial" w:cs="Arial"/>
          <w:sz w:val="20"/>
          <w:szCs w:val="20"/>
        </w:rPr>
        <w:t xml:space="preserve">dispute </w:t>
      </w:r>
      <w:r w:rsidR="00C87D65">
        <w:rPr>
          <w:rFonts w:ascii="Arial" w:hAnsi="Arial" w:cs="Arial"/>
          <w:sz w:val="20"/>
          <w:szCs w:val="20"/>
        </w:rPr>
        <w:t>and demand an informal conference to meet and confer</w:t>
      </w:r>
      <w:r w:rsidR="0000411C" w:rsidRPr="00D24E00">
        <w:rPr>
          <w:rFonts w:ascii="Arial" w:hAnsi="Arial" w:cs="Arial"/>
          <w:sz w:val="20"/>
          <w:szCs w:val="20"/>
        </w:rPr>
        <w:t xml:space="preserve"> </w:t>
      </w:r>
      <w:r w:rsidRPr="00D24E00">
        <w:rPr>
          <w:rFonts w:ascii="Arial" w:hAnsi="Arial" w:cs="Arial"/>
          <w:sz w:val="20"/>
          <w:szCs w:val="20"/>
        </w:rPr>
        <w:t>in wri</w:t>
      </w:r>
      <w:r w:rsidR="0000411C" w:rsidRPr="00D24E00">
        <w:rPr>
          <w:rFonts w:ascii="Arial" w:hAnsi="Arial" w:cs="Arial"/>
          <w:sz w:val="20"/>
          <w:szCs w:val="20"/>
        </w:rPr>
        <w:t>ting within the specified time</w:t>
      </w:r>
      <w:r w:rsidRPr="00D24E00">
        <w:rPr>
          <w:rFonts w:ascii="Arial" w:hAnsi="Arial" w:cs="Arial"/>
          <w:sz w:val="20"/>
          <w:szCs w:val="20"/>
        </w:rPr>
        <w:t>, Contractor’s Claim will be deemed waived.</w:t>
      </w:r>
    </w:p>
    <w:p w14:paraId="7305E278" w14:textId="77777777" w:rsidR="00135853" w:rsidRPr="00D24E00" w:rsidRDefault="00135853" w:rsidP="00135853">
      <w:pPr>
        <w:tabs>
          <w:tab w:val="left" w:pos="720"/>
        </w:tabs>
        <w:ind w:left="720"/>
        <w:rPr>
          <w:rFonts w:ascii="Arial" w:hAnsi="Arial" w:cs="Arial"/>
          <w:sz w:val="20"/>
          <w:szCs w:val="20"/>
        </w:rPr>
      </w:pPr>
    </w:p>
    <w:p w14:paraId="43CE12B9" w14:textId="084E00E6" w:rsidR="00135853" w:rsidRPr="00D24E00" w:rsidRDefault="00135853" w:rsidP="00135853">
      <w:pPr>
        <w:ind w:left="720"/>
        <w:rPr>
          <w:rFonts w:ascii="Arial" w:hAnsi="Arial" w:cs="Arial"/>
          <w:sz w:val="20"/>
          <w:szCs w:val="20"/>
        </w:rPr>
      </w:pPr>
      <w:r w:rsidRPr="00D24E00">
        <w:rPr>
          <w:rFonts w:ascii="Arial" w:hAnsi="Arial" w:cs="Arial"/>
          <w:sz w:val="20"/>
          <w:szCs w:val="20"/>
        </w:rPr>
        <w:t>(A)</w:t>
      </w:r>
      <w:r w:rsidR="009D2E58" w:rsidRPr="00D24E00">
        <w:rPr>
          <w:rFonts w:ascii="Arial" w:hAnsi="Arial" w:cs="Arial"/>
          <w:sz w:val="20"/>
          <w:szCs w:val="20"/>
        </w:rPr>
        <w:tab/>
      </w:r>
      <w:r w:rsidRPr="00D24E00">
        <w:rPr>
          <w:rFonts w:ascii="Arial" w:hAnsi="Arial" w:cs="Arial"/>
          <w:b/>
          <w:i/>
          <w:sz w:val="20"/>
          <w:szCs w:val="20"/>
        </w:rPr>
        <w:t>Schedule Meet and Confer.</w:t>
      </w:r>
      <w:r w:rsidRPr="00D24E00">
        <w:rPr>
          <w:rFonts w:ascii="Arial" w:hAnsi="Arial" w:cs="Arial"/>
          <w:sz w:val="20"/>
          <w:szCs w:val="20"/>
        </w:rPr>
        <w:t xml:space="preserve">  Upon receipt of the demand to meet and confer, </w:t>
      </w:r>
      <w:r w:rsidR="00C0501D">
        <w:rPr>
          <w:rFonts w:ascii="Arial" w:hAnsi="Arial" w:cs="Arial"/>
          <w:sz w:val="20"/>
          <w:szCs w:val="20"/>
        </w:rPr>
        <w:t>District</w:t>
      </w:r>
      <w:r w:rsidRPr="00D24E00">
        <w:rPr>
          <w:rFonts w:ascii="Arial" w:hAnsi="Arial" w:cs="Arial"/>
          <w:sz w:val="20"/>
          <w:szCs w:val="20"/>
        </w:rPr>
        <w:t xml:space="preserve"> will schedule the meet and confer conference to be held within 30 days, or later if needed to ensure the mutual availability of </w:t>
      </w:r>
      <w:r w:rsidR="0000411C" w:rsidRPr="00D24E00">
        <w:rPr>
          <w:rFonts w:ascii="Arial" w:hAnsi="Arial" w:cs="Arial"/>
          <w:sz w:val="20"/>
          <w:szCs w:val="20"/>
        </w:rPr>
        <w:t>each of</w:t>
      </w:r>
      <w:r w:rsidRPr="00D24E00">
        <w:rPr>
          <w:rFonts w:ascii="Arial" w:hAnsi="Arial" w:cs="Arial"/>
          <w:sz w:val="20"/>
          <w:szCs w:val="20"/>
        </w:rPr>
        <w:t xml:space="preserve"> the individuals that each party requires to represent its interests at the meet and confer conference.  </w:t>
      </w:r>
    </w:p>
    <w:p w14:paraId="53B12A3C" w14:textId="77777777" w:rsidR="00135853" w:rsidRPr="00D24E00" w:rsidRDefault="00135853" w:rsidP="00135853">
      <w:pPr>
        <w:ind w:left="720"/>
        <w:rPr>
          <w:rFonts w:ascii="Arial" w:hAnsi="Arial" w:cs="Arial"/>
          <w:sz w:val="20"/>
          <w:szCs w:val="20"/>
        </w:rPr>
      </w:pPr>
    </w:p>
    <w:p w14:paraId="4EAE1045" w14:textId="1691666D" w:rsidR="00135853" w:rsidRPr="00D24E00" w:rsidRDefault="00135853" w:rsidP="00135853">
      <w:pPr>
        <w:ind w:left="720"/>
        <w:rPr>
          <w:rFonts w:ascii="Arial" w:hAnsi="Arial" w:cs="Arial"/>
          <w:sz w:val="20"/>
          <w:szCs w:val="20"/>
        </w:rPr>
      </w:pPr>
      <w:r w:rsidRPr="00D24E00">
        <w:rPr>
          <w:rFonts w:ascii="Arial" w:hAnsi="Arial" w:cs="Arial"/>
          <w:sz w:val="20"/>
          <w:szCs w:val="20"/>
        </w:rPr>
        <w:t>(B)</w:t>
      </w:r>
      <w:r w:rsidR="009D2E58" w:rsidRPr="00D24E00">
        <w:rPr>
          <w:rFonts w:ascii="Arial" w:hAnsi="Arial" w:cs="Arial"/>
          <w:sz w:val="20"/>
          <w:szCs w:val="20"/>
        </w:rPr>
        <w:tab/>
      </w:r>
      <w:r w:rsidRPr="00D24E00">
        <w:rPr>
          <w:rFonts w:ascii="Arial" w:hAnsi="Arial" w:cs="Arial"/>
          <w:b/>
          <w:i/>
          <w:sz w:val="20"/>
          <w:szCs w:val="20"/>
        </w:rPr>
        <w:t>Location for Meet and Confer.</w:t>
      </w:r>
      <w:r w:rsidRPr="00D24E00">
        <w:rPr>
          <w:rFonts w:ascii="Arial" w:hAnsi="Arial" w:cs="Arial"/>
          <w:sz w:val="20"/>
          <w:szCs w:val="20"/>
        </w:rPr>
        <w:t xml:space="preserve">  The </w:t>
      </w:r>
      <w:proofErr w:type="gramStart"/>
      <w:r w:rsidRPr="00D24E00">
        <w:rPr>
          <w:rFonts w:ascii="Arial" w:hAnsi="Arial" w:cs="Arial"/>
          <w:sz w:val="20"/>
          <w:szCs w:val="20"/>
        </w:rPr>
        <w:t>meet</w:t>
      </w:r>
      <w:proofErr w:type="gramEnd"/>
      <w:r w:rsidRPr="00D24E00">
        <w:rPr>
          <w:rFonts w:ascii="Arial" w:hAnsi="Arial" w:cs="Arial"/>
          <w:sz w:val="20"/>
          <w:szCs w:val="20"/>
        </w:rPr>
        <w:t xml:space="preserve"> </w:t>
      </w:r>
      <w:proofErr w:type="gramStart"/>
      <w:r w:rsidRPr="00D24E00">
        <w:rPr>
          <w:rFonts w:ascii="Arial" w:hAnsi="Arial" w:cs="Arial"/>
          <w:sz w:val="20"/>
          <w:szCs w:val="20"/>
        </w:rPr>
        <w:t>and confer</w:t>
      </w:r>
      <w:proofErr w:type="gramEnd"/>
      <w:r w:rsidRPr="00D24E00">
        <w:rPr>
          <w:rFonts w:ascii="Arial" w:hAnsi="Arial" w:cs="Arial"/>
          <w:sz w:val="20"/>
          <w:szCs w:val="20"/>
        </w:rPr>
        <w:t xml:space="preserve"> conference will be scheduled at a location at or near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principal office.  </w:t>
      </w:r>
    </w:p>
    <w:p w14:paraId="06B3040E" w14:textId="77777777" w:rsidR="00135853" w:rsidRPr="00D24E00" w:rsidRDefault="00135853" w:rsidP="00135853">
      <w:pPr>
        <w:ind w:left="720"/>
        <w:rPr>
          <w:rFonts w:ascii="Arial" w:hAnsi="Arial" w:cs="Arial"/>
          <w:sz w:val="20"/>
          <w:szCs w:val="20"/>
        </w:rPr>
      </w:pPr>
    </w:p>
    <w:p w14:paraId="1CAF5086" w14:textId="706E6E4B" w:rsidR="00135853" w:rsidRPr="00D24E00" w:rsidRDefault="00135853" w:rsidP="00135853">
      <w:pPr>
        <w:ind w:left="720"/>
        <w:rPr>
          <w:rFonts w:ascii="Arial" w:hAnsi="Arial" w:cs="Arial"/>
          <w:sz w:val="20"/>
          <w:szCs w:val="20"/>
        </w:rPr>
      </w:pPr>
      <w:r w:rsidRPr="00D24E00">
        <w:rPr>
          <w:rFonts w:ascii="Arial" w:hAnsi="Arial" w:cs="Arial"/>
          <w:sz w:val="20"/>
          <w:szCs w:val="20"/>
        </w:rPr>
        <w:t>(C)</w:t>
      </w:r>
      <w:r w:rsidR="009D2E58" w:rsidRPr="00D24E00">
        <w:rPr>
          <w:rFonts w:ascii="Arial" w:hAnsi="Arial" w:cs="Arial"/>
          <w:sz w:val="20"/>
          <w:szCs w:val="20"/>
        </w:rPr>
        <w:tab/>
      </w:r>
      <w:r w:rsidRPr="00D24E00">
        <w:rPr>
          <w:rFonts w:ascii="Arial" w:hAnsi="Arial" w:cs="Arial"/>
          <w:b/>
          <w:i/>
          <w:sz w:val="20"/>
          <w:szCs w:val="20"/>
        </w:rPr>
        <w:t>Written Statement After Meet and Confer.</w:t>
      </w:r>
      <w:r w:rsidRPr="00D24E00">
        <w:rPr>
          <w:rFonts w:ascii="Arial" w:hAnsi="Arial" w:cs="Arial"/>
          <w:sz w:val="20"/>
          <w:szCs w:val="20"/>
        </w:rPr>
        <w:t xml:space="preserve">  Within ten working days after the </w:t>
      </w:r>
      <w:proofErr w:type="gramStart"/>
      <w:r w:rsidRPr="00D24E00">
        <w:rPr>
          <w:rFonts w:ascii="Arial" w:hAnsi="Arial" w:cs="Arial"/>
          <w:sz w:val="20"/>
          <w:szCs w:val="20"/>
        </w:rPr>
        <w:t>meet</w:t>
      </w:r>
      <w:proofErr w:type="gramEnd"/>
      <w:r w:rsidRPr="00D24E00">
        <w:rPr>
          <w:rFonts w:ascii="Arial" w:hAnsi="Arial" w:cs="Arial"/>
          <w:sz w:val="20"/>
          <w:szCs w:val="20"/>
        </w:rPr>
        <w:t xml:space="preserve"> and </w:t>
      </w:r>
      <w:proofErr w:type="gramStart"/>
      <w:r w:rsidRPr="00D24E00">
        <w:rPr>
          <w:rFonts w:ascii="Arial" w:hAnsi="Arial" w:cs="Arial"/>
          <w:sz w:val="20"/>
          <w:szCs w:val="20"/>
        </w:rPr>
        <w:t>confer</w:t>
      </w:r>
      <w:proofErr w:type="gramEnd"/>
      <w:r w:rsidRPr="00D24E00">
        <w:rPr>
          <w:rFonts w:ascii="Arial" w:hAnsi="Arial" w:cs="Arial"/>
          <w:sz w:val="20"/>
          <w:szCs w:val="20"/>
        </w:rPr>
        <w:t xml:space="preserve"> has concluded, </w:t>
      </w:r>
      <w:r w:rsidR="00C0501D">
        <w:rPr>
          <w:rFonts w:ascii="Arial" w:hAnsi="Arial" w:cs="Arial"/>
          <w:sz w:val="20"/>
          <w:szCs w:val="20"/>
        </w:rPr>
        <w:t>District</w:t>
      </w:r>
      <w:r w:rsidRPr="00D24E00">
        <w:rPr>
          <w:rFonts w:ascii="Arial" w:hAnsi="Arial" w:cs="Arial"/>
          <w:sz w:val="20"/>
          <w:szCs w:val="20"/>
        </w:rPr>
        <w:t xml:space="preserve"> will issue a written statement identifying which portion(s) of the Claim </w:t>
      </w:r>
      <w:proofErr w:type="gramStart"/>
      <w:r w:rsidRPr="00D24E00">
        <w:rPr>
          <w:rFonts w:ascii="Arial" w:hAnsi="Arial" w:cs="Arial"/>
          <w:sz w:val="20"/>
          <w:szCs w:val="20"/>
        </w:rPr>
        <w:t>remain</w:t>
      </w:r>
      <w:proofErr w:type="gramEnd"/>
      <w:r w:rsidRPr="00D24E00">
        <w:rPr>
          <w:rFonts w:ascii="Arial" w:hAnsi="Arial" w:cs="Arial"/>
          <w:sz w:val="20"/>
          <w:szCs w:val="20"/>
        </w:rPr>
        <w:t xml:space="preserve"> in dispute, if any.</w:t>
      </w:r>
    </w:p>
    <w:p w14:paraId="0CB0EA71" w14:textId="77777777" w:rsidR="00135853" w:rsidRPr="00D24E00" w:rsidRDefault="00135853" w:rsidP="00135853">
      <w:pPr>
        <w:ind w:left="720"/>
        <w:rPr>
          <w:rFonts w:ascii="Arial" w:hAnsi="Arial" w:cs="Arial"/>
          <w:sz w:val="20"/>
          <w:szCs w:val="20"/>
        </w:rPr>
      </w:pPr>
    </w:p>
    <w:p w14:paraId="7A1EA8A5" w14:textId="69E4EB8B" w:rsidR="00135853" w:rsidRPr="00D24E00" w:rsidRDefault="00135853" w:rsidP="00135853">
      <w:pPr>
        <w:ind w:left="720"/>
        <w:rPr>
          <w:rFonts w:ascii="Arial" w:hAnsi="Arial" w:cs="Arial"/>
          <w:sz w:val="20"/>
          <w:szCs w:val="20"/>
        </w:rPr>
      </w:pPr>
      <w:r w:rsidRPr="00D24E00">
        <w:rPr>
          <w:rFonts w:ascii="Arial" w:hAnsi="Arial" w:cs="Arial"/>
          <w:sz w:val="20"/>
          <w:szCs w:val="20"/>
        </w:rPr>
        <w:t>(D)</w:t>
      </w:r>
      <w:r w:rsidR="009D2E58" w:rsidRPr="00D24E00">
        <w:rPr>
          <w:rFonts w:ascii="Arial" w:hAnsi="Arial" w:cs="Arial"/>
          <w:sz w:val="20"/>
          <w:szCs w:val="20"/>
        </w:rPr>
        <w:tab/>
      </w:r>
      <w:r w:rsidRPr="00D24E00">
        <w:rPr>
          <w:rFonts w:ascii="Arial" w:hAnsi="Arial" w:cs="Arial"/>
          <w:b/>
          <w:i/>
          <w:sz w:val="20"/>
          <w:szCs w:val="20"/>
        </w:rPr>
        <w:t>Submission to Mediation.</w:t>
      </w:r>
      <w:r w:rsidRPr="00D24E00">
        <w:rPr>
          <w:rFonts w:ascii="Arial" w:hAnsi="Arial" w:cs="Arial"/>
          <w:sz w:val="20"/>
          <w:szCs w:val="20"/>
        </w:rPr>
        <w:t xml:space="preserve">  If the Claim or any portion remains in dispute following the meet and confer conference, within ten working days after </w:t>
      </w:r>
      <w:r>
        <w:rPr>
          <w:rFonts w:ascii="Arial" w:hAnsi="Arial" w:cs="Arial"/>
          <w:sz w:val="20"/>
          <w:szCs w:val="20"/>
        </w:rPr>
        <w:t xml:space="preserve">the </w:t>
      </w:r>
      <w:r w:rsidR="00C0501D">
        <w:rPr>
          <w:rFonts w:ascii="Arial" w:hAnsi="Arial" w:cs="Arial"/>
          <w:sz w:val="20"/>
          <w:szCs w:val="20"/>
        </w:rPr>
        <w:t>District</w:t>
      </w:r>
      <w:r w:rsidRPr="00D24E00">
        <w:rPr>
          <w:rFonts w:ascii="Arial" w:hAnsi="Arial" w:cs="Arial"/>
          <w:sz w:val="20"/>
          <w:szCs w:val="20"/>
        </w:rPr>
        <w:t xml:space="preserve"> issues the written statement identifying any portion(s) of the Claim remaining in dispute, the </w:t>
      </w:r>
      <w:r w:rsidR="00B16469" w:rsidRPr="00D24E00">
        <w:rPr>
          <w:rFonts w:ascii="Arial" w:hAnsi="Arial" w:cs="Arial"/>
          <w:sz w:val="20"/>
          <w:szCs w:val="20"/>
        </w:rPr>
        <w:t xml:space="preserve">Contractor may identify in writing </w:t>
      </w:r>
      <w:r w:rsidRPr="00D24E00">
        <w:rPr>
          <w:rFonts w:ascii="Arial" w:hAnsi="Arial" w:cs="Arial"/>
          <w:sz w:val="20"/>
          <w:szCs w:val="20"/>
        </w:rPr>
        <w:t xml:space="preserve">disputed portion(s) </w:t>
      </w:r>
      <w:r w:rsidR="00B16469" w:rsidRPr="00D24E00">
        <w:rPr>
          <w:rFonts w:ascii="Arial" w:hAnsi="Arial" w:cs="Arial"/>
          <w:sz w:val="20"/>
          <w:szCs w:val="20"/>
        </w:rPr>
        <w:t xml:space="preserve">of the </w:t>
      </w:r>
      <w:r w:rsidR="00E54FC1" w:rsidRPr="00D24E00">
        <w:rPr>
          <w:rFonts w:ascii="Arial" w:hAnsi="Arial" w:cs="Arial"/>
          <w:sz w:val="20"/>
          <w:szCs w:val="20"/>
        </w:rPr>
        <w:t>C</w:t>
      </w:r>
      <w:r w:rsidR="00B16469" w:rsidRPr="00D24E00">
        <w:rPr>
          <w:rFonts w:ascii="Arial" w:hAnsi="Arial" w:cs="Arial"/>
          <w:sz w:val="20"/>
          <w:szCs w:val="20"/>
        </w:rPr>
        <w:t xml:space="preserve">laim, which </w:t>
      </w:r>
      <w:r w:rsidRPr="00D24E00">
        <w:rPr>
          <w:rFonts w:ascii="Arial" w:hAnsi="Arial" w:cs="Arial"/>
          <w:sz w:val="20"/>
          <w:szCs w:val="20"/>
        </w:rPr>
        <w:t xml:space="preserve">will be submitted for mediation, as set forth below. </w:t>
      </w:r>
    </w:p>
    <w:p w14:paraId="6C3525EE" w14:textId="4C6539E6" w:rsidR="00135853" w:rsidRPr="00D24E00" w:rsidRDefault="00135853" w:rsidP="0000411C">
      <w:pPr>
        <w:rPr>
          <w:rFonts w:ascii="Arial" w:hAnsi="Arial" w:cs="Arial"/>
          <w:sz w:val="20"/>
          <w:szCs w:val="20"/>
        </w:rPr>
      </w:pPr>
    </w:p>
    <w:p w14:paraId="4DFD0542" w14:textId="77777777" w:rsidR="00135853" w:rsidRPr="00D24E00" w:rsidRDefault="00135853" w:rsidP="00135853">
      <w:pPr>
        <w:rPr>
          <w:rFonts w:ascii="Arial" w:hAnsi="Arial" w:cs="Arial"/>
          <w:b/>
          <w:sz w:val="20"/>
          <w:szCs w:val="20"/>
        </w:rPr>
      </w:pPr>
      <w:bookmarkStart w:id="334" w:name="_Toc420659916"/>
      <w:bookmarkStart w:id="335" w:name="_Toc467660858"/>
      <w:bookmarkStart w:id="336" w:name="_Toc512525373"/>
      <w:bookmarkStart w:id="337" w:name="_Toc186540631"/>
      <w:r w:rsidRPr="00D24E00">
        <w:rPr>
          <w:rStyle w:val="ContractHeading2Char"/>
          <w:sz w:val="20"/>
        </w:rPr>
        <w:t>12.5</w:t>
      </w:r>
      <w:r w:rsidRPr="00D24E00">
        <w:rPr>
          <w:rStyle w:val="ContractHeading2Char"/>
          <w:sz w:val="20"/>
        </w:rPr>
        <w:tab/>
        <w:t>Mediation and Government Code Claims</w:t>
      </w:r>
      <w:bookmarkEnd w:id="334"/>
      <w:bookmarkEnd w:id="335"/>
      <w:bookmarkEnd w:id="336"/>
      <w:bookmarkEnd w:id="337"/>
      <w:r w:rsidRPr="00D24E00">
        <w:rPr>
          <w:rFonts w:ascii="Arial" w:hAnsi="Arial" w:cs="Arial"/>
          <w:b/>
          <w:sz w:val="20"/>
          <w:szCs w:val="20"/>
        </w:rPr>
        <w:t>.</w:t>
      </w:r>
    </w:p>
    <w:p w14:paraId="7EBFA118" w14:textId="77777777" w:rsidR="00135853" w:rsidRPr="00D24E00" w:rsidRDefault="00135853" w:rsidP="00135853">
      <w:pPr>
        <w:ind w:left="720"/>
        <w:rPr>
          <w:rFonts w:ascii="Arial" w:hAnsi="Arial" w:cs="Arial"/>
          <w:sz w:val="20"/>
          <w:szCs w:val="20"/>
        </w:rPr>
      </w:pPr>
    </w:p>
    <w:p w14:paraId="18941A0B" w14:textId="40C65CA4" w:rsidR="00135853" w:rsidRPr="00D24E00" w:rsidRDefault="00135853" w:rsidP="00135853">
      <w:pPr>
        <w:ind w:left="720"/>
        <w:rPr>
          <w:rFonts w:ascii="Arial" w:hAnsi="Arial"/>
          <w:sz w:val="20"/>
          <w:szCs w:val="20"/>
        </w:rPr>
      </w:pPr>
      <w:r w:rsidRPr="00D24E00">
        <w:rPr>
          <w:rFonts w:ascii="Arial" w:hAnsi="Arial" w:cs="Arial"/>
          <w:sz w:val="20"/>
          <w:szCs w:val="20"/>
        </w:rPr>
        <w:t>(A</w:t>
      </w:r>
      <w:r w:rsidRPr="00D24E00">
        <w:rPr>
          <w:rFonts w:ascii="Arial" w:hAnsi="Arial"/>
          <w:sz w:val="20"/>
          <w:szCs w:val="20"/>
        </w:rPr>
        <w:t>)</w:t>
      </w:r>
      <w:r w:rsidRPr="00D24E00">
        <w:rPr>
          <w:rFonts w:ascii="Arial" w:hAnsi="Arial"/>
          <w:sz w:val="20"/>
          <w:szCs w:val="20"/>
        </w:rPr>
        <w:tab/>
      </w:r>
      <w:r w:rsidRPr="00D24E00">
        <w:rPr>
          <w:rFonts w:ascii="Arial" w:hAnsi="Arial"/>
          <w:b/>
          <w:i/>
          <w:sz w:val="20"/>
          <w:szCs w:val="20"/>
        </w:rPr>
        <w:t>Mediation.</w:t>
      </w:r>
      <w:r w:rsidRPr="00D24E00">
        <w:rPr>
          <w:rFonts w:ascii="Arial" w:hAnsi="Arial"/>
          <w:b/>
          <w:sz w:val="20"/>
          <w:szCs w:val="20"/>
        </w:rPr>
        <w:t xml:space="preserve">  </w:t>
      </w:r>
      <w:r w:rsidR="0000411C" w:rsidRPr="00D24E00">
        <w:rPr>
          <w:rFonts w:ascii="Arial" w:hAnsi="Arial"/>
          <w:sz w:val="20"/>
          <w:szCs w:val="20"/>
        </w:rPr>
        <w:t xml:space="preserve">Within ten working days </w:t>
      </w:r>
      <w:r w:rsidR="0000411C" w:rsidRPr="00D24E00">
        <w:rPr>
          <w:rFonts w:ascii="Arial" w:hAnsi="Arial" w:cs="Arial"/>
          <w:sz w:val="20"/>
          <w:szCs w:val="20"/>
        </w:rPr>
        <w:t xml:space="preserve">after </w:t>
      </w:r>
      <w:r w:rsidR="0000411C">
        <w:rPr>
          <w:rFonts w:ascii="Arial" w:hAnsi="Arial" w:cs="Arial"/>
          <w:sz w:val="20"/>
          <w:szCs w:val="20"/>
        </w:rPr>
        <w:t xml:space="preserve">the </w:t>
      </w:r>
      <w:proofErr w:type="gramStart"/>
      <w:r w:rsidR="00C0501D">
        <w:rPr>
          <w:rFonts w:ascii="Arial" w:hAnsi="Arial" w:cs="Arial"/>
          <w:sz w:val="20"/>
          <w:szCs w:val="20"/>
        </w:rPr>
        <w:t>District</w:t>
      </w:r>
      <w:proofErr w:type="gramEnd"/>
      <w:r w:rsidR="0000411C" w:rsidRPr="00D24E00">
        <w:rPr>
          <w:rFonts w:ascii="Arial" w:hAnsi="Arial" w:cs="Arial"/>
          <w:sz w:val="20"/>
          <w:szCs w:val="20"/>
        </w:rPr>
        <w:t xml:space="preserve"> issues the written statement identifying any portion(s) of the Claim remaining in dispute</w:t>
      </w:r>
      <w:r w:rsidR="0000411C" w:rsidRPr="00D24E00">
        <w:rPr>
          <w:rFonts w:ascii="Arial" w:hAnsi="Arial"/>
          <w:sz w:val="20"/>
          <w:szCs w:val="20"/>
        </w:rPr>
        <w:t xml:space="preserve"> following the meet and confer, </w:t>
      </w:r>
      <w:r w:rsidR="00C0501D">
        <w:rPr>
          <w:rFonts w:ascii="Arial" w:hAnsi="Arial"/>
          <w:sz w:val="20"/>
          <w:szCs w:val="20"/>
        </w:rPr>
        <w:t>District</w:t>
      </w:r>
      <w:r w:rsidR="0000411C" w:rsidRPr="00D24E00">
        <w:rPr>
          <w:rFonts w:ascii="Arial" w:hAnsi="Arial"/>
          <w:sz w:val="20"/>
          <w:szCs w:val="20"/>
        </w:rPr>
        <w:t xml:space="preserve"> and Contractor will mutually agree to a mediator, as provided under Public Contract Code </w:t>
      </w:r>
      <w:r w:rsidR="00C07141" w:rsidRPr="00D24E00">
        <w:rPr>
          <w:rFonts w:ascii="Arial" w:hAnsi="Arial"/>
          <w:sz w:val="20"/>
          <w:szCs w:val="20"/>
        </w:rPr>
        <w:t>§</w:t>
      </w:r>
      <w:r w:rsidR="0000411C" w:rsidRPr="00D24E00">
        <w:rPr>
          <w:rFonts w:ascii="Arial" w:hAnsi="Arial"/>
          <w:sz w:val="20"/>
          <w:szCs w:val="20"/>
        </w:rPr>
        <w:t xml:space="preserve"> 9204. </w:t>
      </w:r>
      <w:r w:rsidRPr="00D24E00">
        <w:rPr>
          <w:rFonts w:ascii="Arial" w:hAnsi="Arial"/>
          <w:sz w:val="20"/>
          <w:szCs w:val="20"/>
        </w:rPr>
        <w:t xml:space="preserve">Mediation </w:t>
      </w:r>
      <w:r w:rsidR="0000411C" w:rsidRPr="00D24E00">
        <w:rPr>
          <w:rFonts w:ascii="Arial" w:hAnsi="Arial"/>
          <w:sz w:val="20"/>
          <w:szCs w:val="20"/>
        </w:rPr>
        <w:t>will be scheduled</w:t>
      </w:r>
      <w:r w:rsidRPr="00D24E00">
        <w:rPr>
          <w:rFonts w:ascii="Arial" w:hAnsi="Arial"/>
          <w:sz w:val="20"/>
          <w:szCs w:val="20"/>
        </w:rPr>
        <w:t xml:space="preserve"> </w:t>
      </w:r>
      <w:r w:rsidRPr="00D24E00">
        <w:rPr>
          <w:rFonts w:ascii="Arial" w:hAnsi="Arial" w:cs="Arial"/>
          <w:sz w:val="20"/>
          <w:szCs w:val="20"/>
        </w:rPr>
        <w:t>to ensure the mutual availability o</w:t>
      </w:r>
      <w:r w:rsidR="0000411C" w:rsidRPr="00D24E00">
        <w:rPr>
          <w:rFonts w:ascii="Arial" w:hAnsi="Arial" w:cs="Arial"/>
          <w:sz w:val="20"/>
          <w:szCs w:val="20"/>
        </w:rPr>
        <w:t xml:space="preserve">f the selected mediator and </w:t>
      </w:r>
      <w:proofErr w:type="gramStart"/>
      <w:r w:rsidR="0000411C" w:rsidRPr="00D24E00">
        <w:rPr>
          <w:rFonts w:ascii="Arial" w:hAnsi="Arial" w:cs="Arial"/>
          <w:sz w:val="20"/>
          <w:szCs w:val="20"/>
        </w:rPr>
        <w:t xml:space="preserve">all </w:t>
      </w:r>
      <w:r w:rsidRPr="00D24E00">
        <w:rPr>
          <w:rFonts w:ascii="Arial" w:hAnsi="Arial" w:cs="Arial"/>
          <w:sz w:val="20"/>
          <w:szCs w:val="20"/>
        </w:rPr>
        <w:t>of</w:t>
      </w:r>
      <w:proofErr w:type="gramEnd"/>
      <w:r w:rsidRPr="00D24E00">
        <w:rPr>
          <w:rFonts w:ascii="Arial" w:hAnsi="Arial" w:cs="Arial"/>
          <w:sz w:val="20"/>
          <w:szCs w:val="20"/>
        </w:rPr>
        <w:t xml:space="preserve"> the individuals that each party requires to represent its interests.</w:t>
      </w:r>
      <w:r w:rsidRPr="00D24E00">
        <w:rPr>
          <w:rFonts w:ascii="Arial" w:hAnsi="Arial"/>
          <w:sz w:val="20"/>
          <w:szCs w:val="20"/>
        </w:rPr>
        <w:t xml:space="preserve"> </w:t>
      </w:r>
      <w:r w:rsidR="00E54FC1" w:rsidRPr="00D24E00">
        <w:rPr>
          <w:rFonts w:ascii="Arial" w:hAnsi="Arial"/>
          <w:sz w:val="20"/>
          <w:szCs w:val="20"/>
        </w:rPr>
        <w:t xml:space="preserve">If there are multiple Claims in dispute, the parties may agree to schedule the mediation to address all outstanding Claims at the same time. </w:t>
      </w:r>
      <w:r w:rsidRPr="00D24E00">
        <w:rPr>
          <w:rFonts w:ascii="Arial" w:hAnsi="Arial"/>
          <w:sz w:val="20"/>
          <w:szCs w:val="20"/>
        </w:rPr>
        <w:t xml:space="preserve">The parties </w:t>
      </w:r>
      <w:r w:rsidR="0000411C" w:rsidRPr="00D24E00">
        <w:rPr>
          <w:rFonts w:ascii="Arial" w:hAnsi="Arial"/>
          <w:sz w:val="20"/>
          <w:szCs w:val="20"/>
        </w:rPr>
        <w:t>will</w:t>
      </w:r>
      <w:r w:rsidRPr="00D24E00">
        <w:rPr>
          <w:rFonts w:ascii="Arial" w:hAnsi="Arial"/>
          <w:sz w:val="20"/>
          <w:szCs w:val="20"/>
        </w:rPr>
        <w:t xml:space="preserve"> share the costs of </w:t>
      </w:r>
      <w:r w:rsidR="004D0FB8" w:rsidRPr="00D24E00">
        <w:rPr>
          <w:rFonts w:ascii="Arial" w:hAnsi="Arial"/>
          <w:sz w:val="20"/>
          <w:szCs w:val="20"/>
        </w:rPr>
        <w:t>the mediator and mediation fees</w:t>
      </w:r>
      <w:r w:rsidRPr="00D24E00">
        <w:rPr>
          <w:rFonts w:ascii="Arial" w:hAnsi="Arial"/>
          <w:sz w:val="20"/>
          <w:szCs w:val="20"/>
        </w:rPr>
        <w:t xml:space="preserve"> equally, </w:t>
      </w:r>
      <w:r w:rsidR="00DF5090" w:rsidRPr="00D24E00">
        <w:rPr>
          <w:rFonts w:ascii="Arial" w:hAnsi="Arial"/>
          <w:sz w:val="20"/>
          <w:szCs w:val="20"/>
        </w:rPr>
        <w:t>but each party is otherwise solely and separately responsible for its own costs to prepare for and participate in the mediation, including costs for</w:t>
      </w:r>
      <w:r w:rsidR="00FA2AE7" w:rsidRPr="00D24E00">
        <w:rPr>
          <w:rFonts w:ascii="Arial" w:hAnsi="Arial"/>
          <w:sz w:val="20"/>
          <w:szCs w:val="20"/>
        </w:rPr>
        <w:t xml:space="preserve"> its</w:t>
      </w:r>
      <w:r w:rsidRPr="00D24E00">
        <w:rPr>
          <w:rFonts w:ascii="Arial" w:hAnsi="Arial"/>
          <w:sz w:val="20"/>
          <w:szCs w:val="20"/>
        </w:rPr>
        <w:t xml:space="preserve"> legal counsel or any other consultant</w:t>
      </w:r>
      <w:r w:rsidR="0000411C" w:rsidRPr="00D24E00">
        <w:rPr>
          <w:rFonts w:ascii="Arial" w:hAnsi="Arial"/>
          <w:sz w:val="20"/>
          <w:szCs w:val="20"/>
        </w:rPr>
        <w:t>s</w:t>
      </w:r>
      <w:r w:rsidRPr="00D24E00">
        <w:rPr>
          <w:rFonts w:ascii="Arial" w:hAnsi="Arial"/>
          <w:sz w:val="20"/>
          <w:szCs w:val="20"/>
        </w:rPr>
        <w:t>.</w:t>
      </w:r>
    </w:p>
    <w:p w14:paraId="04B7E972" w14:textId="77777777" w:rsidR="00135853" w:rsidRPr="00D24E00" w:rsidRDefault="00135853" w:rsidP="00135853">
      <w:pPr>
        <w:ind w:left="720"/>
        <w:rPr>
          <w:rFonts w:ascii="Arial" w:hAnsi="Arial"/>
          <w:sz w:val="20"/>
          <w:szCs w:val="20"/>
        </w:rPr>
      </w:pPr>
    </w:p>
    <w:p w14:paraId="1E837EE7" w14:textId="586905F4" w:rsidR="00135853" w:rsidRPr="00D24E00" w:rsidRDefault="00135853" w:rsidP="00135853">
      <w:pPr>
        <w:keepNext/>
        <w:keepLines/>
        <w:ind w:left="720"/>
        <w:rPr>
          <w:rFonts w:ascii="Arial" w:hAnsi="Arial"/>
          <w:sz w:val="20"/>
          <w:szCs w:val="20"/>
        </w:rPr>
      </w:pPr>
      <w:r w:rsidRPr="00D24E00">
        <w:rPr>
          <w:rFonts w:ascii="Arial" w:hAnsi="Arial"/>
          <w:sz w:val="20"/>
          <w:szCs w:val="20"/>
        </w:rPr>
        <w:t>(B)</w:t>
      </w:r>
      <w:r w:rsidRPr="00D24E00">
        <w:rPr>
          <w:rFonts w:ascii="Arial" w:hAnsi="Arial"/>
          <w:sz w:val="20"/>
          <w:szCs w:val="20"/>
        </w:rPr>
        <w:tab/>
      </w:r>
      <w:r w:rsidRPr="00D24E00">
        <w:rPr>
          <w:rFonts w:ascii="Arial" w:hAnsi="Arial"/>
          <w:b/>
          <w:i/>
          <w:sz w:val="20"/>
          <w:szCs w:val="20"/>
        </w:rPr>
        <w:t>Government Code Claims</w:t>
      </w:r>
      <w:r w:rsidRPr="00FE2B9A">
        <w:rPr>
          <w:rFonts w:ascii="Arial" w:hAnsi="Arial"/>
          <w:b/>
          <w:sz w:val="20"/>
        </w:rPr>
        <w:t>.</w:t>
      </w:r>
    </w:p>
    <w:p w14:paraId="35A81825" w14:textId="77777777" w:rsidR="00135853" w:rsidRPr="00D24E00" w:rsidRDefault="00135853" w:rsidP="00135853">
      <w:pPr>
        <w:keepNext/>
        <w:keepLines/>
        <w:ind w:left="720"/>
        <w:rPr>
          <w:rFonts w:ascii="Arial" w:hAnsi="Arial"/>
          <w:sz w:val="20"/>
          <w:szCs w:val="20"/>
        </w:rPr>
      </w:pPr>
    </w:p>
    <w:p w14:paraId="0CB30E13" w14:textId="025A5C75" w:rsidR="00135853" w:rsidRPr="00D24E00" w:rsidRDefault="00135853" w:rsidP="00135853">
      <w:pPr>
        <w:keepNext/>
        <w:keepLines/>
        <w:ind w:left="1440"/>
        <w:rPr>
          <w:rFonts w:ascii="Arial" w:hAnsi="Arial" w:cs="Arial"/>
          <w:sz w:val="20"/>
          <w:szCs w:val="20"/>
        </w:rPr>
      </w:pPr>
      <w:r w:rsidRPr="00D24E00">
        <w:rPr>
          <w:rFonts w:ascii="Arial" w:hAnsi="Arial"/>
          <w:sz w:val="20"/>
          <w:szCs w:val="20"/>
        </w:rPr>
        <w:t>(</w:t>
      </w:r>
      <w:r w:rsidRPr="00D24E00">
        <w:rPr>
          <w:rFonts w:ascii="Arial" w:hAnsi="Arial" w:cs="Arial"/>
          <w:sz w:val="20"/>
          <w:szCs w:val="20"/>
        </w:rPr>
        <w:t>1</w:t>
      </w:r>
      <w:proofErr w:type="gramStart"/>
      <w:r w:rsidRPr="00D24E00">
        <w:rPr>
          <w:rFonts w:ascii="Arial" w:hAnsi="Arial" w:cs="Arial"/>
          <w:sz w:val="20"/>
          <w:szCs w:val="20"/>
        </w:rPr>
        <w:t>)</w:t>
      </w:r>
      <w:r w:rsidRPr="00D24E00">
        <w:rPr>
          <w:rFonts w:ascii="Arial" w:hAnsi="Arial" w:cs="Arial"/>
          <w:b/>
          <w:sz w:val="20"/>
          <w:szCs w:val="20"/>
        </w:rPr>
        <w:t xml:space="preserve">  </w:t>
      </w:r>
      <w:r w:rsidRPr="00D24E00">
        <w:rPr>
          <w:rFonts w:ascii="Arial" w:hAnsi="Arial" w:cs="Arial"/>
          <w:sz w:val="20"/>
          <w:szCs w:val="20"/>
        </w:rPr>
        <w:t>Timely</w:t>
      </w:r>
      <w:proofErr w:type="gramEnd"/>
      <w:r w:rsidRPr="00D24E00">
        <w:rPr>
          <w:rFonts w:ascii="Arial" w:hAnsi="Arial" w:cs="Arial"/>
          <w:sz w:val="20"/>
          <w:szCs w:val="20"/>
        </w:rPr>
        <w:t xml:space="preserve"> prese</w:t>
      </w:r>
      <w:r w:rsidR="00E05CC1">
        <w:rPr>
          <w:rFonts w:ascii="Arial" w:hAnsi="Arial" w:cs="Arial"/>
          <w:sz w:val="20"/>
          <w:szCs w:val="20"/>
        </w:rPr>
        <w:t>ntation</w:t>
      </w:r>
      <w:r w:rsidRPr="00D24E00">
        <w:rPr>
          <w:rFonts w:ascii="Arial" w:hAnsi="Arial" w:cs="Arial"/>
          <w:sz w:val="20"/>
          <w:szCs w:val="20"/>
        </w:rPr>
        <w:t xml:space="preserve"> of a Government Code Claim is a condition precedent to filing any legal action based on or arising from the Contract.</w:t>
      </w:r>
      <w:r w:rsidR="004B07FA">
        <w:rPr>
          <w:rFonts w:ascii="Arial" w:hAnsi="Arial" w:cs="Arial"/>
          <w:sz w:val="20"/>
          <w:szCs w:val="20"/>
        </w:rPr>
        <w:t xml:space="preserve"> Compliance with the </w:t>
      </w:r>
      <w:r w:rsidR="007F4997">
        <w:rPr>
          <w:rFonts w:ascii="Arial" w:hAnsi="Arial" w:cs="Arial"/>
          <w:sz w:val="20"/>
          <w:szCs w:val="20"/>
        </w:rPr>
        <w:t>Claim submission requirements in this Article 12 is a condition precedent to filing a Government Code Claim.</w:t>
      </w:r>
    </w:p>
    <w:p w14:paraId="4C2F9F15" w14:textId="77777777" w:rsidR="00135853" w:rsidRPr="00D24E00" w:rsidRDefault="00135853" w:rsidP="00135853">
      <w:pPr>
        <w:ind w:left="1350"/>
        <w:rPr>
          <w:rFonts w:ascii="Arial" w:hAnsi="Arial" w:cs="Arial"/>
          <w:sz w:val="20"/>
          <w:szCs w:val="20"/>
        </w:rPr>
      </w:pPr>
    </w:p>
    <w:p w14:paraId="59F6BA99" w14:textId="22E85610" w:rsidR="00135853" w:rsidRPr="00D24E00" w:rsidRDefault="00135853" w:rsidP="00135853">
      <w:pPr>
        <w:ind w:left="1440"/>
        <w:rPr>
          <w:rFonts w:ascii="Arial" w:hAnsi="Arial" w:cs="Arial"/>
          <w:sz w:val="20"/>
          <w:szCs w:val="20"/>
        </w:rPr>
      </w:pPr>
      <w:r w:rsidRPr="00D24E00">
        <w:rPr>
          <w:rFonts w:ascii="Arial" w:hAnsi="Arial"/>
          <w:sz w:val="20"/>
          <w:szCs w:val="20"/>
        </w:rPr>
        <w:t xml:space="preserve">(2)  </w:t>
      </w:r>
      <w:r w:rsidRPr="00D24E00">
        <w:rPr>
          <w:rFonts w:ascii="Arial" w:hAnsi="Arial" w:cs="Arial"/>
          <w:sz w:val="20"/>
          <w:szCs w:val="20"/>
        </w:rPr>
        <w:t xml:space="preserve">The time for filing a Government Code Claim will be tolled from the time Contractor submits its written Claim pursuant to Section 12.2, above, until the time that Claim is denied </w:t>
      </w:r>
      <w:r w:rsidR="00C47E93" w:rsidRPr="00D24E00">
        <w:rPr>
          <w:rFonts w:ascii="Arial" w:hAnsi="Arial" w:cs="Arial"/>
          <w:sz w:val="20"/>
          <w:szCs w:val="20"/>
        </w:rPr>
        <w:t>in whole or in part at the conclusion</w:t>
      </w:r>
      <w:r w:rsidRPr="00D24E00">
        <w:rPr>
          <w:rFonts w:ascii="Arial" w:hAnsi="Arial" w:cs="Arial"/>
          <w:sz w:val="20"/>
          <w:szCs w:val="20"/>
        </w:rPr>
        <w:t xml:space="preserve"> of the meet and confer process, including any period of time used by</w:t>
      </w:r>
      <w:r w:rsidR="00C47E93" w:rsidRPr="00D24E00">
        <w:rPr>
          <w:rFonts w:ascii="Arial" w:hAnsi="Arial" w:cs="Arial"/>
          <w:sz w:val="20"/>
          <w:szCs w:val="20"/>
        </w:rPr>
        <w:t xml:space="preserve"> the meet and confer process. However, i</w:t>
      </w:r>
      <w:r w:rsidRPr="00D24E00">
        <w:rPr>
          <w:rFonts w:ascii="Arial" w:hAnsi="Arial" w:cs="Arial"/>
          <w:sz w:val="20"/>
          <w:szCs w:val="20"/>
        </w:rPr>
        <w:t xml:space="preserve">f the </w:t>
      </w:r>
      <w:r w:rsidR="00C47E93" w:rsidRPr="00D24E00">
        <w:rPr>
          <w:rFonts w:ascii="Arial" w:hAnsi="Arial" w:cs="Arial"/>
          <w:sz w:val="20"/>
          <w:szCs w:val="20"/>
        </w:rPr>
        <w:t>Claim is submitted</w:t>
      </w:r>
      <w:r w:rsidRPr="00D24E00">
        <w:rPr>
          <w:rFonts w:ascii="Arial" w:hAnsi="Arial" w:cs="Arial"/>
          <w:sz w:val="20"/>
          <w:szCs w:val="20"/>
        </w:rPr>
        <w:t xml:space="preserve"> to mediation, the time for filing a Government Code Claim will be tolled </w:t>
      </w:r>
      <w:proofErr w:type="gramStart"/>
      <w:r w:rsidRPr="00D24E00">
        <w:rPr>
          <w:rFonts w:ascii="Arial" w:hAnsi="Arial" w:cs="Arial"/>
          <w:sz w:val="20"/>
          <w:szCs w:val="20"/>
        </w:rPr>
        <w:t>until</w:t>
      </w:r>
      <w:proofErr w:type="gramEnd"/>
      <w:r w:rsidRPr="00D24E00">
        <w:rPr>
          <w:rFonts w:ascii="Arial" w:hAnsi="Arial" w:cs="Arial"/>
          <w:sz w:val="20"/>
          <w:szCs w:val="20"/>
        </w:rPr>
        <w:t xml:space="preserve"> conclusion of the mediation</w:t>
      </w:r>
      <w:r w:rsidR="00C47E93" w:rsidRPr="00D24E00">
        <w:rPr>
          <w:rFonts w:ascii="Arial" w:hAnsi="Arial" w:cs="Arial"/>
          <w:sz w:val="20"/>
          <w:szCs w:val="20"/>
        </w:rPr>
        <w:t>, including any continuations,</w:t>
      </w:r>
      <w:r w:rsidRPr="00D24E00">
        <w:rPr>
          <w:rFonts w:ascii="Arial" w:hAnsi="Arial" w:cs="Arial"/>
          <w:sz w:val="20"/>
          <w:szCs w:val="20"/>
        </w:rPr>
        <w:t xml:space="preserve"> if the Claim is not fully resolved by mutual agreement of the parties during the mediation or any continuation of the mediation.</w:t>
      </w:r>
    </w:p>
    <w:p w14:paraId="696174D8" w14:textId="77777777" w:rsidR="00135853" w:rsidRPr="00D24E00" w:rsidRDefault="00135853" w:rsidP="00135853">
      <w:pPr>
        <w:ind w:left="720"/>
        <w:rPr>
          <w:rFonts w:ascii="Arial" w:hAnsi="Arial" w:cs="Arial"/>
          <w:sz w:val="20"/>
          <w:szCs w:val="20"/>
        </w:rPr>
      </w:pPr>
    </w:p>
    <w:p w14:paraId="5ACC6692" w14:textId="77777777" w:rsidR="00135853" w:rsidRPr="00D24E00" w:rsidRDefault="00135853" w:rsidP="00135853">
      <w:pPr>
        <w:ind w:left="720" w:hanging="720"/>
        <w:rPr>
          <w:rFonts w:ascii="Arial" w:hAnsi="Arial" w:cs="Arial"/>
          <w:sz w:val="20"/>
          <w:szCs w:val="20"/>
        </w:rPr>
      </w:pPr>
      <w:bookmarkStart w:id="338" w:name="_Toc420659917"/>
      <w:bookmarkStart w:id="339" w:name="_Toc467660859"/>
      <w:bookmarkStart w:id="340" w:name="_Toc512525374"/>
      <w:bookmarkStart w:id="341" w:name="_Toc186540632"/>
      <w:r w:rsidRPr="00D24E00">
        <w:rPr>
          <w:rStyle w:val="ContractHeading2Char"/>
          <w:sz w:val="20"/>
        </w:rPr>
        <w:t>12.6</w:t>
      </w:r>
      <w:r w:rsidRPr="00D24E00">
        <w:rPr>
          <w:rStyle w:val="ContractHeading2Char"/>
          <w:sz w:val="20"/>
        </w:rPr>
        <w:tab/>
        <w:t>Tort Claims</w:t>
      </w:r>
      <w:bookmarkEnd w:id="338"/>
      <w:bookmarkEnd w:id="339"/>
      <w:bookmarkEnd w:id="340"/>
      <w:bookmarkEnd w:id="341"/>
      <w:r w:rsidRPr="00D24E00">
        <w:rPr>
          <w:rFonts w:ascii="Arial" w:hAnsi="Arial" w:cs="Arial"/>
          <w:b/>
          <w:sz w:val="20"/>
          <w:szCs w:val="20"/>
        </w:rPr>
        <w:t>.</w:t>
      </w:r>
      <w:r w:rsidRPr="00D24E00">
        <w:rPr>
          <w:rFonts w:ascii="Arial" w:hAnsi="Arial" w:cs="Arial"/>
          <w:sz w:val="20"/>
          <w:szCs w:val="20"/>
        </w:rPr>
        <w:t xml:space="preserve">  This Article does not apply to tort claims and nothing in this Article is intended nor </w:t>
      </w:r>
      <w:proofErr w:type="gramStart"/>
      <w:r w:rsidRPr="00D24E00">
        <w:rPr>
          <w:rFonts w:ascii="Arial" w:hAnsi="Arial" w:cs="Arial"/>
          <w:sz w:val="20"/>
          <w:szCs w:val="20"/>
        </w:rPr>
        <w:t>will</w:t>
      </w:r>
      <w:proofErr w:type="gramEnd"/>
      <w:r w:rsidRPr="00D24E00">
        <w:rPr>
          <w:rFonts w:ascii="Arial" w:hAnsi="Arial" w:cs="Arial"/>
          <w:sz w:val="20"/>
          <w:szCs w:val="20"/>
        </w:rPr>
        <w:t xml:space="preserve"> be construed to change the time periods for filing tort-based Government Code Claims.</w:t>
      </w:r>
    </w:p>
    <w:p w14:paraId="6E87E2A7" w14:textId="77777777" w:rsidR="00135853" w:rsidRPr="00D24E00" w:rsidRDefault="00135853" w:rsidP="00135853">
      <w:pPr>
        <w:rPr>
          <w:rFonts w:ascii="Arial" w:hAnsi="Arial" w:cs="Arial"/>
          <w:sz w:val="20"/>
          <w:szCs w:val="20"/>
        </w:rPr>
      </w:pPr>
    </w:p>
    <w:p w14:paraId="6E0F04EB" w14:textId="39803FBA" w:rsidR="00135853" w:rsidRPr="00D24E00" w:rsidRDefault="00135853" w:rsidP="00135853">
      <w:pPr>
        <w:ind w:left="720" w:hanging="720"/>
        <w:rPr>
          <w:rFonts w:ascii="Arial" w:hAnsi="Arial" w:cs="Arial"/>
          <w:sz w:val="20"/>
          <w:szCs w:val="20"/>
        </w:rPr>
      </w:pPr>
      <w:bookmarkStart w:id="342" w:name="_Toc420659918"/>
      <w:bookmarkStart w:id="343" w:name="_Toc467660860"/>
      <w:bookmarkStart w:id="344" w:name="_Toc512525375"/>
      <w:bookmarkStart w:id="345" w:name="_Toc186540633"/>
      <w:r w:rsidRPr="00D24E00">
        <w:rPr>
          <w:rStyle w:val="ContractHeading2Char"/>
          <w:sz w:val="20"/>
        </w:rPr>
        <w:t>12.7</w:t>
      </w:r>
      <w:r w:rsidRPr="00D24E00">
        <w:rPr>
          <w:rStyle w:val="ContractHeading2Char"/>
          <w:sz w:val="20"/>
        </w:rPr>
        <w:tab/>
        <w:t>Arbitration</w:t>
      </w:r>
      <w:bookmarkEnd w:id="342"/>
      <w:bookmarkEnd w:id="343"/>
      <w:bookmarkEnd w:id="344"/>
      <w:bookmarkEnd w:id="345"/>
      <w:r w:rsidRPr="00D24E00">
        <w:rPr>
          <w:rFonts w:ascii="Arial" w:hAnsi="Arial" w:cs="Arial"/>
          <w:b/>
          <w:sz w:val="20"/>
          <w:szCs w:val="20"/>
        </w:rPr>
        <w:t>.</w:t>
      </w:r>
      <w:r w:rsidRPr="00D24E00">
        <w:rPr>
          <w:rFonts w:ascii="Arial" w:hAnsi="Arial" w:cs="Arial"/>
          <w:sz w:val="20"/>
          <w:szCs w:val="20"/>
        </w:rPr>
        <w:t xml:space="preserve">  It is exp</w:t>
      </w:r>
      <w:r w:rsidR="001B3FEA" w:rsidRPr="00D24E00">
        <w:rPr>
          <w:rFonts w:ascii="Arial" w:hAnsi="Arial" w:cs="Arial"/>
          <w:sz w:val="20"/>
          <w:szCs w:val="20"/>
        </w:rPr>
        <w:t xml:space="preserve">ressly agreed, under </w:t>
      </w:r>
      <w:r w:rsidRPr="00D24E00">
        <w:rPr>
          <w:rFonts w:ascii="Arial" w:hAnsi="Arial" w:cs="Arial"/>
          <w:sz w:val="20"/>
          <w:szCs w:val="20"/>
        </w:rPr>
        <w:t xml:space="preserve">Code of Civil Procedure </w:t>
      </w:r>
      <w:r w:rsidR="00C07141" w:rsidRPr="00D24E00">
        <w:rPr>
          <w:rFonts w:ascii="Arial" w:hAnsi="Arial" w:cs="Arial"/>
          <w:sz w:val="20"/>
          <w:szCs w:val="20"/>
        </w:rPr>
        <w:t>§</w:t>
      </w:r>
      <w:r w:rsidRPr="00D24E00">
        <w:rPr>
          <w:rFonts w:ascii="Arial" w:hAnsi="Arial" w:cs="Arial"/>
          <w:sz w:val="20"/>
          <w:szCs w:val="20"/>
        </w:rPr>
        <w:t xml:space="preserve"> 1296, that in any arbitration to resolve a dispute relating to this Contract, the arbitrator’s award must be supported by law and substantial evidence. </w:t>
      </w:r>
    </w:p>
    <w:p w14:paraId="513CAD12" w14:textId="77777777" w:rsidR="00135853" w:rsidRPr="00D24E00" w:rsidRDefault="00135853" w:rsidP="00135853">
      <w:pPr>
        <w:rPr>
          <w:rFonts w:ascii="Arial" w:hAnsi="Arial" w:cs="Arial"/>
          <w:sz w:val="20"/>
          <w:szCs w:val="20"/>
        </w:rPr>
      </w:pPr>
    </w:p>
    <w:p w14:paraId="1FC87591" w14:textId="22AAA92B" w:rsidR="00135853" w:rsidRDefault="00135853" w:rsidP="00135853">
      <w:pPr>
        <w:ind w:left="720" w:hanging="720"/>
        <w:rPr>
          <w:rFonts w:ascii="Arial" w:hAnsi="Arial" w:cs="Arial"/>
          <w:sz w:val="20"/>
          <w:szCs w:val="20"/>
        </w:rPr>
      </w:pPr>
      <w:bookmarkStart w:id="346" w:name="_Toc420659919"/>
      <w:bookmarkStart w:id="347" w:name="_Toc467660861"/>
      <w:bookmarkStart w:id="348" w:name="_Toc512525376"/>
      <w:bookmarkStart w:id="349" w:name="_Toc186540634"/>
      <w:r w:rsidRPr="00D24E00">
        <w:rPr>
          <w:rStyle w:val="ContractHeading2Char"/>
          <w:sz w:val="20"/>
        </w:rPr>
        <w:t>12.8</w:t>
      </w:r>
      <w:r w:rsidRPr="00D24E00">
        <w:rPr>
          <w:rStyle w:val="ContractHeading2Char"/>
          <w:sz w:val="20"/>
        </w:rPr>
        <w:tab/>
      </w:r>
      <w:bookmarkEnd w:id="346"/>
      <w:bookmarkEnd w:id="347"/>
      <w:bookmarkEnd w:id="348"/>
      <w:r w:rsidR="00434A86" w:rsidRPr="00D24E00">
        <w:rPr>
          <w:rStyle w:val="ContractHeading2Char"/>
          <w:sz w:val="20"/>
        </w:rPr>
        <w:t>Burden of Proof and Limitations</w:t>
      </w:r>
      <w:bookmarkEnd w:id="349"/>
      <w:r w:rsidRPr="00D24E00">
        <w:rPr>
          <w:rFonts w:ascii="Arial" w:hAnsi="Arial" w:cs="Arial"/>
          <w:b/>
          <w:sz w:val="20"/>
          <w:szCs w:val="20"/>
        </w:rPr>
        <w:t>.</w:t>
      </w:r>
      <w:r w:rsidRPr="00D24E00">
        <w:rPr>
          <w:rFonts w:ascii="Arial" w:hAnsi="Arial" w:cs="Arial"/>
          <w:sz w:val="20"/>
          <w:szCs w:val="20"/>
        </w:rPr>
        <w:t xml:space="preserve">  </w:t>
      </w:r>
      <w:proofErr w:type="gramStart"/>
      <w:r w:rsidRPr="00D24E00">
        <w:rPr>
          <w:rFonts w:ascii="Arial" w:hAnsi="Arial" w:cs="Arial"/>
          <w:sz w:val="20"/>
          <w:szCs w:val="20"/>
        </w:rPr>
        <w:t>Contractor bears</w:t>
      </w:r>
      <w:proofErr w:type="gramEnd"/>
      <w:r w:rsidRPr="00D24E00">
        <w:rPr>
          <w:rFonts w:ascii="Arial" w:hAnsi="Arial" w:cs="Arial"/>
          <w:sz w:val="20"/>
          <w:szCs w:val="20"/>
        </w:rPr>
        <w:t xml:space="preserve"> the burden of proving entitlement to and the amount of any claimed damages. Contractor is not entitled to damages calculated on a total cost </w:t>
      </w:r>
      <w:proofErr w:type="gramStart"/>
      <w:r w:rsidRPr="00D24E00">
        <w:rPr>
          <w:rFonts w:ascii="Arial" w:hAnsi="Arial" w:cs="Arial"/>
          <w:sz w:val="20"/>
          <w:szCs w:val="20"/>
        </w:rPr>
        <w:t>basis, but</w:t>
      </w:r>
      <w:proofErr w:type="gramEnd"/>
      <w:r w:rsidRPr="00D24E00">
        <w:rPr>
          <w:rFonts w:ascii="Arial" w:hAnsi="Arial" w:cs="Arial"/>
          <w:sz w:val="20"/>
          <w:szCs w:val="20"/>
        </w:rPr>
        <w:t xml:space="preserve"> must prove actual damages. Contractor is not entitled to </w:t>
      </w:r>
      <w:r w:rsidR="00C11D79">
        <w:rPr>
          <w:rFonts w:ascii="Arial" w:hAnsi="Arial" w:cs="Arial"/>
          <w:sz w:val="20"/>
          <w:szCs w:val="20"/>
        </w:rPr>
        <w:t xml:space="preserve">speculative, </w:t>
      </w:r>
      <w:r w:rsidR="00C44165">
        <w:rPr>
          <w:rFonts w:ascii="Arial" w:hAnsi="Arial" w:cs="Arial"/>
          <w:sz w:val="20"/>
          <w:szCs w:val="20"/>
        </w:rPr>
        <w:t>special</w:t>
      </w:r>
      <w:r w:rsidR="00C11D79">
        <w:rPr>
          <w:rFonts w:ascii="Arial" w:hAnsi="Arial" w:cs="Arial"/>
          <w:sz w:val="20"/>
          <w:szCs w:val="20"/>
        </w:rPr>
        <w:t>,</w:t>
      </w:r>
      <w:r w:rsidR="00C44165">
        <w:rPr>
          <w:rFonts w:ascii="Arial" w:hAnsi="Arial" w:cs="Arial"/>
          <w:sz w:val="20"/>
          <w:szCs w:val="20"/>
        </w:rPr>
        <w:t xml:space="preserve"> or </w:t>
      </w:r>
      <w:r w:rsidRPr="00D24E00">
        <w:rPr>
          <w:rFonts w:ascii="Arial" w:hAnsi="Arial" w:cs="Arial"/>
          <w:sz w:val="20"/>
          <w:szCs w:val="20"/>
        </w:rPr>
        <w:t xml:space="preserve">consequential damages, including home office overhead or any form of overhead not directly incurred at the </w:t>
      </w:r>
      <w:r w:rsidR="00CE5BB7">
        <w:rPr>
          <w:rFonts w:ascii="Arial" w:hAnsi="Arial" w:cs="Arial"/>
          <w:sz w:val="20"/>
          <w:szCs w:val="20"/>
        </w:rPr>
        <w:t>Project site</w:t>
      </w:r>
      <w:r w:rsidR="00E37BD3" w:rsidRPr="00D24E00">
        <w:rPr>
          <w:rFonts w:ascii="Arial" w:hAnsi="Arial" w:cs="Arial"/>
          <w:sz w:val="20"/>
          <w:szCs w:val="20"/>
        </w:rPr>
        <w:t xml:space="preserve"> or any other Worksite</w:t>
      </w:r>
      <w:r w:rsidRPr="00D24E00">
        <w:rPr>
          <w:rFonts w:ascii="Arial" w:hAnsi="Arial" w:cs="Arial"/>
          <w:sz w:val="20"/>
          <w:szCs w:val="20"/>
        </w:rPr>
        <w:t>; lost profits; loss of productivity; lost opportunity to work on other projects; diminished bonding capa</w:t>
      </w:r>
      <w:r w:rsidR="005121BB">
        <w:rPr>
          <w:rFonts w:ascii="Arial" w:hAnsi="Arial" w:cs="Arial"/>
          <w:sz w:val="20"/>
          <w:szCs w:val="20"/>
        </w:rPr>
        <w:t>city</w:t>
      </w:r>
      <w:r w:rsidRPr="00D24E00">
        <w:rPr>
          <w:rFonts w:ascii="Arial" w:hAnsi="Arial" w:cs="Arial"/>
          <w:sz w:val="20"/>
          <w:szCs w:val="20"/>
        </w:rPr>
        <w:t>; increased cost of financing for the Project; extended capital costs; non-availability of labor, material or equipment due to delays; or any other indirect loss arising from the Contract.</w:t>
      </w:r>
      <w:r w:rsidR="00485F0D" w:rsidRPr="00D24E00">
        <w:rPr>
          <w:rFonts w:ascii="Arial" w:hAnsi="Arial" w:cs="Arial"/>
          <w:sz w:val="20"/>
          <w:szCs w:val="20"/>
        </w:rPr>
        <w:t xml:space="preserve"> The </w:t>
      </w:r>
      <w:proofErr w:type="spellStart"/>
      <w:r w:rsidR="00485F0D" w:rsidRPr="00D24E00">
        <w:rPr>
          <w:rFonts w:ascii="Arial" w:hAnsi="Arial" w:cs="Arial"/>
          <w:sz w:val="20"/>
          <w:szCs w:val="20"/>
        </w:rPr>
        <w:t>Eichleay</w:t>
      </w:r>
      <w:proofErr w:type="spellEnd"/>
      <w:r w:rsidR="00485F0D" w:rsidRPr="00D24E00">
        <w:rPr>
          <w:rFonts w:ascii="Arial" w:hAnsi="Arial" w:cs="Arial"/>
          <w:sz w:val="20"/>
          <w:szCs w:val="20"/>
        </w:rPr>
        <w:t xml:space="preserve"> Formula or similar formula</w:t>
      </w:r>
      <w:r w:rsidR="001B3FEA" w:rsidRPr="00D24E00">
        <w:rPr>
          <w:rFonts w:ascii="Arial" w:hAnsi="Arial" w:cs="Arial"/>
          <w:sz w:val="20"/>
          <w:szCs w:val="20"/>
        </w:rPr>
        <w:t xml:space="preserve"> will</w:t>
      </w:r>
      <w:r w:rsidR="00485F0D" w:rsidRPr="00D24E00">
        <w:rPr>
          <w:rFonts w:ascii="Arial" w:hAnsi="Arial" w:cs="Arial"/>
          <w:sz w:val="20"/>
          <w:szCs w:val="20"/>
        </w:rPr>
        <w:t xml:space="preserve"> not be used for any recovery under the Contract.</w:t>
      </w:r>
      <w:r w:rsidR="00553A12">
        <w:rPr>
          <w:rFonts w:ascii="Arial" w:hAnsi="Arial" w:cs="Arial"/>
          <w:sz w:val="20"/>
          <w:szCs w:val="20"/>
        </w:rPr>
        <w:t xml:space="preserve"> </w:t>
      </w:r>
      <w:r w:rsidR="00A00D43">
        <w:rPr>
          <w:rFonts w:ascii="Arial" w:hAnsi="Arial" w:cs="Arial"/>
          <w:sz w:val="20"/>
          <w:szCs w:val="20"/>
        </w:rPr>
        <w:t>T</w:t>
      </w:r>
      <w:r w:rsidR="00127245">
        <w:rPr>
          <w:rFonts w:ascii="Arial" w:hAnsi="Arial" w:cs="Arial"/>
          <w:sz w:val="20"/>
          <w:szCs w:val="20"/>
        </w:rPr>
        <w:t xml:space="preserve">he </w:t>
      </w:r>
      <w:proofErr w:type="gramStart"/>
      <w:r w:rsidR="00C0501D">
        <w:rPr>
          <w:rFonts w:ascii="Arial" w:hAnsi="Arial" w:cs="Arial"/>
          <w:sz w:val="20"/>
          <w:szCs w:val="20"/>
        </w:rPr>
        <w:t>District</w:t>
      </w:r>
      <w:proofErr w:type="gramEnd"/>
      <w:r w:rsidR="00127245">
        <w:rPr>
          <w:rFonts w:ascii="Arial" w:hAnsi="Arial" w:cs="Arial"/>
          <w:sz w:val="20"/>
          <w:szCs w:val="20"/>
        </w:rPr>
        <w:t xml:space="preserve"> will</w:t>
      </w:r>
      <w:r w:rsidR="00A00D43">
        <w:rPr>
          <w:rFonts w:ascii="Arial" w:hAnsi="Arial" w:cs="Arial"/>
          <w:sz w:val="20"/>
          <w:szCs w:val="20"/>
        </w:rPr>
        <w:t xml:space="preserve"> not</w:t>
      </w:r>
      <w:r w:rsidR="00127245">
        <w:rPr>
          <w:rFonts w:ascii="Arial" w:hAnsi="Arial" w:cs="Arial"/>
          <w:sz w:val="20"/>
          <w:szCs w:val="20"/>
        </w:rPr>
        <w:t xml:space="preserve"> be directly liable to any Subcontractor or supplier</w:t>
      </w:r>
      <w:r w:rsidR="00725BB7">
        <w:rPr>
          <w:rFonts w:ascii="Arial" w:hAnsi="Arial" w:cs="Arial"/>
          <w:sz w:val="20"/>
          <w:szCs w:val="20"/>
        </w:rPr>
        <w:t>.</w:t>
      </w:r>
    </w:p>
    <w:p w14:paraId="6A597541" w14:textId="04F44065" w:rsidR="008E7B1A" w:rsidRDefault="008E7B1A" w:rsidP="00FE2B9A">
      <w:pPr>
        <w:ind w:left="720" w:hanging="720"/>
        <w:rPr>
          <w:rFonts w:ascii="Arial" w:hAnsi="Arial" w:cs="Arial"/>
          <w:sz w:val="20"/>
          <w:szCs w:val="20"/>
        </w:rPr>
      </w:pPr>
    </w:p>
    <w:p w14:paraId="295706E2" w14:textId="5AA122A6" w:rsidR="008E7B1A" w:rsidRPr="00E3062B" w:rsidRDefault="008E7B1A" w:rsidP="00135853">
      <w:pPr>
        <w:ind w:left="720" w:hanging="720"/>
        <w:rPr>
          <w:rFonts w:ascii="Arial" w:hAnsi="Arial" w:cs="Arial"/>
          <w:sz w:val="20"/>
          <w:szCs w:val="20"/>
        </w:rPr>
      </w:pPr>
      <w:bookmarkStart w:id="350" w:name="_Toc186540635"/>
      <w:bookmarkStart w:id="351" w:name="_Toc512525377"/>
      <w:r w:rsidRPr="00FF7F7E">
        <w:rPr>
          <w:rStyle w:val="ContractHeading2Char"/>
          <w:sz w:val="20"/>
          <w:szCs w:val="20"/>
        </w:rPr>
        <w:t>12.9</w:t>
      </w:r>
      <w:r w:rsidRPr="00FF7F7E">
        <w:rPr>
          <w:rStyle w:val="ContractHeading2Char"/>
          <w:sz w:val="20"/>
          <w:szCs w:val="20"/>
        </w:rPr>
        <w:tab/>
      </w:r>
      <w:r w:rsidR="00124840" w:rsidRPr="00FF7F7E">
        <w:rPr>
          <w:rStyle w:val="ContractHeading2Char"/>
          <w:sz w:val="20"/>
          <w:szCs w:val="20"/>
        </w:rPr>
        <w:t>Legal Proceedings</w:t>
      </w:r>
      <w:bookmarkEnd w:id="350"/>
      <w:r w:rsidR="00E3062B">
        <w:rPr>
          <w:rFonts w:ascii="Arial" w:hAnsi="Arial" w:cs="Arial"/>
          <w:b/>
          <w:sz w:val="20"/>
          <w:szCs w:val="20"/>
        </w:rPr>
        <w:t>.</w:t>
      </w:r>
      <w:r w:rsidR="00E3062B">
        <w:rPr>
          <w:rFonts w:ascii="Arial" w:hAnsi="Arial" w:cs="Arial"/>
          <w:sz w:val="20"/>
          <w:szCs w:val="20"/>
        </w:rPr>
        <w:t xml:space="preserve">  </w:t>
      </w:r>
      <w:r w:rsidR="004941A5">
        <w:rPr>
          <w:rFonts w:ascii="Arial" w:hAnsi="Arial" w:cs="Arial"/>
          <w:sz w:val="20"/>
          <w:szCs w:val="20"/>
        </w:rPr>
        <w:t>In any legal proceeding</w:t>
      </w:r>
      <w:r w:rsidR="00243B11">
        <w:rPr>
          <w:rFonts w:ascii="Arial" w:hAnsi="Arial" w:cs="Arial"/>
          <w:sz w:val="20"/>
          <w:szCs w:val="20"/>
        </w:rPr>
        <w:t xml:space="preserve"> that involves enforcement of any requirements of the Contract Documents, the finder of fact will receive detailed instructions on the meaning and operation of the Contract Documents, including conditions, </w:t>
      </w:r>
      <w:r w:rsidR="00232155">
        <w:rPr>
          <w:rFonts w:ascii="Arial" w:hAnsi="Arial" w:cs="Arial"/>
          <w:sz w:val="20"/>
          <w:szCs w:val="20"/>
        </w:rPr>
        <w:t xml:space="preserve">limitations of liability, remedies, claim procedures, and other provisions </w:t>
      </w:r>
      <w:r w:rsidR="00232155">
        <w:rPr>
          <w:rFonts w:ascii="Arial" w:hAnsi="Arial" w:cs="Arial"/>
          <w:sz w:val="20"/>
          <w:szCs w:val="20"/>
        </w:rPr>
        <w:lastRenderedPageBreak/>
        <w:t xml:space="preserve">bearing on the defenses and theories of liability. </w:t>
      </w:r>
      <w:r w:rsidR="008A0EB8">
        <w:rPr>
          <w:rFonts w:ascii="Arial" w:hAnsi="Arial" w:cs="Arial"/>
          <w:sz w:val="20"/>
          <w:szCs w:val="20"/>
        </w:rPr>
        <w:t xml:space="preserve">Detailed findings of fact will be requested to verify enforcement of the Contract Documents. </w:t>
      </w:r>
      <w:proofErr w:type="gramStart"/>
      <w:r w:rsidR="00E3062B">
        <w:rPr>
          <w:rFonts w:ascii="Arial" w:hAnsi="Arial" w:cs="Arial"/>
          <w:sz w:val="20"/>
          <w:szCs w:val="20"/>
        </w:rPr>
        <w:t>All of</w:t>
      </w:r>
      <w:proofErr w:type="gramEnd"/>
      <w:r w:rsidR="00E3062B">
        <w:rPr>
          <w:rFonts w:ascii="Arial" w:hAnsi="Arial" w:cs="Arial"/>
          <w:sz w:val="20"/>
          <w:szCs w:val="20"/>
        </w:rPr>
        <w:t xml:space="preserve"> </w:t>
      </w:r>
      <w:r w:rsidR="00A00D43">
        <w:rPr>
          <w:rFonts w:ascii="Arial" w:hAnsi="Arial" w:cs="Arial"/>
          <w:sz w:val="20"/>
          <w:szCs w:val="20"/>
        </w:rPr>
        <w:t xml:space="preserve">the </w:t>
      </w:r>
      <w:r w:rsidR="00C0501D">
        <w:rPr>
          <w:rFonts w:ascii="Arial" w:hAnsi="Arial" w:cs="Arial"/>
          <w:sz w:val="20"/>
          <w:szCs w:val="20"/>
        </w:rPr>
        <w:t>District</w:t>
      </w:r>
      <w:r w:rsidR="00D036D4">
        <w:rPr>
          <w:rFonts w:ascii="Arial" w:hAnsi="Arial" w:cs="Arial"/>
          <w:sz w:val="20"/>
          <w:szCs w:val="20"/>
        </w:rPr>
        <w:t>’</w:t>
      </w:r>
      <w:r w:rsidR="00E3062B">
        <w:rPr>
          <w:rFonts w:ascii="Arial" w:hAnsi="Arial" w:cs="Arial"/>
          <w:sz w:val="20"/>
          <w:szCs w:val="20"/>
        </w:rPr>
        <w:t xml:space="preserve">s remedies under the Contract Documents will be construed as </w:t>
      </w:r>
      <w:r w:rsidR="00A72387">
        <w:rPr>
          <w:rFonts w:ascii="Arial" w:hAnsi="Arial" w:cs="Arial"/>
          <w:sz w:val="20"/>
          <w:szCs w:val="20"/>
        </w:rPr>
        <w:t xml:space="preserve">cumulative, and not exclusive, and </w:t>
      </w:r>
      <w:r w:rsidR="00A00D43">
        <w:rPr>
          <w:rFonts w:ascii="Arial" w:hAnsi="Arial" w:cs="Arial"/>
          <w:sz w:val="20"/>
          <w:szCs w:val="20"/>
        </w:rPr>
        <w:t xml:space="preserve">the </w:t>
      </w:r>
      <w:proofErr w:type="gramStart"/>
      <w:r w:rsidR="00C0501D">
        <w:rPr>
          <w:rFonts w:ascii="Arial" w:hAnsi="Arial" w:cs="Arial"/>
          <w:sz w:val="20"/>
          <w:szCs w:val="20"/>
        </w:rPr>
        <w:t>District</w:t>
      </w:r>
      <w:proofErr w:type="gramEnd"/>
      <w:r w:rsidR="00A72387">
        <w:rPr>
          <w:rFonts w:ascii="Arial" w:hAnsi="Arial" w:cs="Arial"/>
          <w:sz w:val="20"/>
          <w:szCs w:val="20"/>
        </w:rPr>
        <w:t xml:space="preserve"> reserves all rights to all remedies available under law or equity as to any dispute arising </w:t>
      </w:r>
      <w:r w:rsidR="005E5C42">
        <w:rPr>
          <w:rFonts w:ascii="Arial" w:hAnsi="Arial" w:cs="Arial"/>
          <w:sz w:val="20"/>
          <w:szCs w:val="20"/>
        </w:rPr>
        <w:t>from or relating to the Contract Documents or performance of the Work.</w:t>
      </w:r>
    </w:p>
    <w:p w14:paraId="6852EFF9" w14:textId="77777777" w:rsidR="00135853" w:rsidRPr="00D24E00" w:rsidRDefault="00135853" w:rsidP="00135853">
      <w:pPr>
        <w:rPr>
          <w:rFonts w:ascii="Arial" w:hAnsi="Arial" w:cs="Arial"/>
          <w:sz w:val="20"/>
          <w:szCs w:val="20"/>
        </w:rPr>
      </w:pPr>
    </w:p>
    <w:p w14:paraId="400ED198" w14:textId="23B2D810" w:rsidR="00135853" w:rsidRPr="00D24E00" w:rsidRDefault="008E7B1A" w:rsidP="00135853">
      <w:pPr>
        <w:ind w:left="720" w:hanging="720"/>
        <w:rPr>
          <w:rFonts w:ascii="Arial" w:hAnsi="Arial" w:cs="Arial"/>
          <w:sz w:val="20"/>
          <w:szCs w:val="20"/>
        </w:rPr>
      </w:pPr>
      <w:bookmarkStart w:id="352" w:name="_Toc420659921"/>
      <w:bookmarkStart w:id="353" w:name="_Toc467660863"/>
      <w:bookmarkStart w:id="354" w:name="_Toc186540636"/>
      <w:r>
        <w:rPr>
          <w:rStyle w:val="ContractHeading2Char"/>
          <w:sz w:val="20"/>
        </w:rPr>
        <w:t>12.10</w:t>
      </w:r>
      <w:r w:rsidR="00135853" w:rsidRPr="00D24E00">
        <w:rPr>
          <w:rStyle w:val="ContractHeading2Char"/>
          <w:sz w:val="20"/>
        </w:rPr>
        <w:tab/>
        <w:t>Other Disputes</w:t>
      </w:r>
      <w:bookmarkEnd w:id="351"/>
      <w:bookmarkEnd w:id="352"/>
      <w:bookmarkEnd w:id="353"/>
      <w:bookmarkEnd w:id="354"/>
      <w:r w:rsidR="00135853" w:rsidRPr="00D24E00">
        <w:rPr>
          <w:rFonts w:ascii="Arial" w:hAnsi="Arial" w:cs="Arial"/>
          <w:b/>
          <w:sz w:val="20"/>
          <w:szCs w:val="20"/>
        </w:rPr>
        <w:t xml:space="preserve">.  </w:t>
      </w:r>
      <w:r w:rsidR="00135853" w:rsidRPr="00D24E00">
        <w:rPr>
          <w:rFonts w:ascii="Arial" w:hAnsi="Arial" w:cs="Arial"/>
          <w:sz w:val="20"/>
          <w:szCs w:val="20"/>
        </w:rPr>
        <w:t xml:space="preserve">The procedures in this Article 12 will apply to </w:t>
      </w:r>
      <w:proofErr w:type="gramStart"/>
      <w:r w:rsidR="00135853" w:rsidRPr="00D24E00">
        <w:rPr>
          <w:rFonts w:ascii="Arial" w:hAnsi="Arial" w:cs="Arial"/>
          <w:sz w:val="20"/>
          <w:szCs w:val="20"/>
        </w:rPr>
        <w:t>any and all</w:t>
      </w:r>
      <w:proofErr w:type="gramEnd"/>
      <w:r w:rsidR="00135853" w:rsidRPr="00D24E00">
        <w:rPr>
          <w:rFonts w:ascii="Arial" w:hAnsi="Arial" w:cs="Arial"/>
          <w:sz w:val="20"/>
          <w:szCs w:val="20"/>
        </w:rPr>
        <w:t xml:space="preserve"> disputes or legal actions, in addition to Claims, arising from or related to this Contract, </w:t>
      </w:r>
      <w:r w:rsidR="00214170">
        <w:rPr>
          <w:rFonts w:ascii="Arial" w:hAnsi="Arial" w:cs="Arial"/>
          <w:sz w:val="20"/>
          <w:szCs w:val="20"/>
        </w:rPr>
        <w:t xml:space="preserve">including disputes regarding suspension or early termination of the Contract, </w:t>
      </w:r>
      <w:r w:rsidR="00135853" w:rsidRPr="00D24E00">
        <w:rPr>
          <w:rFonts w:ascii="Arial" w:hAnsi="Arial" w:cs="Arial"/>
          <w:sz w:val="20"/>
          <w:szCs w:val="20"/>
        </w:rPr>
        <w:t xml:space="preserve">unless and only to the extent that compliance with a procedural requirement is expressly and specifically waived by </w:t>
      </w:r>
      <w:r w:rsidR="00C0501D">
        <w:rPr>
          <w:rFonts w:ascii="Arial" w:hAnsi="Arial" w:cs="Arial"/>
          <w:sz w:val="20"/>
          <w:szCs w:val="20"/>
        </w:rPr>
        <w:t>District</w:t>
      </w:r>
      <w:r w:rsidR="00135853" w:rsidRPr="00D24E00">
        <w:rPr>
          <w:rFonts w:ascii="Arial" w:hAnsi="Arial" w:cs="Arial"/>
          <w:sz w:val="20"/>
          <w:szCs w:val="20"/>
        </w:rPr>
        <w:t>. Nothing in this Article is intended to delay suspension or termination under Article 13.</w:t>
      </w:r>
    </w:p>
    <w:p w14:paraId="138B7F9A" w14:textId="77777777" w:rsidR="00135853" w:rsidRPr="00D24E00" w:rsidRDefault="00135853" w:rsidP="00135853">
      <w:pPr>
        <w:jc w:val="center"/>
        <w:outlineLvl w:val="0"/>
        <w:rPr>
          <w:rFonts w:ascii="Arial" w:hAnsi="Arial" w:cs="Arial"/>
          <w:b/>
          <w:sz w:val="20"/>
          <w:szCs w:val="20"/>
        </w:rPr>
      </w:pPr>
    </w:p>
    <w:p w14:paraId="7BE92D24" w14:textId="77777777" w:rsidR="00803A0B" w:rsidRPr="00D24E00" w:rsidRDefault="00803A0B" w:rsidP="00C04734">
      <w:pPr>
        <w:jc w:val="center"/>
        <w:outlineLvl w:val="0"/>
        <w:rPr>
          <w:rFonts w:ascii="Arial" w:hAnsi="Arial" w:cs="Arial"/>
          <w:b/>
          <w:sz w:val="20"/>
          <w:szCs w:val="20"/>
        </w:rPr>
      </w:pPr>
    </w:p>
    <w:p w14:paraId="395196AF" w14:textId="44DD2AF2" w:rsidR="00C04734" w:rsidRPr="00D24E00" w:rsidRDefault="00C04734" w:rsidP="004A4B62">
      <w:pPr>
        <w:pStyle w:val="Heading1"/>
      </w:pPr>
      <w:bookmarkStart w:id="355" w:name="_Toc420659922"/>
      <w:bookmarkStart w:id="356" w:name="_Toc512525378"/>
      <w:bookmarkStart w:id="357" w:name="_Toc186540637"/>
      <w:r w:rsidRPr="00D24E00">
        <w:t>Article 13</w:t>
      </w:r>
      <w:bookmarkEnd w:id="355"/>
      <w:r w:rsidR="001835D8" w:rsidRPr="00D24E00">
        <w:t xml:space="preserve"> - </w:t>
      </w:r>
      <w:bookmarkStart w:id="358" w:name="_Toc420659923"/>
      <w:bookmarkStart w:id="359" w:name="_Toc420660118"/>
      <w:bookmarkStart w:id="360" w:name="_Toc422299430"/>
      <w:r w:rsidRPr="00D24E00">
        <w:t>Suspension and Termination</w:t>
      </w:r>
      <w:bookmarkEnd w:id="356"/>
      <w:bookmarkEnd w:id="357"/>
      <w:bookmarkEnd w:id="358"/>
      <w:bookmarkEnd w:id="359"/>
      <w:bookmarkEnd w:id="360"/>
    </w:p>
    <w:p w14:paraId="67FF4E71" w14:textId="692B1D0B" w:rsidR="00C04734" w:rsidRPr="00D24E00" w:rsidRDefault="00C04734" w:rsidP="0093120C">
      <w:pPr>
        <w:ind w:left="720" w:hanging="720"/>
        <w:rPr>
          <w:rFonts w:ascii="Arial" w:hAnsi="Arial" w:cs="Arial"/>
          <w:sz w:val="20"/>
          <w:szCs w:val="20"/>
        </w:rPr>
      </w:pPr>
      <w:bookmarkStart w:id="361" w:name="_Toc420659924"/>
      <w:bookmarkStart w:id="362" w:name="_Toc512525379"/>
      <w:bookmarkStart w:id="363" w:name="_Toc186540638"/>
      <w:r w:rsidRPr="00D24E00">
        <w:rPr>
          <w:rStyle w:val="ContractHeading2Char"/>
          <w:sz w:val="20"/>
        </w:rPr>
        <w:t>13.1</w:t>
      </w:r>
      <w:r w:rsidR="0093120C" w:rsidRPr="00D24E00">
        <w:rPr>
          <w:rStyle w:val="ContractHeading2Char"/>
          <w:sz w:val="20"/>
        </w:rPr>
        <w:tab/>
      </w:r>
      <w:r w:rsidRPr="00D24E00">
        <w:rPr>
          <w:rStyle w:val="ContractHeading2Char"/>
          <w:sz w:val="20"/>
        </w:rPr>
        <w:t>Suspension for Cause</w:t>
      </w:r>
      <w:bookmarkEnd w:id="361"/>
      <w:bookmarkEnd w:id="362"/>
      <w:bookmarkEnd w:id="363"/>
      <w:r w:rsidRPr="00D24E00">
        <w:rPr>
          <w:rFonts w:ascii="Arial" w:hAnsi="Arial" w:cs="Arial"/>
          <w:b/>
          <w:sz w:val="20"/>
          <w:szCs w:val="20"/>
        </w:rPr>
        <w:t>.</w:t>
      </w:r>
      <w:r w:rsidRPr="00D24E00">
        <w:rPr>
          <w:rFonts w:ascii="Arial" w:hAnsi="Arial" w:cs="Arial"/>
          <w:sz w:val="20"/>
          <w:szCs w:val="20"/>
        </w:rPr>
        <w:t xml:space="preserve">  In addition to all other remedies available to </w:t>
      </w:r>
      <w:r w:rsidR="00C0501D">
        <w:rPr>
          <w:rFonts w:ascii="Arial" w:hAnsi="Arial" w:cs="Arial"/>
          <w:sz w:val="20"/>
          <w:szCs w:val="20"/>
        </w:rPr>
        <w:t>District</w:t>
      </w:r>
      <w:r w:rsidRPr="00D24E00">
        <w:rPr>
          <w:rFonts w:ascii="Arial" w:hAnsi="Arial" w:cs="Arial"/>
          <w:sz w:val="20"/>
          <w:szCs w:val="20"/>
        </w:rPr>
        <w:t xml:space="preserve">, if Contractor fails to perform or correct </w:t>
      </w:r>
      <w:r w:rsidR="004C5D71">
        <w:rPr>
          <w:rFonts w:ascii="Arial" w:hAnsi="Arial" w:cs="Arial"/>
          <w:sz w:val="20"/>
          <w:szCs w:val="20"/>
        </w:rPr>
        <w:t>W</w:t>
      </w:r>
      <w:r w:rsidRPr="00D24E00">
        <w:rPr>
          <w:rFonts w:ascii="Arial" w:hAnsi="Arial" w:cs="Arial"/>
          <w:sz w:val="20"/>
          <w:szCs w:val="20"/>
        </w:rPr>
        <w:t xml:space="preserve">ork in accordance with the Contract Documents, </w:t>
      </w:r>
      <w:r w:rsidR="005F0E32" w:rsidRPr="00D24E00">
        <w:rPr>
          <w:rFonts w:ascii="Arial" w:hAnsi="Arial" w:cs="Arial"/>
          <w:sz w:val="20"/>
          <w:szCs w:val="20"/>
        </w:rPr>
        <w:t>including non-compliance</w:t>
      </w:r>
      <w:r w:rsidR="00A81597" w:rsidRPr="00D24E00">
        <w:rPr>
          <w:rFonts w:ascii="Arial" w:hAnsi="Arial" w:cs="Arial"/>
          <w:sz w:val="20"/>
          <w:szCs w:val="20"/>
        </w:rPr>
        <w:t xml:space="preserve"> with applicable</w:t>
      </w:r>
      <w:r w:rsidR="00AC13DC">
        <w:rPr>
          <w:rFonts w:ascii="Arial" w:hAnsi="Arial" w:cs="Arial"/>
          <w:sz w:val="20"/>
          <w:szCs w:val="20"/>
        </w:rPr>
        <w:t xml:space="preserve"> environmental or</w:t>
      </w:r>
      <w:r w:rsidR="00A81597" w:rsidRPr="00D24E00">
        <w:rPr>
          <w:rFonts w:ascii="Arial" w:hAnsi="Arial" w:cs="Arial"/>
          <w:sz w:val="20"/>
          <w:szCs w:val="20"/>
        </w:rPr>
        <w:t xml:space="preserve"> </w:t>
      </w:r>
      <w:r w:rsidR="00117C04" w:rsidRPr="00D24E00">
        <w:rPr>
          <w:rFonts w:ascii="Arial" w:hAnsi="Arial" w:cs="Arial"/>
          <w:sz w:val="20"/>
          <w:szCs w:val="20"/>
        </w:rPr>
        <w:t>health and safety L</w:t>
      </w:r>
      <w:r w:rsidR="00A81597" w:rsidRPr="00D24E00">
        <w:rPr>
          <w:rFonts w:ascii="Arial" w:hAnsi="Arial" w:cs="Arial"/>
          <w:sz w:val="20"/>
          <w:szCs w:val="20"/>
        </w:rPr>
        <w:t xml:space="preserve">aws, </w:t>
      </w:r>
      <w:r w:rsidR="00C0501D">
        <w:rPr>
          <w:rFonts w:ascii="Arial" w:hAnsi="Arial" w:cs="Arial"/>
          <w:sz w:val="20"/>
          <w:szCs w:val="20"/>
        </w:rPr>
        <w:t>District</w:t>
      </w:r>
      <w:r w:rsidRPr="00D24E00">
        <w:rPr>
          <w:rFonts w:ascii="Arial" w:hAnsi="Arial" w:cs="Arial"/>
          <w:sz w:val="20"/>
          <w:szCs w:val="20"/>
        </w:rPr>
        <w:t xml:space="preserve"> may immediately order the Work, or any portion </w:t>
      </w:r>
      <w:r w:rsidR="00E9265E" w:rsidRPr="00D24E00">
        <w:rPr>
          <w:rFonts w:ascii="Arial" w:hAnsi="Arial" w:cs="Arial"/>
          <w:sz w:val="20"/>
          <w:szCs w:val="20"/>
        </w:rPr>
        <w:t>of it</w:t>
      </w:r>
      <w:r w:rsidRPr="00D24E00">
        <w:rPr>
          <w:rFonts w:ascii="Arial" w:hAnsi="Arial" w:cs="Arial"/>
          <w:sz w:val="20"/>
          <w:szCs w:val="20"/>
        </w:rPr>
        <w:t xml:space="preserve">, suspended until the </w:t>
      </w:r>
      <w:r w:rsidR="00A81597" w:rsidRPr="00D24E00">
        <w:rPr>
          <w:rFonts w:ascii="Arial" w:hAnsi="Arial" w:cs="Arial"/>
          <w:sz w:val="20"/>
          <w:szCs w:val="20"/>
        </w:rPr>
        <w:t xml:space="preserve">circumstances giving rise to the suspension have </w:t>
      </w:r>
      <w:r w:rsidRPr="00D24E00">
        <w:rPr>
          <w:rFonts w:ascii="Arial" w:hAnsi="Arial" w:cs="Arial"/>
          <w:sz w:val="20"/>
          <w:szCs w:val="20"/>
        </w:rPr>
        <w:t xml:space="preserve">been eliminated to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satisfaction.  </w:t>
      </w:r>
    </w:p>
    <w:p w14:paraId="4871355E" w14:textId="77777777" w:rsidR="00C04734" w:rsidRPr="00D24E00" w:rsidRDefault="00C04734" w:rsidP="00C04734">
      <w:pPr>
        <w:rPr>
          <w:rFonts w:ascii="Arial" w:hAnsi="Arial" w:cs="Arial"/>
          <w:sz w:val="20"/>
          <w:szCs w:val="20"/>
        </w:rPr>
      </w:pPr>
    </w:p>
    <w:p w14:paraId="7FE4D8BF" w14:textId="23034F18" w:rsidR="004E631A" w:rsidRDefault="0093120C" w:rsidP="00765D20">
      <w:pPr>
        <w:ind w:left="720"/>
        <w:rPr>
          <w:rFonts w:ascii="Arial" w:hAnsi="Arial" w:cs="Arial"/>
          <w:sz w:val="20"/>
          <w:szCs w:val="20"/>
        </w:rPr>
      </w:pPr>
      <w:r w:rsidRPr="00D24E00">
        <w:rPr>
          <w:rFonts w:ascii="Arial" w:hAnsi="Arial" w:cs="Arial"/>
          <w:sz w:val="20"/>
          <w:szCs w:val="20"/>
        </w:rPr>
        <w:t>(A)</w:t>
      </w:r>
      <w:r w:rsidR="00C04734" w:rsidRPr="00D24E00">
        <w:rPr>
          <w:rFonts w:ascii="Arial" w:hAnsi="Arial" w:cs="Arial"/>
          <w:sz w:val="20"/>
          <w:szCs w:val="20"/>
        </w:rPr>
        <w:tab/>
      </w:r>
      <w:r w:rsidR="00236B6F" w:rsidRPr="00765D20">
        <w:rPr>
          <w:rFonts w:ascii="Arial" w:hAnsi="Arial" w:cs="Arial"/>
          <w:b/>
          <w:bCs/>
          <w:i/>
          <w:iCs/>
          <w:sz w:val="20"/>
          <w:szCs w:val="20"/>
        </w:rPr>
        <w:t>Notice of Suspension.</w:t>
      </w:r>
      <w:r w:rsidR="00236B6F">
        <w:rPr>
          <w:rFonts w:ascii="Arial" w:hAnsi="Arial" w:cs="Arial"/>
          <w:sz w:val="20"/>
          <w:szCs w:val="20"/>
        </w:rPr>
        <w:t xml:space="preserve">  Upon receipt of </w:t>
      </w:r>
      <w:r w:rsidR="00C0501D">
        <w:rPr>
          <w:rFonts w:ascii="Arial" w:hAnsi="Arial" w:cs="Arial"/>
          <w:sz w:val="20"/>
          <w:szCs w:val="20"/>
        </w:rPr>
        <w:t>District</w:t>
      </w:r>
      <w:r w:rsidR="001D1B29">
        <w:rPr>
          <w:rFonts w:ascii="Arial" w:hAnsi="Arial" w:cs="Arial"/>
          <w:sz w:val="20"/>
          <w:szCs w:val="20"/>
        </w:rPr>
        <w:t>’</w:t>
      </w:r>
      <w:r w:rsidR="00236B6F">
        <w:rPr>
          <w:rFonts w:ascii="Arial" w:hAnsi="Arial" w:cs="Arial"/>
          <w:sz w:val="20"/>
          <w:szCs w:val="20"/>
        </w:rPr>
        <w:t xml:space="preserve">s written notice to suspend the Work, in whole or in part, except as otherwise specified in the notice of suspension, Contractor and its Subcontractors </w:t>
      </w:r>
      <w:r w:rsidR="004E631A">
        <w:rPr>
          <w:rFonts w:ascii="Arial" w:hAnsi="Arial" w:cs="Arial"/>
          <w:sz w:val="20"/>
          <w:szCs w:val="20"/>
        </w:rPr>
        <w:t xml:space="preserve">must promptly stop Work as specified in the notice of suspension; comply with directions for </w:t>
      </w:r>
      <w:r w:rsidR="00FD19A4">
        <w:rPr>
          <w:rFonts w:ascii="Arial" w:hAnsi="Arial" w:cs="Arial"/>
          <w:sz w:val="20"/>
          <w:szCs w:val="20"/>
        </w:rPr>
        <w:t xml:space="preserve">cleaning and </w:t>
      </w:r>
      <w:r w:rsidR="004E631A">
        <w:rPr>
          <w:rFonts w:ascii="Arial" w:hAnsi="Arial" w:cs="Arial"/>
          <w:sz w:val="20"/>
          <w:szCs w:val="20"/>
        </w:rPr>
        <w:t>securing the Worksite; and protect the completed and in-progress Work and materials.</w:t>
      </w:r>
      <w:r w:rsidR="00FD19A4">
        <w:rPr>
          <w:rFonts w:ascii="Arial" w:hAnsi="Arial" w:cs="Arial"/>
          <w:sz w:val="20"/>
          <w:szCs w:val="20"/>
        </w:rPr>
        <w:t xml:space="preserve"> Contractor is solely responsible for any </w:t>
      </w:r>
      <w:proofErr w:type="gramStart"/>
      <w:r w:rsidR="00FD19A4">
        <w:rPr>
          <w:rFonts w:ascii="Arial" w:hAnsi="Arial" w:cs="Arial"/>
          <w:sz w:val="20"/>
          <w:szCs w:val="20"/>
        </w:rPr>
        <w:t>damages</w:t>
      </w:r>
      <w:proofErr w:type="gramEnd"/>
      <w:r w:rsidR="00FD19A4">
        <w:rPr>
          <w:rFonts w:ascii="Arial" w:hAnsi="Arial" w:cs="Arial"/>
          <w:sz w:val="20"/>
          <w:szCs w:val="20"/>
        </w:rPr>
        <w:t xml:space="preserve"> or loss resulting from its failure to adequately secure and protect the Project.</w:t>
      </w:r>
    </w:p>
    <w:p w14:paraId="5B488980" w14:textId="594C6A1B" w:rsidR="00236B6F" w:rsidRPr="006252A0" w:rsidRDefault="004E631A" w:rsidP="00765D20">
      <w:pPr>
        <w:ind w:left="1440"/>
        <w:rPr>
          <w:rFonts w:ascii="Arial" w:hAnsi="Arial" w:cs="Arial"/>
          <w:sz w:val="20"/>
          <w:szCs w:val="20"/>
        </w:rPr>
      </w:pPr>
      <w:r>
        <w:rPr>
          <w:rFonts w:ascii="Arial" w:hAnsi="Arial" w:cs="Arial"/>
          <w:sz w:val="20"/>
          <w:szCs w:val="20"/>
        </w:rPr>
        <w:t xml:space="preserve"> </w:t>
      </w:r>
      <w:r w:rsidR="00236B6F">
        <w:rPr>
          <w:rFonts w:ascii="Arial" w:hAnsi="Arial" w:cs="Arial"/>
          <w:sz w:val="20"/>
          <w:szCs w:val="20"/>
        </w:rPr>
        <w:t xml:space="preserve"> </w:t>
      </w:r>
    </w:p>
    <w:p w14:paraId="2AC28937" w14:textId="3DDD3430" w:rsidR="00236B6F" w:rsidRPr="006252A0" w:rsidRDefault="004E631A" w:rsidP="00C04734">
      <w:pPr>
        <w:ind w:left="720"/>
        <w:rPr>
          <w:rFonts w:ascii="Arial" w:hAnsi="Arial" w:cs="Arial"/>
          <w:sz w:val="20"/>
          <w:szCs w:val="20"/>
        </w:rPr>
      </w:pPr>
      <w:r>
        <w:rPr>
          <w:rFonts w:ascii="Arial" w:hAnsi="Arial" w:cs="Arial"/>
          <w:sz w:val="20"/>
          <w:szCs w:val="20"/>
        </w:rPr>
        <w:t>(B)</w:t>
      </w:r>
      <w:r>
        <w:rPr>
          <w:rFonts w:ascii="Arial" w:hAnsi="Arial" w:cs="Arial"/>
          <w:sz w:val="20"/>
          <w:szCs w:val="20"/>
        </w:rPr>
        <w:tab/>
      </w:r>
      <w:r w:rsidRPr="00765D20">
        <w:rPr>
          <w:rFonts w:ascii="Arial" w:hAnsi="Arial" w:cs="Arial"/>
          <w:b/>
          <w:bCs/>
          <w:i/>
          <w:iCs/>
          <w:sz w:val="20"/>
          <w:szCs w:val="20"/>
        </w:rPr>
        <w:t>Resumption of Work.</w:t>
      </w:r>
      <w:r>
        <w:rPr>
          <w:rFonts w:ascii="Arial" w:hAnsi="Arial" w:cs="Arial"/>
          <w:b/>
          <w:bCs/>
          <w:sz w:val="20"/>
          <w:szCs w:val="20"/>
        </w:rPr>
        <w:t xml:space="preserve">  </w:t>
      </w:r>
      <w:r w:rsidR="00FD19A4">
        <w:rPr>
          <w:rFonts w:ascii="Arial" w:hAnsi="Arial" w:cs="Arial"/>
          <w:sz w:val="20"/>
          <w:szCs w:val="20"/>
        </w:rPr>
        <w:t xml:space="preserve">Upon receipt of the </w:t>
      </w:r>
      <w:r w:rsidR="00C0501D">
        <w:rPr>
          <w:rFonts w:ascii="Arial" w:hAnsi="Arial" w:cs="Arial"/>
          <w:sz w:val="20"/>
          <w:szCs w:val="20"/>
        </w:rPr>
        <w:t>District</w:t>
      </w:r>
      <w:r w:rsidR="001D1B29">
        <w:rPr>
          <w:rFonts w:ascii="Arial" w:hAnsi="Arial" w:cs="Arial"/>
          <w:sz w:val="20"/>
          <w:szCs w:val="20"/>
        </w:rPr>
        <w:t>’</w:t>
      </w:r>
      <w:r w:rsidR="00FD19A4">
        <w:rPr>
          <w:rFonts w:ascii="Arial" w:hAnsi="Arial" w:cs="Arial"/>
          <w:sz w:val="20"/>
          <w:szCs w:val="20"/>
        </w:rPr>
        <w:t xml:space="preserve">s written notice to resume the suspended Work, in whole or in part, except as otherwise specified in the notice to resume, Contractor and its Subcontractors must promptly re-mobilize and resume the Work as specified; and within ten days from the date of the notice to resume, Contractor must submit a recovery schedule, prepared in accordance with the Contract Documents, showing how Contractor will complete the Work within the Contract Time.  </w:t>
      </w:r>
    </w:p>
    <w:p w14:paraId="01AF8BBA" w14:textId="77777777" w:rsidR="004E631A" w:rsidRDefault="004E631A" w:rsidP="00C04734">
      <w:pPr>
        <w:ind w:left="720"/>
        <w:rPr>
          <w:rFonts w:ascii="Arial" w:hAnsi="Arial" w:cs="Arial"/>
          <w:sz w:val="20"/>
          <w:szCs w:val="20"/>
        </w:rPr>
      </w:pPr>
    </w:p>
    <w:p w14:paraId="3A193BB4" w14:textId="5883C810" w:rsidR="00C04734" w:rsidRPr="00D24E00" w:rsidRDefault="00236B6F" w:rsidP="00C04734">
      <w:pPr>
        <w:ind w:left="720"/>
        <w:rPr>
          <w:rFonts w:ascii="Arial" w:hAnsi="Arial" w:cs="Arial"/>
          <w:sz w:val="20"/>
          <w:szCs w:val="20"/>
        </w:rPr>
      </w:pPr>
      <w:r>
        <w:rPr>
          <w:rFonts w:ascii="Arial" w:hAnsi="Arial" w:cs="Arial"/>
          <w:sz w:val="20"/>
          <w:szCs w:val="20"/>
        </w:rPr>
        <w:t>(</w:t>
      </w:r>
      <w:r w:rsidR="004E631A">
        <w:rPr>
          <w:rFonts w:ascii="Arial" w:hAnsi="Arial" w:cs="Arial"/>
          <w:sz w:val="20"/>
          <w:szCs w:val="20"/>
        </w:rPr>
        <w:t>C</w:t>
      </w:r>
      <w:r>
        <w:rPr>
          <w:rFonts w:ascii="Arial" w:hAnsi="Arial" w:cs="Arial"/>
          <w:sz w:val="20"/>
          <w:szCs w:val="20"/>
        </w:rPr>
        <w:t>)</w:t>
      </w:r>
      <w:r>
        <w:rPr>
          <w:rFonts w:ascii="Arial" w:hAnsi="Arial" w:cs="Arial"/>
          <w:sz w:val="20"/>
          <w:szCs w:val="20"/>
        </w:rPr>
        <w:tab/>
      </w:r>
      <w:r w:rsidR="002515B3" w:rsidRPr="00D24E00">
        <w:rPr>
          <w:rFonts w:ascii="Arial" w:hAnsi="Arial" w:cs="Arial"/>
          <w:b/>
          <w:i/>
          <w:sz w:val="20"/>
          <w:szCs w:val="20"/>
        </w:rPr>
        <w:t>Failure to Comply.</w:t>
      </w:r>
      <w:r w:rsidR="002515B3" w:rsidRPr="00D24E00">
        <w:rPr>
          <w:rFonts w:ascii="Arial" w:hAnsi="Arial" w:cs="Arial"/>
          <w:sz w:val="20"/>
          <w:szCs w:val="20"/>
        </w:rPr>
        <w:t xml:space="preserve">  </w:t>
      </w:r>
      <w:r w:rsidR="00C04734" w:rsidRPr="00D24E00">
        <w:rPr>
          <w:rFonts w:ascii="Arial" w:hAnsi="Arial" w:cs="Arial"/>
          <w:sz w:val="20"/>
          <w:szCs w:val="20"/>
        </w:rPr>
        <w:t xml:space="preserve">Contractor will not be entitled to an increase in </w:t>
      </w:r>
      <w:r w:rsidR="00A81597" w:rsidRPr="00D24E00">
        <w:rPr>
          <w:rFonts w:ascii="Arial" w:hAnsi="Arial" w:cs="Arial"/>
          <w:sz w:val="20"/>
          <w:szCs w:val="20"/>
        </w:rPr>
        <w:t xml:space="preserve">the </w:t>
      </w:r>
      <w:r w:rsidR="00C04734" w:rsidRPr="00D24E00">
        <w:rPr>
          <w:rFonts w:ascii="Arial" w:hAnsi="Arial" w:cs="Arial"/>
          <w:sz w:val="20"/>
          <w:szCs w:val="20"/>
        </w:rPr>
        <w:t xml:space="preserve">Contract Time or Contract Price for a suspension occasioned by Contractor’s failure to comply with the Contract Documents.  </w:t>
      </w:r>
    </w:p>
    <w:p w14:paraId="75143916" w14:textId="77777777" w:rsidR="00C04734" w:rsidRPr="00D24E00" w:rsidRDefault="00C04734" w:rsidP="00C04734">
      <w:pPr>
        <w:ind w:left="720"/>
        <w:rPr>
          <w:rFonts w:ascii="Arial" w:hAnsi="Arial" w:cs="Arial"/>
          <w:sz w:val="20"/>
          <w:szCs w:val="20"/>
        </w:rPr>
      </w:pPr>
    </w:p>
    <w:p w14:paraId="23DEF2E3" w14:textId="0C91DF20" w:rsidR="00C04734" w:rsidRPr="00D24E00" w:rsidRDefault="0093120C" w:rsidP="00C04734">
      <w:pPr>
        <w:ind w:left="720"/>
        <w:rPr>
          <w:rFonts w:ascii="Arial" w:hAnsi="Arial" w:cs="Arial"/>
          <w:sz w:val="20"/>
          <w:szCs w:val="20"/>
        </w:rPr>
      </w:pPr>
      <w:r w:rsidRPr="00D24E00">
        <w:rPr>
          <w:rFonts w:ascii="Arial" w:hAnsi="Arial" w:cs="Arial"/>
          <w:sz w:val="20"/>
          <w:szCs w:val="20"/>
        </w:rPr>
        <w:t>(</w:t>
      </w:r>
      <w:r w:rsidR="004E631A">
        <w:rPr>
          <w:rFonts w:ascii="Arial" w:hAnsi="Arial" w:cs="Arial"/>
          <w:sz w:val="20"/>
          <w:szCs w:val="20"/>
        </w:rPr>
        <w:t>D</w:t>
      </w:r>
      <w:r w:rsidRPr="00D24E00">
        <w:rPr>
          <w:rFonts w:ascii="Arial" w:hAnsi="Arial" w:cs="Arial"/>
          <w:sz w:val="20"/>
          <w:szCs w:val="20"/>
        </w:rPr>
        <w:t>)</w:t>
      </w:r>
      <w:r w:rsidR="00C04734" w:rsidRPr="00D24E00">
        <w:rPr>
          <w:rFonts w:ascii="Arial" w:hAnsi="Arial" w:cs="Arial"/>
          <w:sz w:val="20"/>
          <w:szCs w:val="20"/>
        </w:rPr>
        <w:tab/>
      </w:r>
      <w:r w:rsidR="002515B3" w:rsidRPr="00D24E00">
        <w:rPr>
          <w:rFonts w:ascii="Arial" w:hAnsi="Arial" w:cs="Arial"/>
          <w:b/>
          <w:i/>
          <w:sz w:val="20"/>
          <w:szCs w:val="20"/>
        </w:rPr>
        <w:t xml:space="preserve">No Duty to Suspend. </w:t>
      </w:r>
      <w:r w:rsidR="002515B3" w:rsidRPr="00D24E00">
        <w:rPr>
          <w:rFonts w:ascii="Arial" w:hAnsi="Arial" w:cs="Arial"/>
          <w:sz w:val="20"/>
          <w:szCs w:val="20"/>
        </w:rPr>
        <w:t xml:space="preserve">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right to suspend the Work will not give rise to a duty to suspend the Work, and </w:t>
      </w:r>
      <w:r w:rsidR="00C0501D">
        <w:rPr>
          <w:rFonts w:ascii="Arial" w:hAnsi="Arial" w:cs="Arial"/>
          <w:sz w:val="20"/>
          <w:szCs w:val="20"/>
        </w:rPr>
        <w:t>District</w:t>
      </w:r>
      <w:r w:rsidR="00C04734" w:rsidRPr="00816E9A">
        <w:rPr>
          <w:rFonts w:ascii="Arial" w:hAnsi="Arial" w:cs="Arial"/>
          <w:sz w:val="20"/>
          <w:szCs w:val="20"/>
        </w:rPr>
        <w:t>’s</w:t>
      </w:r>
      <w:r w:rsidR="00C04734" w:rsidRPr="00D24E00">
        <w:rPr>
          <w:rFonts w:ascii="Arial" w:hAnsi="Arial" w:cs="Arial"/>
          <w:sz w:val="20"/>
          <w:szCs w:val="20"/>
        </w:rPr>
        <w:t xml:space="preserve"> failure to suspend the Work will not constitute a defense to Contractor’s failure to comply with the requirements of the Contract Documents.</w:t>
      </w:r>
    </w:p>
    <w:p w14:paraId="3B18A58A" w14:textId="77777777" w:rsidR="00C04734" w:rsidRPr="00D24E00" w:rsidRDefault="00C04734" w:rsidP="00C04734">
      <w:pPr>
        <w:ind w:left="720"/>
        <w:rPr>
          <w:rFonts w:ascii="Arial" w:hAnsi="Arial" w:cs="Arial"/>
          <w:sz w:val="20"/>
          <w:szCs w:val="20"/>
        </w:rPr>
      </w:pPr>
    </w:p>
    <w:p w14:paraId="3B936604" w14:textId="73EBB96B" w:rsidR="00C04734" w:rsidRPr="00D24E00" w:rsidRDefault="00C04734" w:rsidP="0093120C">
      <w:pPr>
        <w:ind w:left="720" w:hanging="720"/>
        <w:rPr>
          <w:rFonts w:ascii="Arial" w:hAnsi="Arial" w:cs="Arial"/>
          <w:sz w:val="20"/>
          <w:szCs w:val="20"/>
        </w:rPr>
      </w:pPr>
      <w:bookmarkStart w:id="364" w:name="_Toc420659925"/>
      <w:bookmarkStart w:id="365" w:name="_Toc512525380"/>
      <w:bookmarkStart w:id="366" w:name="_Toc186540639"/>
      <w:r w:rsidRPr="00D24E00">
        <w:rPr>
          <w:rStyle w:val="ContractHeading2Char"/>
          <w:sz w:val="20"/>
        </w:rPr>
        <w:t>13.2</w:t>
      </w:r>
      <w:r w:rsidR="0093120C" w:rsidRPr="00D24E00">
        <w:rPr>
          <w:rStyle w:val="ContractHeading2Char"/>
          <w:sz w:val="20"/>
        </w:rPr>
        <w:tab/>
      </w:r>
      <w:r w:rsidRPr="00D24E00">
        <w:rPr>
          <w:rStyle w:val="ContractHeading2Char"/>
          <w:sz w:val="20"/>
        </w:rPr>
        <w:t>Suspension for Convenience</w:t>
      </w:r>
      <w:bookmarkEnd w:id="364"/>
      <w:bookmarkEnd w:id="365"/>
      <w:bookmarkEnd w:id="366"/>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reserves the right to suspend, delay, or interrupt the performance </w:t>
      </w:r>
      <w:r w:rsidR="00F5055F">
        <w:rPr>
          <w:rFonts w:ascii="Arial" w:hAnsi="Arial" w:cs="Arial"/>
          <w:sz w:val="20"/>
          <w:szCs w:val="20"/>
        </w:rPr>
        <w:t xml:space="preserve">of the Work in whole or in part, </w:t>
      </w:r>
      <w:r w:rsidRPr="00D24E00">
        <w:rPr>
          <w:rFonts w:ascii="Arial" w:hAnsi="Arial" w:cs="Arial"/>
          <w:sz w:val="20"/>
          <w:szCs w:val="20"/>
        </w:rPr>
        <w:t xml:space="preserve">for </w:t>
      </w:r>
      <w:proofErr w:type="gramStart"/>
      <w:r w:rsidRPr="00D24E00">
        <w:rPr>
          <w:rFonts w:ascii="Arial" w:hAnsi="Arial" w:cs="Arial"/>
          <w:sz w:val="20"/>
          <w:szCs w:val="20"/>
        </w:rPr>
        <w:t>a period of time</w:t>
      </w:r>
      <w:proofErr w:type="gramEnd"/>
      <w:r w:rsidRPr="00D24E00">
        <w:rPr>
          <w:rFonts w:ascii="Arial" w:hAnsi="Arial" w:cs="Arial"/>
          <w:sz w:val="20"/>
          <w:szCs w:val="20"/>
        </w:rPr>
        <w:t xml:space="preserve"> determined to be appropriate for </w:t>
      </w:r>
      <w:r w:rsidR="00C0501D">
        <w:rPr>
          <w:rFonts w:ascii="Arial" w:hAnsi="Arial" w:cs="Arial"/>
          <w:sz w:val="20"/>
          <w:szCs w:val="20"/>
        </w:rPr>
        <w:t>District</w:t>
      </w:r>
      <w:r w:rsidRPr="00816E9A">
        <w:rPr>
          <w:rFonts w:ascii="Arial" w:hAnsi="Arial" w:cs="Arial"/>
          <w:sz w:val="20"/>
          <w:szCs w:val="20"/>
        </w:rPr>
        <w:t>’s</w:t>
      </w:r>
      <w:r w:rsidRPr="00D24E00">
        <w:rPr>
          <w:rFonts w:ascii="Arial" w:hAnsi="Arial" w:cs="Arial"/>
          <w:sz w:val="20"/>
          <w:szCs w:val="20"/>
        </w:rPr>
        <w:t xml:space="preserve"> conve</w:t>
      </w:r>
      <w:r w:rsidR="00F11F67">
        <w:rPr>
          <w:rFonts w:ascii="Arial" w:hAnsi="Arial" w:cs="Arial"/>
          <w:sz w:val="20"/>
          <w:szCs w:val="20"/>
        </w:rPr>
        <w:t>nience</w:t>
      </w:r>
      <w:r w:rsidRPr="00D24E00">
        <w:rPr>
          <w:rFonts w:ascii="Arial" w:hAnsi="Arial" w:cs="Arial"/>
          <w:sz w:val="20"/>
          <w:szCs w:val="20"/>
        </w:rPr>
        <w:t xml:space="preserve">. Upon notice by </w:t>
      </w:r>
      <w:r w:rsidR="00C0501D">
        <w:rPr>
          <w:rFonts w:ascii="Arial" w:hAnsi="Arial" w:cs="Arial"/>
          <w:sz w:val="20"/>
          <w:szCs w:val="20"/>
        </w:rPr>
        <w:t>District</w:t>
      </w:r>
      <w:r w:rsidRPr="00D24E00">
        <w:rPr>
          <w:rFonts w:ascii="Arial" w:hAnsi="Arial" w:cs="Arial"/>
          <w:sz w:val="20"/>
          <w:szCs w:val="20"/>
        </w:rPr>
        <w:t xml:space="preserve"> pursuant to this provision, Contractor must immediately suspend, delay, or interrupt the Work </w:t>
      </w:r>
      <w:r w:rsidR="00C46519" w:rsidRPr="00D24E00">
        <w:rPr>
          <w:rFonts w:ascii="Arial" w:hAnsi="Arial" w:cs="Arial"/>
          <w:sz w:val="20"/>
          <w:szCs w:val="20"/>
        </w:rPr>
        <w:t xml:space="preserve">and secure the Project site </w:t>
      </w:r>
      <w:r w:rsidRPr="00D24E00">
        <w:rPr>
          <w:rFonts w:ascii="Arial" w:hAnsi="Arial" w:cs="Arial"/>
          <w:sz w:val="20"/>
          <w:szCs w:val="20"/>
        </w:rPr>
        <w:t xml:space="preserve">as directed by </w:t>
      </w:r>
      <w:r w:rsidR="00C0501D">
        <w:rPr>
          <w:rFonts w:ascii="Arial" w:hAnsi="Arial" w:cs="Arial"/>
          <w:sz w:val="20"/>
          <w:szCs w:val="20"/>
        </w:rPr>
        <w:t>District</w:t>
      </w:r>
      <w:r w:rsidR="00C46519" w:rsidRPr="00D24E00">
        <w:rPr>
          <w:rFonts w:ascii="Arial" w:hAnsi="Arial" w:cs="Arial"/>
          <w:sz w:val="20"/>
          <w:szCs w:val="20"/>
        </w:rPr>
        <w:t xml:space="preserve"> except for taking measures to protect completed or in</w:t>
      </w:r>
      <w:r w:rsidR="00F11F67">
        <w:rPr>
          <w:rFonts w:ascii="Arial" w:hAnsi="Arial" w:cs="Arial"/>
          <w:sz w:val="20"/>
          <w:szCs w:val="20"/>
        </w:rPr>
        <w:t>-</w:t>
      </w:r>
      <w:r w:rsidR="00C46519" w:rsidRPr="00D24E00">
        <w:rPr>
          <w:rFonts w:ascii="Arial" w:hAnsi="Arial" w:cs="Arial"/>
          <w:sz w:val="20"/>
          <w:szCs w:val="20"/>
        </w:rPr>
        <w:t>progress Work as directed in the suspension notice</w:t>
      </w:r>
      <w:r w:rsidR="00FD19A4">
        <w:rPr>
          <w:rFonts w:ascii="Arial" w:hAnsi="Arial" w:cs="Arial"/>
          <w:sz w:val="20"/>
          <w:szCs w:val="20"/>
        </w:rPr>
        <w:t>, and subject to the provisions of Section 13.1(A) and (B), above</w:t>
      </w:r>
      <w:r w:rsidRPr="00D24E00">
        <w:rPr>
          <w:rFonts w:ascii="Arial" w:hAnsi="Arial" w:cs="Arial"/>
          <w:sz w:val="20"/>
          <w:szCs w:val="20"/>
        </w:rPr>
        <w:t xml:space="preserve">. </w:t>
      </w:r>
      <w:r w:rsidR="006252A0">
        <w:rPr>
          <w:rFonts w:ascii="Arial" w:hAnsi="Arial" w:cs="Arial"/>
          <w:sz w:val="20"/>
          <w:szCs w:val="20"/>
        </w:rPr>
        <w:t xml:space="preserve">If Contractor submits a timely request for a Change </w:t>
      </w:r>
      <w:r w:rsidR="006252A0">
        <w:rPr>
          <w:rFonts w:ascii="Arial" w:hAnsi="Arial" w:cs="Arial"/>
          <w:sz w:val="20"/>
          <w:szCs w:val="20"/>
        </w:rPr>
        <w:lastRenderedPageBreak/>
        <w:t>Order in compliance with Articles 5 and 6, t</w:t>
      </w:r>
      <w:r w:rsidR="006252A0" w:rsidRPr="00D24E00">
        <w:rPr>
          <w:rFonts w:ascii="Arial" w:hAnsi="Arial" w:cs="Arial"/>
          <w:sz w:val="20"/>
          <w:szCs w:val="20"/>
        </w:rPr>
        <w:t xml:space="preserve">he </w:t>
      </w:r>
      <w:r w:rsidRPr="00D24E00">
        <w:rPr>
          <w:rFonts w:ascii="Arial" w:hAnsi="Arial" w:cs="Arial"/>
          <w:sz w:val="20"/>
          <w:szCs w:val="20"/>
        </w:rPr>
        <w:t xml:space="preserve">Contract Price and the Contract Time </w:t>
      </w:r>
      <w:r w:rsidR="00E9265E" w:rsidRPr="00D24E00">
        <w:rPr>
          <w:rFonts w:ascii="Arial" w:hAnsi="Arial" w:cs="Arial"/>
          <w:sz w:val="20"/>
          <w:szCs w:val="20"/>
        </w:rPr>
        <w:t>will</w:t>
      </w:r>
      <w:r w:rsidRPr="00D24E00">
        <w:rPr>
          <w:rFonts w:ascii="Arial" w:hAnsi="Arial" w:cs="Arial"/>
          <w:sz w:val="20"/>
          <w:szCs w:val="20"/>
        </w:rPr>
        <w:t xml:space="preserve"> be equitably adjusted by Change Order </w:t>
      </w:r>
      <w:r w:rsidR="00183174">
        <w:rPr>
          <w:rFonts w:ascii="Arial" w:hAnsi="Arial" w:cs="Arial"/>
          <w:sz w:val="20"/>
          <w:szCs w:val="20"/>
        </w:rPr>
        <w:t xml:space="preserve">pursuant to the terms of Articles 5 and 6 </w:t>
      </w:r>
      <w:r w:rsidRPr="00D24E00">
        <w:rPr>
          <w:rFonts w:ascii="Arial" w:hAnsi="Arial" w:cs="Arial"/>
          <w:sz w:val="20"/>
          <w:szCs w:val="20"/>
        </w:rPr>
        <w:t>to reflect the cost and delay impact occasioned by such suspension for convenience</w:t>
      </w:r>
      <w:r w:rsidR="00F11F67">
        <w:rPr>
          <w:rFonts w:ascii="Arial" w:hAnsi="Arial" w:cs="Arial"/>
          <w:sz w:val="20"/>
          <w:szCs w:val="20"/>
        </w:rPr>
        <w:t xml:space="preserve">, except to the extent that any such impacts were caused by Contractor’s failure to comply with the Contract Documents or the terms of </w:t>
      </w:r>
      <w:r w:rsidR="001D1B29">
        <w:rPr>
          <w:rFonts w:ascii="Arial" w:hAnsi="Arial" w:cs="Arial"/>
          <w:sz w:val="20"/>
          <w:szCs w:val="20"/>
        </w:rPr>
        <w:t xml:space="preserve">the </w:t>
      </w:r>
      <w:r w:rsidR="005F2303">
        <w:rPr>
          <w:rFonts w:ascii="Arial" w:hAnsi="Arial" w:cs="Arial"/>
          <w:sz w:val="20"/>
          <w:szCs w:val="20"/>
        </w:rPr>
        <w:t>suspension notice</w:t>
      </w:r>
      <w:r w:rsidR="00FD19A4">
        <w:rPr>
          <w:rFonts w:ascii="Arial" w:hAnsi="Arial" w:cs="Arial"/>
          <w:sz w:val="20"/>
          <w:szCs w:val="20"/>
        </w:rPr>
        <w:t xml:space="preserve"> or notice to resume</w:t>
      </w:r>
      <w:r w:rsidRPr="00D24E00">
        <w:rPr>
          <w:rFonts w:ascii="Arial" w:hAnsi="Arial" w:cs="Arial"/>
          <w:sz w:val="20"/>
          <w:szCs w:val="20"/>
        </w:rPr>
        <w:t>.</w:t>
      </w:r>
      <w:r w:rsidR="00C46519" w:rsidRPr="00D24E00">
        <w:rPr>
          <w:rFonts w:ascii="Arial" w:hAnsi="Arial" w:cs="Arial"/>
          <w:sz w:val="20"/>
          <w:szCs w:val="20"/>
        </w:rPr>
        <w:t xml:space="preserve"> However, the </w:t>
      </w:r>
      <w:r w:rsidR="006252A0">
        <w:rPr>
          <w:rFonts w:ascii="Arial" w:hAnsi="Arial" w:cs="Arial"/>
          <w:sz w:val="20"/>
          <w:szCs w:val="20"/>
        </w:rPr>
        <w:t>Contract Time</w:t>
      </w:r>
      <w:r w:rsidR="00485F0D" w:rsidRPr="00D24E00">
        <w:rPr>
          <w:rFonts w:ascii="Arial" w:hAnsi="Arial" w:cs="Arial"/>
          <w:sz w:val="20"/>
          <w:szCs w:val="20"/>
        </w:rPr>
        <w:t xml:space="preserve"> </w:t>
      </w:r>
      <w:r w:rsidR="00C46519" w:rsidRPr="00D24E00">
        <w:rPr>
          <w:rFonts w:ascii="Arial" w:hAnsi="Arial" w:cs="Arial"/>
          <w:sz w:val="20"/>
          <w:szCs w:val="20"/>
        </w:rPr>
        <w:t xml:space="preserve">will </w:t>
      </w:r>
      <w:r w:rsidR="00485F0D" w:rsidRPr="00D24E00">
        <w:rPr>
          <w:rFonts w:ascii="Arial" w:hAnsi="Arial" w:cs="Arial"/>
          <w:sz w:val="20"/>
          <w:szCs w:val="20"/>
        </w:rPr>
        <w:t xml:space="preserve">only be extended if the suspension </w:t>
      </w:r>
      <w:r w:rsidR="003C0DF8" w:rsidRPr="00D24E00">
        <w:rPr>
          <w:rFonts w:ascii="Arial" w:hAnsi="Arial" w:cs="Arial"/>
          <w:sz w:val="20"/>
          <w:szCs w:val="20"/>
        </w:rPr>
        <w:t xml:space="preserve">causes or </w:t>
      </w:r>
      <w:r w:rsidR="00485F0D" w:rsidRPr="00D24E00">
        <w:rPr>
          <w:rFonts w:ascii="Arial" w:hAnsi="Arial" w:cs="Arial"/>
          <w:sz w:val="20"/>
          <w:szCs w:val="20"/>
        </w:rPr>
        <w:t xml:space="preserve">will cause </w:t>
      </w:r>
      <w:r w:rsidR="00FD19A4">
        <w:rPr>
          <w:rFonts w:ascii="Arial" w:hAnsi="Arial" w:cs="Arial"/>
          <w:sz w:val="20"/>
          <w:szCs w:val="20"/>
        </w:rPr>
        <w:t xml:space="preserve">unavoidable </w:t>
      </w:r>
      <w:r w:rsidR="00C46519" w:rsidRPr="00D24E00">
        <w:rPr>
          <w:rFonts w:ascii="Arial" w:hAnsi="Arial" w:cs="Arial"/>
          <w:sz w:val="20"/>
          <w:szCs w:val="20"/>
        </w:rPr>
        <w:t xml:space="preserve">delay </w:t>
      </w:r>
      <w:r w:rsidR="006A59E0" w:rsidRPr="00D24E00">
        <w:rPr>
          <w:rFonts w:ascii="Arial" w:hAnsi="Arial" w:cs="Arial"/>
          <w:sz w:val="20"/>
          <w:szCs w:val="20"/>
        </w:rPr>
        <w:t xml:space="preserve">in </w:t>
      </w:r>
      <w:r w:rsidR="00C46519" w:rsidRPr="00D24E00">
        <w:rPr>
          <w:rFonts w:ascii="Arial" w:hAnsi="Arial" w:cs="Arial"/>
          <w:sz w:val="20"/>
          <w:szCs w:val="20"/>
        </w:rPr>
        <w:t>Final Completion</w:t>
      </w:r>
      <w:r w:rsidR="006A59E0" w:rsidRPr="00D24E00">
        <w:rPr>
          <w:rFonts w:ascii="Arial" w:hAnsi="Arial" w:cs="Arial"/>
          <w:sz w:val="20"/>
          <w:szCs w:val="20"/>
        </w:rPr>
        <w:t>.</w:t>
      </w:r>
      <w:r w:rsidR="00214170">
        <w:rPr>
          <w:rFonts w:ascii="Arial" w:hAnsi="Arial" w:cs="Arial"/>
          <w:sz w:val="20"/>
          <w:szCs w:val="20"/>
        </w:rPr>
        <w:t xml:space="preserve"> If Contractor disputes the terms of a Change Order issued for such equitable adjustment due to suspension</w:t>
      </w:r>
      <w:r w:rsidR="006252A0">
        <w:rPr>
          <w:rFonts w:ascii="Arial" w:hAnsi="Arial" w:cs="Arial"/>
          <w:sz w:val="20"/>
          <w:szCs w:val="20"/>
        </w:rPr>
        <w:t xml:space="preserve"> for convenience</w:t>
      </w:r>
      <w:r w:rsidR="00214170">
        <w:rPr>
          <w:rFonts w:ascii="Arial" w:hAnsi="Arial" w:cs="Arial"/>
          <w:sz w:val="20"/>
          <w:szCs w:val="20"/>
        </w:rPr>
        <w:t>, its sole recourse is to comply with the Claim procedures in Article 12.</w:t>
      </w:r>
    </w:p>
    <w:p w14:paraId="20BD7ADA" w14:textId="77777777" w:rsidR="00C04734" w:rsidRPr="00D24E00" w:rsidRDefault="00C04734" w:rsidP="00C04734">
      <w:pPr>
        <w:rPr>
          <w:rFonts w:ascii="Arial" w:hAnsi="Arial" w:cs="Arial"/>
          <w:sz w:val="20"/>
          <w:szCs w:val="20"/>
        </w:rPr>
      </w:pPr>
    </w:p>
    <w:p w14:paraId="609F5C96" w14:textId="570E2B7A" w:rsidR="007C5F51" w:rsidRDefault="00C04734" w:rsidP="0093120C">
      <w:pPr>
        <w:ind w:left="720" w:hanging="720"/>
        <w:rPr>
          <w:rFonts w:ascii="Arial" w:hAnsi="Arial" w:cs="Arial"/>
          <w:sz w:val="20"/>
          <w:szCs w:val="20"/>
        </w:rPr>
      </w:pPr>
      <w:bookmarkStart w:id="367" w:name="_Toc420659926"/>
      <w:bookmarkStart w:id="368" w:name="_Toc512525381"/>
      <w:bookmarkStart w:id="369" w:name="_Toc186540640"/>
      <w:r w:rsidRPr="00D24E00">
        <w:rPr>
          <w:rStyle w:val="ContractHeading2Char"/>
          <w:sz w:val="20"/>
        </w:rPr>
        <w:t>13.3</w:t>
      </w:r>
      <w:r w:rsidR="0093120C" w:rsidRPr="00D24E00">
        <w:rPr>
          <w:rStyle w:val="ContractHeading2Char"/>
          <w:sz w:val="20"/>
        </w:rPr>
        <w:tab/>
      </w:r>
      <w:r w:rsidRPr="00D24E00">
        <w:rPr>
          <w:rStyle w:val="ContractHeading2Char"/>
          <w:sz w:val="20"/>
        </w:rPr>
        <w:t>Termination for Default</w:t>
      </w:r>
      <w:bookmarkEnd w:id="367"/>
      <w:bookmarkEnd w:id="368"/>
      <w:bookmarkEnd w:id="369"/>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00A16CA7">
        <w:rPr>
          <w:rFonts w:ascii="Arial" w:hAnsi="Arial" w:cs="Arial"/>
          <w:sz w:val="20"/>
          <w:szCs w:val="20"/>
        </w:rPr>
        <w:t xml:space="preserve"> may declare that </w:t>
      </w:r>
      <w:r w:rsidRPr="00D24E00">
        <w:rPr>
          <w:rFonts w:ascii="Arial" w:hAnsi="Arial" w:cs="Arial"/>
          <w:sz w:val="20"/>
          <w:szCs w:val="20"/>
        </w:rPr>
        <w:t xml:space="preserve">Contractor </w:t>
      </w:r>
      <w:r w:rsidR="00562BBC">
        <w:rPr>
          <w:rFonts w:ascii="Arial" w:hAnsi="Arial" w:cs="Arial"/>
          <w:sz w:val="20"/>
          <w:szCs w:val="20"/>
        </w:rPr>
        <w:t>is</w:t>
      </w:r>
      <w:r w:rsidRPr="00D24E00">
        <w:rPr>
          <w:rFonts w:ascii="Arial" w:hAnsi="Arial" w:cs="Arial"/>
          <w:sz w:val="20"/>
          <w:szCs w:val="20"/>
        </w:rPr>
        <w:t xml:space="preserve"> in default</w:t>
      </w:r>
      <w:r w:rsidR="00374510" w:rsidRPr="00D24E00">
        <w:rPr>
          <w:rFonts w:ascii="Arial" w:hAnsi="Arial" w:cs="Arial"/>
          <w:sz w:val="20"/>
          <w:szCs w:val="20"/>
        </w:rPr>
        <w:t xml:space="preserve"> </w:t>
      </w:r>
      <w:r w:rsidR="00562BBC">
        <w:rPr>
          <w:rFonts w:ascii="Arial" w:hAnsi="Arial" w:cs="Arial"/>
          <w:sz w:val="20"/>
          <w:szCs w:val="20"/>
        </w:rPr>
        <w:t xml:space="preserve">of the Contract </w:t>
      </w:r>
      <w:r w:rsidR="00374510" w:rsidRPr="00D24E00">
        <w:rPr>
          <w:rFonts w:ascii="Arial" w:hAnsi="Arial" w:cs="Arial"/>
          <w:sz w:val="20"/>
          <w:szCs w:val="20"/>
        </w:rPr>
        <w:t xml:space="preserve">for a material breach of or inability to </w:t>
      </w:r>
      <w:r w:rsidR="0080553E">
        <w:rPr>
          <w:rFonts w:ascii="Arial" w:hAnsi="Arial" w:cs="Arial"/>
          <w:sz w:val="20"/>
          <w:szCs w:val="20"/>
        </w:rPr>
        <w:t>fully, promptly, or</w:t>
      </w:r>
      <w:r w:rsidR="00562BBC">
        <w:rPr>
          <w:rFonts w:ascii="Arial" w:hAnsi="Arial" w:cs="Arial"/>
          <w:sz w:val="20"/>
          <w:szCs w:val="20"/>
        </w:rPr>
        <w:t xml:space="preserve"> satisfactorily </w:t>
      </w:r>
      <w:r w:rsidR="00374510" w:rsidRPr="00D24E00">
        <w:rPr>
          <w:rFonts w:ascii="Arial" w:hAnsi="Arial" w:cs="Arial"/>
          <w:sz w:val="20"/>
          <w:szCs w:val="20"/>
        </w:rPr>
        <w:t xml:space="preserve">perform </w:t>
      </w:r>
      <w:r w:rsidR="00562BBC">
        <w:rPr>
          <w:rFonts w:ascii="Arial" w:hAnsi="Arial" w:cs="Arial"/>
          <w:sz w:val="20"/>
          <w:szCs w:val="20"/>
        </w:rPr>
        <w:t xml:space="preserve">its obligations under </w:t>
      </w:r>
      <w:r w:rsidR="0080553E">
        <w:rPr>
          <w:rFonts w:ascii="Arial" w:hAnsi="Arial" w:cs="Arial"/>
          <w:sz w:val="20"/>
          <w:szCs w:val="20"/>
        </w:rPr>
        <w:t xml:space="preserve">the Contract. </w:t>
      </w:r>
    </w:p>
    <w:p w14:paraId="624C16AE" w14:textId="77777777" w:rsidR="007C5F51" w:rsidRDefault="007C5F51" w:rsidP="0093120C">
      <w:pPr>
        <w:ind w:left="720" w:hanging="720"/>
        <w:rPr>
          <w:rFonts w:ascii="Arial" w:hAnsi="Arial" w:cs="Arial"/>
          <w:sz w:val="20"/>
          <w:szCs w:val="20"/>
        </w:rPr>
      </w:pPr>
    </w:p>
    <w:p w14:paraId="201EB70B" w14:textId="4385B6D6" w:rsidR="00C04734" w:rsidRPr="00D24E00" w:rsidRDefault="00163A95" w:rsidP="00FE2B9A">
      <w:pPr>
        <w:ind w:left="7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b/>
          <w:i/>
          <w:sz w:val="20"/>
          <w:szCs w:val="20"/>
        </w:rPr>
        <w:t>Default.</w:t>
      </w:r>
      <w:r>
        <w:rPr>
          <w:rFonts w:ascii="Arial" w:hAnsi="Arial" w:cs="Arial"/>
          <w:sz w:val="20"/>
          <w:szCs w:val="20"/>
        </w:rPr>
        <w:t xml:space="preserve"> </w:t>
      </w:r>
      <w:r w:rsidR="0080553E">
        <w:rPr>
          <w:rFonts w:ascii="Arial" w:hAnsi="Arial" w:cs="Arial"/>
          <w:sz w:val="20"/>
          <w:szCs w:val="20"/>
        </w:rPr>
        <w:t>Events giving rise to a declaration of default include</w:t>
      </w:r>
      <w:r w:rsidR="00C04734" w:rsidRPr="00D24E00">
        <w:rPr>
          <w:rFonts w:ascii="Arial" w:hAnsi="Arial" w:cs="Arial"/>
          <w:sz w:val="20"/>
          <w:szCs w:val="20"/>
        </w:rPr>
        <w:t xml:space="preserve"> Contractor</w:t>
      </w:r>
      <w:r w:rsidR="00374510" w:rsidRPr="00D24E00">
        <w:rPr>
          <w:rFonts w:ascii="Arial" w:hAnsi="Arial" w:cs="Arial"/>
          <w:sz w:val="20"/>
          <w:szCs w:val="20"/>
        </w:rPr>
        <w:t>’s</w:t>
      </w:r>
      <w:r w:rsidR="00C04734" w:rsidRPr="00D24E00">
        <w:rPr>
          <w:rFonts w:ascii="Arial" w:hAnsi="Arial" w:cs="Arial"/>
          <w:sz w:val="20"/>
          <w:szCs w:val="20"/>
        </w:rPr>
        <w:t xml:space="preserve"> </w:t>
      </w:r>
      <w:r w:rsidR="00374510" w:rsidRPr="00D24E00">
        <w:rPr>
          <w:rFonts w:ascii="Arial" w:hAnsi="Arial" w:cs="Arial"/>
          <w:sz w:val="20"/>
          <w:szCs w:val="20"/>
        </w:rPr>
        <w:t xml:space="preserve">refusal </w:t>
      </w:r>
      <w:r w:rsidR="00C04734" w:rsidRPr="00D24E00">
        <w:rPr>
          <w:rFonts w:ascii="Arial" w:hAnsi="Arial" w:cs="Arial"/>
          <w:sz w:val="20"/>
          <w:szCs w:val="20"/>
        </w:rPr>
        <w:t xml:space="preserve">or </w:t>
      </w:r>
      <w:r w:rsidR="00374510" w:rsidRPr="00D24E00">
        <w:rPr>
          <w:rFonts w:ascii="Arial" w:hAnsi="Arial" w:cs="Arial"/>
          <w:sz w:val="20"/>
          <w:szCs w:val="20"/>
        </w:rPr>
        <w:t xml:space="preserve">failure </w:t>
      </w:r>
      <w:r w:rsidR="00C04734" w:rsidRPr="00D24E00">
        <w:rPr>
          <w:rFonts w:ascii="Arial" w:hAnsi="Arial" w:cs="Arial"/>
          <w:sz w:val="20"/>
          <w:szCs w:val="20"/>
        </w:rPr>
        <w:t xml:space="preserve">to supply sufficient skilled workers, proper materials, or equipment to perform the Work within the Contract Time; </w:t>
      </w:r>
      <w:r w:rsidR="005B2B67">
        <w:rPr>
          <w:rFonts w:ascii="Arial" w:hAnsi="Arial" w:cs="Arial"/>
          <w:sz w:val="20"/>
          <w:szCs w:val="20"/>
        </w:rPr>
        <w:t xml:space="preserve">Contractor’s </w:t>
      </w:r>
      <w:r w:rsidR="00374510" w:rsidRPr="00D24E00">
        <w:rPr>
          <w:rFonts w:ascii="Arial" w:hAnsi="Arial" w:cs="Arial"/>
          <w:sz w:val="20"/>
          <w:szCs w:val="20"/>
        </w:rPr>
        <w:t xml:space="preserve">refusal </w:t>
      </w:r>
      <w:r w:rsidR="00C04734" w:rsidRPr="00D24E00">
        <w:rPr>
          <w:rFonts w:ascii="Arial" w:hAnsi="Arial" w:cs="Arial"/>
          <w:sz w:val="20"/>
          <w:szCs w:val="20"/>
        </w:rPr>
        <w:t xml:space="preserve">or </w:t>
      </w:r>
      <w:r w:rsidR="00374510" w:rsidRPr="00D24E00">
        <w:rPr>
          <w:rFonts w:ascii="Arial" w:hAnsi="Arial" w:cs="Arial"/>
          <w:sz w:val="20"/>
          <w:szCs w:val="20"/>
        </w:rPr>
        <w:t xml:space="preserve">failure </w:t>
      </w:r>
      <w:r w:rsidR="00C04734" w:rsidRPr="00D24E00">
        <w:rPr>
          <w:rFonts w:ascii="Arial" w:hAnsi="Arial" w:cs="Arial"/>
          <w:sz w:val="20"/>
          <w:szCs w:val="20"/>
        </w:rPr>
        <w:t xml:space="preserve">to make prompt payment to its employees, Subcontractors, or suppliers or to correct </w:t>
      </w:r>
      <w:r w:rsidR="00786E0C">
        <w:rPr>
          <w:rFonts w:ascii="Arial" w:hAnsi="Arial" w:cs="Arial"/>
          <w:sz w:val="20"/>
          <w:szCs w:val="20"/>
        </w:rPr>
        <w:t>defective</w:t>
      </w:r>
      <w:r w:rsidR="00C04734" w:rsidRPr="00D24E00">
        <w:rPr>
          <w:rFonts w:ascii="Arial" w:hAnsi="Arial" w:cs="Arial"/>
          <w:sz w:val="20"/>
          <w:szCs w:val="20"/>
        </w:rPr>
        <w:t xml:space="preserve"> </w:t>
      </w:r>
      <w:r w:rsidR="00786E0C">
        <w:rPr>
          <w:rFonts w:ascii="Arial" w:hAnsi="Arial" w:cs="Arial"/>
          <w:sz w:val="20"/>
          <w:szCs w:val="20"/>
        </w:rPr>
        <w:t>W</w:t>
      </w:r>
      <w:r w:rsidR="00C04734" w:rsidRPr="00D24E00">
        <w:rPr>
          <w:rFonts w:ascii="Arial" w:hAnsi="Arial" w:cs="Arial"/>
          <w:sz w:val="20"/>
          <w:szCs w:val="20"/>
        </w:rPr>
        <w:t>ork</w:t>
      </w:r>
      <w:r w:rsidR="00786E0C">
        <w:rPr>
          <w:rFonts w:ascii="Arial" w:hAnsi="Arial" w:cs="Arial"/>
          <w:sz w:val="20"/>
          <w:szCs w:val="20"/>
        </w:rPr>
        <w:t xml:space="preserve"> or damage</w:t>
      </w:r>
      <w:r w:rsidR="00C04734" w:rsidRPr="00D24E00">
        <w:rPr>
          <w:rFonts w:ascii="Arial" w:hAnsi="Arial" w:cs="Arial"/>
          <w:sz w:val="20"/>
          <w:szCs w:val="20"/>
        </w:rPr>
        <w:t xml:space="preserve">; </w:t>
      </w:r>
      <w:r w:rsidR="00786E0C">
        <w:rPr>
          <w:rFonts w:ascii="Arial" w:hAnsi="Arial" w:cs="Arial"/>
          <w:sz w:val="20"/>
          <w:szCs w:val="20"/>
        </w:rPr>
        <w:t xml:space="preserve">Contractor’s </w:t>
      </w:r>
      <w:r w:rsidR="00FC2D9D" w:rsidRPr="00D24E00">
        <w:rPr>
          <w:rFonts w:ascii="Arial" w:hAnsi="Arial" w:cs="Arial"/>
          <w:sz w:val="20"/>
          <w:szCs w:val="20"/>
        </w:rPr>
        <w:t xml:space="preserve">failure to comply with </w:t>
      </w:r>
      <w:r w:rsidR="00117C04" w:rsidRPr="00D24E00">
        <w:rPr>
          <w:rFonts w:ascii="Arial" w:hAnsi="Arial" w:cs="Arial"/>
          <w:sz w:val="20"/>
          <w:szCs w:val="20"/>
        </w:rPr>
        <w:t>Laws</w:t>
      </w:r>
      <w:r w:rsidR="00C04734" w:rsidRPr="00D24E00">
        <w:rPr>
          <w:rFonts w:ascii="Arial" w:hAnsi="Arial" w:cs="Arial"/>
          <w:sz w:val="20"/>
          <w:szCs w:val="20"/>
        </w:rPr>
        <w:t xml:space="preserve">, or orders of any public agency with jurisdiction over the Project; </w:t>
      </w:r>
      <w:r w:rsidR="00884207">
        <w:rPr>
          <w:rFonts w:ascii="Arial" w:hAnsi="Arial" w:cs="Arial"/>
          <w:sz w:val="20"/>
          <w:szCs w:val="20"/>
        </w:rPr>
        <w:t xml:space="preserve">evidence of Contractor’s </w:t>
      </w:r>
      <w:r w:rsidR="009442F0">
        <w:rPr>
          <w:rFonts w:ascii="Arial" w:hAnsi="Arial" w:cs="Arial"/>
          <w:sz w:val="20"/>
          <w:szCs w:val="20"/>
        </w:rPr>
        <w:t>bankruptcy</w:t>
      </w:r>
      <w:r w:rsidR="00BB2700">
        <w:rPr>
          <w:rFonts w:ascii="Arial" w:hAnsi="Arial" w:cs="Arial"/>
          <w:sz w:val="20"/>
          <w:szCs w:val="20"/>
        </w:rPr>
        <w:t>, insolvency,</w:t>
      </w:r>
      <w:r w:rsidR="009442F0">
        <w:rPr>
          <w:rFonts w:ascii="Arial" w:hAnsi="Arial" w:cs="Arial"/>
          <w:sz w:val="20"/>
          <w:szCs w:val="20"/>
        </w:rPr>
        <w:t xml:space="preserve"> or </w:t>
      </w:r>
      <w:r w:rsidR="00C04734" w:rsidRPr="00D24E00">
        <w:rPr>
          <w:rFonts w:ascii="Arial" w:hAnsi="Arial" w:cs="Arial"/>
          <w:sz w:val="20"/>
          <w:szCs w:val="20"/>
        </w:rPr>
        <w:t>lack</w:t>
      </w:r>
      <w:r w:rsidR="000E0E08" w:rsidRPr="00D24E00">
        <w:rPr>
          <w:rFonts w:ascii="Arial" w:hAnsi="Arial" w:cs="Arial"/>
          <w:sz w:val="20"/>
          <w:szCs w:val="20"/>
        </w:rPr>
        <w:t xml:space="preserve"> of</w:t>
      </w:r>
      <w:r w:rsidR="00C04734" w:rsidRPr="00D24E00">
        <w:rPr>
          <w:rFonts w:ascii="Arial" w:hAnsi="Arial" w:cs="Arial"/>
          <w:sz w:val="20"/>
          <w:szCs w:val="20"/>
        </w:rPr>
        <w:t xml:space="preserve"> financial </w:t>
      </w:r>
      <w:r w:rsidR="00EF29D7" w:rsidRPr="00D24E00">
        <w:rPr>
          <w:rFonts w:ascii="Arial" w:hAnsi="Arial" w:cs="Arial"/>
          <w:sz w:val="20"/>
          <w:szCs w:val="20"/>
        </w:rPr>
        <w:t>capa</w:t>
      </w:r>
      <w:r w:rsidR="005121BB">
        <w:rPr>
          <w:rFonts w:ascii="Arial" w:hAnsi="Arial" w:cs="Arial"/>
          <w:sz w:val="20"/>
          <w:szCs w:val="20"/>
        </w:rPr>
        <w:t>city</w:t>
      </w:r>
      <w:r w:rsidR="00C04734" w:rsidRPr="00D24E00">
        <w:rPr>
          <w:rFonts w:ascii="Arial" w:hAnsi="Arial" w:cs="Arial"/>
          <w:sz w:val="20"/>
          <w:szCs w:val="20"/>
        </w:rPr>
        <w:t xml:space="preserve"> to complete the Work </w:t>
      </w:r>
      <w:r w:rsidR="00C41723">
        <w:rPr>
          <w:rFonts w:ascii="Arial" w:hAnsi="Arial" w:cs="Arial"/>
          <w:sz w:val="20"/>
          <w:szCs w:val="20"/>
        </w:rPr>
        <w:t xml:space="preserve">as required </w:t>
      </w:r>
      <w:r w:rsidR="00C04734" w:rsidRPr="00D24E00">
        <w:rPr>
          <w:rFonts w:ascii="Arial" w:hAnsi="Arial" w:cs="Arial"/>
          <w:sz w:val="20"/>
          <w:szCs w:val="20"/>
        </w:rPr>
        <w:t xml:space="preserve">within the Contract Time; </w:t>
      </w:r>
      <w:r w:rsidR="00FA2870">
        <w:rPr>
          <w:rFonts w:ascii="Arial" w:hAnsi="Arial" w:cs="Arial"/>
          <w:sz w:val="20"/>
          <w:szCs w:val="20"/>
        </w:rPr>
        <w:t>suspension, revocation, or expiration and nonrenewal of Contractor’s license or DIR registration</w:t>
      </w:r>
      <w:r w:rsidR="009442F0">
        <w:rPr>
          <w:rFonts w:ascii="Arial" w:hAnsi="Arial" w:cs="Arial"/>
          <w:sz w:val="20"/>
          <w:szCs w:val="20"/>
        </w:rPr>
        <w:t xml:space="preserve">; </w:t>
      </w:r>
      <w:r w:rsidR="00616B66">
        <w:rPr>
          <w:rFonts w:ascii="Arial" w:hAnsi="Arial" w:cs="Arial"/>
          <w:sz w:val="20"/>
          <w:szCs w:val="20"/>
        </w:rPr>
        <w:t xml:space="preserve">dissolution, liquidation, reorganization, or other major change in Contractor’s organization, ownership, structure, or existence as a business entity; </w:t>
      </w:r>
      <w:r w:rsidR="00862CDE">
        <w:rPr>
          <w:rFonts w:ascii="Arial" w:hAnsi="Arial" w:cs="Arial"/>
          <w:sz w:val="20"/>
          <w:szCs w:val="20"/>
        </w:rPr>
        <w:t xml:space="preserve">unauthorized assignment of Contractor’s rights or duties under the Contract; </w:t>
      </w:r>
      <w:r w:rsidR="00C04734" w:rsidRPr="00D24E00">
        <w:rPr>
          <w:rFonts w:ascii="Arial" w:hAnsi="Arial" w:cs="Arial"/>
          <w:sz w:val="20"/>
          <w:szCs w:val="20"/>
        </w:rPr>
        <w:t>or a</w:t>
      </w:r>
      <w:r w:rsidR="00EB5784" w:rsidRPr="00D24E00">
        <w:rPr>
          <w:rFonts w:ascii="Arial" w:hAnsi="Arial" w:cs="Arial"/>
          <w:sz w:val="20"/>
          <w:szCs w:val="20"/>
        </w:rPr>
        <w:t xml:space="preserve">ny </w:t>
      </w:r>
      <w:r w:rsidR="00C04734" w:rsidRPr="00D24E00">
        <w:rPr>
          <w:rFonts w:ascii="Arial" w:hAnsi="Arial" w:cs="Arial"/>
          <w:sz w:val="20"/>
          <w:szCs w:val="20"/>
        </w:rPr>
        <w:t>material breach of the Contract requirements.</w:t>
      </w:r>
    </w:p>
    <w:p w14:paraId="5560DD2A" w14:textId="77777777" w:rsidR="00C04734" w:rsidRPr="00D24E00" w:rsidRDefault="00C04734" w:rsidP="00C04734">
      <w:pPr>
        <w:rPr>
          <w:rFonts w:ascii="Arial" w:hAnsi="Arial" w:cs="Arial"/>
          <w:sz w:val="20"/>
          <w:szCs w:val="20"/>
        </w:rPr>
      </w:pPr>
      <w:r w:rsidRPr="00D24E00">
        <w:rPr>
          <w:rFonts w:ascii="Arial" w:hAnsi="Arial" w:cs="Arial"/>
          <w:sz w:val="20"/>
          <w:szCs w:val="20"/>
        </w:rPr>
        <w:t xml:space="preserve"> </w:t>
      </w:r>
    </w:p>
    <w:p w14:paraId="001168A2" w14:textId="34EF12F2" w:rsidR="00C04734" w:rsidRPr="00D24E00" w:rsidRDefault="00163A95" w:rsidP="00C04734">
      <w:pPr>
        <w:ind w:left="720"/>
        <w:rPr>
          <w:rFonts w:ascii="Arial" w:hAnsi="Arial" w:cs="Arial"/>
          <w:sz w:val="20"/>
          <w:szCs w:val="20"/>
        </w:rPr>
      </w:pPr>
      <w:r>
        <w:rPr>
          <w:rFonts w:ascii="Arial" w:hAnsi="Arial" w:cs="Arial"/>
          <w:sz w:val="20"/>
          <w:szCs w:val="20"/>
        </w:rPr>
        <w:t>(B</w:t>
      </w:r>
      <w:r w:rsidR="0093120C" w:rsidRPr="00D24E00">
        <w:rPr>
          <w:rFonts w:ascii="Arial" w:hAnsi="Arial" w:cs="Arial"/>
          <w:sz w:val="20"/>
          <w:szCs w:val="20"/>
        </w:rPr>
        <w:t>)</w:t>
      </w:r>
      <w:r w:rsidR="00C04734" w:rsidRPr="00D24E00">
        <w:rPr>
          <w:rFonts w:ascii="Arial" w:hAnsi="Arial" w:cs="Arial"/>
          <w:sz w:val="20"/>
          <w:szCs w:val="20"/>
        </w:rPr>
        <w:tab/>
      </w:r>
      <w:r w:rsidR="002515B3" w:rsidRPr="00D24E00">
        <w:rPr>
          <w:rFonts w:ascii="Arial" w:hAnsi="Arial" w:cs="Arial"/>
          <w:b/>
          <w:i/>
          <w:sz w:val="20"/>
          <w:szCs w:val="20"/>
        </w:rPr>
        <w:t>Notice</w:t>
      </w:r>
      <w:r w:rsidR="009F3833">
        <w:rPr>
          <w:rFonts w:ascii="Arial" w:hAnsi="Arial" w:cs="Arial"/>
          <w:b/>
          <w:i/>
          <w:sz w:val="20"/>
          <w:szCs w:val="20"/>
        </w:rPr>
        <w:t xml:space="preserve"> </w:t>
      </w:r>
      <w:r w:rsidR="005A71C5">
        <w:rPr>
          <w:rFonts w:ascii="Arial" w:hAnsi="Arial" w:cs="Arial"/>
          <w:b/>
          <w:i/>
          <w:sz w:val="20"/>
          <w:szCs w:val="20"/>
        </w:rPr>
        <w:t xml:space="preserve">of Default </w:t>
      </w:r>
      <w:r w:rsidR="009F3833">
        <w:rPr>
          <w:rFonts w:ascii="Arial" w:hAnsi="Arial" w:cs="Arial"/>
          <w:b/>
          <w:i/>
          <w:sz w:val="20"/>
          <w:szCs w:val="20"/>
        </w:rPr>
        <w:t>and Opportunity to Cure</w:t>
      </w:r>
      <w:r w:rsidR="002515B3" w:rsidRPr="00D24E00">
        <w:rPr>
          <w:rFonts w:ascii="Arial" w:hAnsi="Arial" w:cs="Arial"/>
          <w:b/>
          <w:i/>
          <w:sz w:val="20"/>
          <w:szCs w:val="20"/>
        </w:rPr>
        <w:t>.</w:t>
      </w:r>
      <w:r w:rsidR="002515B3" w:rsidRPr="00D24E00">
        <w:rPr>
          <w:rFonts w:ascii="Arial" w:hAnsi="Arial" w:cs="Arial"/>
          <w:sz w:val="20"/>
          <w:szCs w:val="20"/>
        </w:rPr>
        <w:t xml:space="preserve">  </w:t>
      </w:r>
      <w:r w:rsidR="00C04734" w:rsidRPr="00D24E00">
        <w:rPr>
          <w:rFonts w:ascii="Arial" w:hAnsi="Arial" w:cs="Arial"/>
          <w:sz w:val="20"/>
          <w:szCs w:val="20"/>
        </w:rPr>
        <w:t xml:space="preserve">Upon </w:t>
      </w:r>
      <w:r w:rsidR="00C0501D">
        <w:rPr>
          <w:rFonts w:ascii="Arial" w:hAnsi="Arial" w:cs="Arial"/>
          <w:sz w:val="20"/>
          <w:szCs w:val="20"/>
        </w:rPr>
        <w:t>District</w:t>
      </w:r>
      <w:r w:rsidR="00C04734" w:rsidRPr="00D24E00">
        <w:rPr>
          <w:rFonts w:ascii="Arial" w:hAnsi="Arial" w:cs="Arial"/>
          <w:sz w:val="20"/>
          <w:szCs w:val="20"/>
        </w:rPr>
        <w:t xml:space="preserve">’s </w:t>
      </w:r>
      <w:r w:rsidR="00F918B0">
        <w:rPr>
          <w:rFonts w:ascii="Arial" w:hAnsi="Arial" w:cs="Arial"/>
          <w:sz w:val="20"/>
          <w:szCs w:val="20"/>
        </w:rPr>
        <w:t>declaration</w:t>
      </w:r>
      <w:r w:rsidR="00C04734" w:rsidRPr="00D24E00">
        <w:rPr>
          <w:rFonts w:ascii="Arial" w:hAnsi="Arial" w:cs="Arial"/>
          <w:sz w:val="20"/>
          <w:szCs w:val="20"/>
        </w:rPr>
        <w:t xml:space="preserve"> that Contractor is in default</w:t>
      </w:r>
      <w:r w:rsidR="00616B66">
        <w:rPr>
          <w:rFonts w:ascii="Arial" w:hAnsi="Arial" w:cs="Arial"/>
          <w:sz w:val="20"/>
          <w:szCs w:val="20"/>
        </w:rPr>
        <w:t xml:space="preserve"> due to a material breach of the Contract Documents</w:t>
      </w:r>
      <w:r w:rsidR="00C04734" w:rsidRPr="00D24E00">
        <w:rPr>
          <w:rFonts w:ascii="Arial" w:hAnsi="Arial" w:cs="Arial"/>
          <w:sz w:val="20"/>
          <w:szCs w:val="20"/>
        </w:rPr>
        <w:t xml:space="preserve">, </w:t>
      </w:r>
      <w:r w:rsidR="007D2DA0">
        <w:rPr>
          <w:rFonts w:ascii="Arial" w:hAnsi="Arial" w:cs="Arial"/>
          <w:sz w:val="20"/>
          <w:szCs w:val="20"/>
        </w:rPr>
        <w:t xml:space="preserve">if </w:t>
      </w:r>
      <w:r w:rsidR="00C0501D">
        <w:rPr>
          <w:rFonts w:ascii="Arial" w:hAnsi="Arial" w:cs="Arial"/>
          <w:sz w:val="20"/>
          <w:szCs w:val="20"/>
        </w:rPr>
        <w:t>District</w:t>
      </w:r>
      <w:r w:rsidR="00F918B0">
        <w:rPr>
          <w:rFonts w:ascii="Arial" w:hAnsi="Arial" w:cs="Arial"/>
          <w:sz w:val="20"/>
          <w:szCs w:val="20"/>
        </w:rPr>
        <w:t xml:space="preserve"> determines that </w:t>
      </w:r>
      <w:r w:rsidR="007D2DA0">
        <w:rPr>
          <w:rFonts w:ascii="Arial" w:hAnsi="Arial" w:cs="Arial"/>
          <w:sz w:val="20"/>
          <w:szCs w:val="20"/>
        </w:rPr>
        <w:t xml:space="preserve">the </w:t>
      </w:r>
      <w:r w:rsidR="00F918B0">
        <w:rPr>
          <w:rFonts w:ascii="Arial" w:hAnsi="Arial" w:cs="Arial"/>
          <w:sz w:val="20"/>
          <w:szCs w:val="20"/>
        </w:rPr>
        <w:t xml:space="preserve">default is curable, </w:t>
      </w:r>
      <w:r w:rsidR="00C0501D">
        <w:rPr>
          <w:rFonts w:ascii="Arial" w:hAnsi="Arial" w:cs="Arial"/>
          <w:sz w:val="20"/>
          <w:szCs w:val="20"/>
        </w:rPr>
        <w:t>District</w:t>
      </w:r>
      <w:r w:rsidR="00F918B0">
        <w:rPr>
          <w:rFonts w:ascii="Arial" w:hAnsi="Arial" w:cs="Arial"/>
          <w:sz w:val="20"/>
          <w:szCs w:val="20"/>
        </w:rPr>
        <w:t xml:space="preserve"> will afford Contractor the opportunity to cure the default</w:t>
      </w:r>
      <w:r w:rsidR="003F162C">
        <w:rPr>
          <w:rFonts w:ascii="Arial" w:hAnsi="Arial" w:cs="Arial"/>
          <w:sz w:val="20"/>
          <w:szCs w:val="20"/>
        </w:rPr>
        <w:t xml:space="preserve"> within ten days of </w:t>
      </w:r>
      <w:r w:rsidR="00C0501D">
        <w:rPr>
          <w:rFonts w:ascii="Arial" w:hAnsi="Arial" w:cs="Arial"/>
          <w:sz w:val="20"/>
          <w:szCs w:val="20"/>
        </w:rPr>
        <w:t>District</w:t>
      </w:r>
      <w:r w:rsidR="003F162C">
        <w:rPr>
          <w:rFonts w:ascii="Arial" w:hAnsi="Arial" w:cs="Arial"/>
          <w:sz w:val="20"/>
          <w:szCs w:val="20"/>
        </w:rPr>
        <w:t>’</w:t>
      </w:r>
      <w:r w:rsidR="00D177C6">
        <w:rPr>
          <w:rFonts w:ascii="Arial" w:hAnsi="Arial" w:cs="Arial"/>
          <w:sz w:val="20"/>
          <w:szCs w:val="20"/>
        </w:rPr>
        <w:t xml:space="preserve">s notice of default, or within a period of time reasonably necessary for such cure, </w:t>
      </w:r>
      <w:r w:rsidR="005D58AC">
        <w:rPr>
          <w:rFonts w:ascii="Arial" w:hAnsi="Arial" w:cs="Arial"/>
          <w:sz w:val="20"/>
          <w:szCs w:val="20"/>
        </w:rPr>
        <w:t xml:space="preserve">including a shorter period of time if applicable. </w:t>
      </w:r>
    </w:p>
    <w:p w14:paraId="36E7B032" w14:textId="77777777" w:rsidR="00C04734" w:rsidRPr="00D24E00" w:rsidRDefault="00C04734" w:rsidP="00C04734">
      <w:pPr>
        <w:ind w:left="720"/>
        <w:rPr>
          <w:rFonts w:ascii="Arial" w:hAnsi="Arial" w:cs="Arial"/>
          <w:sz w:val="20"/>
          <w:szCs w:val="20"/>
        </w:rPr>
      </w:pPr>
    </w:p>
    <w:p w14:paraId="57B46A4A" w14:textId="6C865A84" w:rsidR="00A90D08" w:rsidRPr="00D24E00" w:rsidRDefault="00163A95" w:rsidP="00DE7888">
      <w:pPr>
        <w:ind w:left="720"/>
        <w:rPr>
          <w:rFonts w:ascii="Arial" w:hAnsi="Arial" w:cs="Arial"/>
          <w:sz w:val="20"/>
          <w:szCs w:val="20"/>
        </w:rPr>
      </w:pPr>
      <w:r>
        <w:rPr>
          <w:rFonts w:ascii="Arial" w:hAnsi="Arial" w:cs="Arial"/>
          <w:sz w:val="20"/>
          <w:szCs w:val="20"/>
        </w:rPr>
        <w:t>(C</w:t>
      </w:r>
      <w:r w:rsidR="0093120C" w:rsidRPr="00D24E00">
        <w:rPr>
          <w:rFonts w:ascii="Arial" w:hAnsi="Arial" w:cs="Arial"/>
          <w:sz w:val="20"/>
          <w:szCs w:val="20"/>
        </w:rPr>
        <w:t>)</w:t>
      </w:r>
      <w:r w:rsidR="00C04734" w:rsidRPr="00D24E00">
        <w:rPr>
          <w:rFonts w:ascii="Arial" w:hAnsi="Arial" w:cs="Arial"/>
          <w:sz w:val="20"/>
          <w:szCs w:val="20"/>
        </w:rPr>
        <w:tab/>
      </w:r>
      <w:r w:rsidR="002515B3" w:rsidRPr="00D24E00">
        <w:rPr>
          <w:rFonts w:ascii="Arial" w:hAnsi="Arial" w:cs="Arial"/>
          <w:b/>
          <w:i/>
          <w:sz w:val="20"/>
          <w:szCs w:val="20"/>
        </w:rPr>
        <w:t>Termination.</w:t>
      </w:r>
      <w:r w:rsidR="002515B3" w:rsidRPr="00D24E00">
        <w:rPr>
          <w:rFonts w:ascii="Arial" w:hAnsi="Arial" w:cs="Arial"/>
          <w:sz w:val="20"/>
          <w:szCs w:val="20"/>
        </w:rPr>
        <w:t xml:space="preserve">  </w:t>
      </w:r>
      <w:r w:rsidR="00A90D08">
        <w:rPr>
          <w:rFonts w:ascii="Arial" w:hAnsi="Arial" w:cs="Arial"/>
          <w:sz w:val="20"/>
          <w:szCs w:val="20"/>
        </w:rPr>
        <w:t>If Contractor fails to cure the default or fails to expediently take steps reasonably calculated to cure the defaul</w:t>
      </w:r>
      <w:r w:rsidR="00837F64">
        <w:rPr>
          <w:rFonts w:ascii="Arial" w:hAnsi="Arial" w:cs="Arial"/>
          <w:sz w:val="20"/>
          <w:szCs w:val="20"/>
        </w:rPr>
        <w:t>t with</w:t>
      </w:r>
      <w:r w:rsidR="00E05CC1">
        <w:rPr>
          <w:rFonts w:ascii="Arial" w:hAnsi="Arial" w:cs="Arial"/>
          <w:sz w:val="20"/>
          <w:szCs w:val="20"/>
        </w:rPr>
        <w:t>in</w:t>
      </w:r>
      <w:r w:rsidR="00837F64">
        <w:rPr>
          <w:rFonts w:ascii="Arial" w:hAnsi="Arial" w:cs="Arial"/>
          <w:sz w:val="20"/>
          <w:szCs w:val="20"/>
        </w:rPr>
        <w:t xml:space="preserve"> the </w:t>
      </w:r>
      <w:proofErr w:type="gramStart"/>
      <w:r w:rsidR="00A90D08">
        <w:rPr>
          <w:rFonts w:ascii="Arial" w:hAnsi="Arial" w:cs="Arial"/>
          <w:sz w:val="20"/>
          <w:szCs w:val="20"/>
        </w:rPr>
        <w:t>time period</w:t>
      </w:r>
      <w:proofErr w:type="gramEnd"/>
      <w:r w:rsidR="00837F64">
        <w:rPr>
          <w:rFonts w:ascii="Arial" w:hAnsi="Arial" w:cs="Arial"/>
          <w:sz w:val="20"/>
          <w:szCs w:val="20"/>
        </w:rPr>
        <w:t xml:space="preserve"> specified in the notice of default</w:t>
      </w:r>
      <w:r w:rsidR="00A90D08">
        <w:rPr>
          <w:rFonts w:ascii="Arial" w:hAnsi="Arial" w:cs="Arial"/>
          <w:sz w:val="20"/>
          <w:szCs w:val="20"/>
        </w:rPr>
        <w:t xml:space="preserve">, </w:t>
      </w:r>
      <w:r w:rsidR="00C0501D">
        <w:rPr>
          <w:rFonts w:ascii="Arial" w:hAnsi="Arial" w:cs="Arial"/>
          <w:sz w:val="20"/>
          <w:szCs w:val="20"/>
        </w:rPr>
        <w:t>District</w:t>
      </w:r>
      <w:r w:rsidR="00A90D08" w:rsidRPr="00D24E00">
        <w:rPr>
          <w:rFonts w:ascii="Arial" w:hAnsi="Arial" w:cs="Arial"/>
          <w:sz w:val="20"/>
          <w:szCs w:val="20"/>
        </w:rPr>
        <w:t xml:space="preserve"> may </w:t>
      </w:r>
      <w:r w:rsidR="00837F64">
        <w:rPr>
          <w:rFonts w:ascii="Arial" w:hAnsi="Arial" w:cs="Arial"/>
          <w:sz w:val="20"/>
          <w:szCs w:val="20"/>
        </w:rPr>
        <w:t>issue</w:t>
      </w:r>
      <w:r w:rsidR="00A90D08" w:rsidRPr="00D24E00">
        <w:rPr>
          <w:rFonts w:ascii="Arial" w:hAnsi="Arial" w:cs="Arial"/>
          <w:sz w:val="20"/>
          <w:szCs w:val="20"/>
        </w:rPr>
        <w:t xml:space="preserve"> written notice </w:t>
      </w:r>
      <w:r w:rsidR="00DE7888">
        <w:rPr>
          <w:rFonts w:ascii="Arial" w:hAnsi="Arial" w:cs="Arial"/>
          <w:sz w:val="20"/>
          <w:szCs w:val="20"/>
        </w:rPr>
        <w:t xml:space="preserve">to </w:t>
      </w:r>
      <w:r w:rsidR="00DE7888" w:rsidRPr="00D24E00">
        <w:rPr>
          <w:rFonts w:ascii="Arial" w:hAnsi="Arial" w:cs="Arial"/>
          <w:sz w:val="20"/>
          <w:szCs w:val="20"/>
        </w:rPr>
        <w:t xml:space="preserve">Contractor and </w:t>
      </w:r>
      <w:r w:rsidR="00DE7888">
        <w:rPr>
          <w:rFonts w:ascii="Arial" w:hAnsi="Arial" w:cs="Arial"/>
          <w:sz w:val="20"/>
          <w:szCs w:val="20"/>
        </w:rPr>
        <w:t xml:space="preserve">its performance bond surety of </w:t>
      </w:r>
      <w:r w:rsidR="00C0501D">
        <w:rPr>
          <w:rFonts w:ascii="Arial" w:hAnsi="Arial" w:cs="Arial"/>
          <w:sz w:val="20"/>
          <w:szCs w:val="20"/>
        </w:rPr>
        <w:t>District</w:t>
      </w:r>
      <w:r w:rsidR="00DE7888">
        <w:rPr>
          <w:rFonts w:ascii="Arial" w:hAnsi="Arial" w:cs="Arial"/>
          <w:sz w:val="20"/>
          <w:szCs w:val="20"/>
        </w:rPr>
        <w:t xml:space="preserve">’s </w:t>
      </w:r>
      <w:r w:rsidR="00695D17">
        <w:rPr>
          <w:rFonts w:ascii="Arial" w:hAnsi="Arial" w:cs="Arial"/>
          <w:sz w:val="20"/>
          <w:szCs w:val="20"/>
        </w:rPr>
        <w:t>termination of</w:t>
      </w:r>
      <w:r w:rsidR="00A90D08" w:rsidRPr="00D24E00">
        <w:rPr>
          <w:rFonts w:ascii="Arial" w:hAnsi="Arial" w:cs="Arial"/>
          <w:sz w:val="20"/>
          <w:szCs w:val="20"/>
        </w:rPr>
        <w:t xml:space="preserve"> the Contract</w:t>
      </w:r>
      <w:r w:rsidR="00EC3B87">
        <w:rPr>
          <w:rFonts w:ascii="Arial" w:hAnsi="Arial" w:cs="Arial"/>
          <w:sz w:val="20"/>
          <w:szCs w:val="20"/>
        </w:rPr>
        <w:t xml:space="preserve"> for default</w:t>
      </w:r>
      <w:r w:rsidR="00A90D08" w:rsidRPr="00D24E00">
        <w:rPr>
          <w:rFonts w:ascii="Arial" w:hAnsi="Arial" w:cs="Arial"/>
          <w:sz w:val="20"/>
          <w:szCs w:val="20"/>
        </w:rPr>
        <w:t xml:space="preserve">.  </w:t>
      </w:r>
    </w:p>
    <w:p w14:paraId="6E6018EC" w14:textId="55E45A6C" w:rsidR="00C04734" w:rsidRPr="00D24E00" w:rsidRDefault="00C04734" w:rsidP="00EE3A94">
      <w:pPr>
        <w:rPr>
          <w:rFonts w:ascii="Arial" w:hAnsi="Arial" w:cs="Arial"/>
          <w:sz w:val="20"/>
          <w:szCs w:val="20"/>
        </w:rPr>
      </w:pPr>
    </w:p>
    <w:p w14:paraId="77A8FEB5" w14:textId="03BD95C5" w:rsidR="00C04734" w:rsidRPr="00D24E00" w:rsidRDefault="00163A95" w:rsidP="00C04734">
      <w:pPr>
        <w:ind w:left="720"/>
        <w:rPr>
          <w:rFonts w:ascii="Arial" w:hAnsi="Arial" w:cs="Arial"/>
          <w:sz w:val="20"/>
          <w:szCs w:val="20"/>
        </w:rPr>
      </w:pPr>
      <w:r>
        <w:rPr>
          <w:rFonts w:ascii="Arial" w:hAnsi="Arial" w:cs="Arial"/>
          <w:sz w:val="20"/>
          <w:szCs w:val="20"/>
        </w:rPr>
        <w:t>(D</w:t>
      </w:r>
      <w:r w:rsidR="0093120C" w:rsidRPr="00D24E00">
        <w:rPr>
          <w:rFonts w:ascii="Arial" w:hAnsi="Arial" w:cs="Arial"/>
          <w:sz w:val="20"/>
          <w:szCs w:val="20"/>
        </w:rPr>
        <w:t>)</w:t>
      </w:r>
      <w:r w:rsidR="00C04734" w:rsidRPr="00D24E00">
        <w:rPr>
          <w:rFonts w:ascii="Arial" w:hAnsi="Arial" w:cs="Arial"/>
          <w:sz w:val="20"/>
          <w:szCs w:val="20"/>
        </w:rPr>
        <w:tab/>
      </w:r>
      <w:r w:rsidR="002515B3" w:rsidRPr="00D24E00">
        <w:rPr>
          <w:rFonts w:ascii="Arial" w:hAnsi="Arial" w:cs="Arial"/>
          <w:b/>
          <w:i/>
          <w:sz w:val="20"/>
          <w:szCs w:val="20"/>
        </w:rPr>
        <w:t>Waiver.</w:t>
      </w:r>
      <w:r w:rsidR="002515B3" w:rsidRPr="00D24E00">
        <w:rPr>
          <w:rFonts w:ascii="Arial" w:hAnsi="Arial" w:cs="Arial"/>
          <w:sz w:val="20"/>
          <w:szCs w:val="20"/>
        </w:rPr>
        <w:t xml:space="preserve">  </w:t>
      </w:r>
      <w:r w:rsidR="00C04734" w:rsidRPr="00D24E00">
        <w:rPr>
          <w:rFonts w:ascii="Arial" w:hAnsi="Arial" w:cs="Arial"/>
          <w:sz w:val="20"/>
          <w:szCs w:val="20"/>
        </w:rPr>
        <w:t>Time being of the essence in the performance of the Work, if Contractor’s surety fails to arrange for completion of the Work in accordance with the Per</w:t>
      </w:r>
      <w:r w:rsidR="005E5FD7">
        <w:rPr>
          <w:rFonts w:ascii="Arial" w:hAnsi="Arial" w:cs="Arial"/>
          <w:sz w:val="20"/>
          <w:szCs w:val="20"/>
        </w:rPr>
        <w:t xml:space="preserve">formance </w:t>
      </w:r>
      <w:r w:rsidR="005E5FD7" w:rsidRPr="00DD474C">
        <w:rPr>
          <w:rFonts w:ascii="Arial" w:hAnsi="Arial" w:cs="Arial"/>
          <w:sz w:val="20"/>
          <w:szCs w:val="20"/>
        </w:rPr>
        <w:t xml:space="preserve">Bond </w:t>
      </w:r>
      <w:r w:rsidR="0093120C" w:rsidRPr="00DD474C">
        <w:rPr>
          <w:rFonts w:ascii="Arial" w:hAnsi="Arial" w:cs="Arial"/>
          <w:sz w:val="20"/>
          <w:szCs w:val="20"/>
        </w:rPr>
        <w:t xml:space="preserve">within seven </w:t>
      </w:r>
      <w:r w:rsidR="00C04734" w:rsidRPr="00DD474C">
        <w:rPr>
          <w:rFonts w:ascii="Arial" w:hAnsi="Arial" w:cs="Arial"/>
          <w:sz w:val="20"/>
          <w:szCs w:val="20"/>
        </w:rPr>
        <w:t>calendar days from the date of the notice of termination</w:t>
      </w:r>
      <w:r w:rsidRPr="00DD474C">
        <w:rPr>
          <w:rFonts w:ascii="Arial" w:hAnsi="Arial" w:cs="Arial"/>
          <w:sz w:val="20"/>
          <w:szCs w:val="20"/>
        </w:rPr>
        <w:t xml:space="preserve"> pursuant to paragraph (C</w:t>
      </w:r>
      <w:r w:rsidR="00616B66" w:rsidRPr="00DD474C">
        <w:rPr>
          <w:rFonts w:ascii="Arial" w:hAnsi="Arial" w:cs="Arial"/>
          <w:sz w:val="20"/>
          <w:szCs w:val="20"/>
        </w:rPr>
        <w:t>)</w:t>
      </w:r>
      <w:r w:rsidR="00C04734" w:rsidRPr="00DD474C">
        <w:rPr>
          <w:rFonts w:ascii="Arial" w:hAnsi="Arial" w:cs="Arial"/>
          <w:sz w:val="20"/>
          <w:szCs w:val="20"/>
        </w:rPr>
        <w:t xml:space="preserve">, </w:t>
      </w:r>
      <w:r w:rsidR="00C0501D">
        <w:rPr>
          <w:rFonts w:ascii="Arial" w:hAnsi="Arial" w:cs="Arial"/>
          <w:sz w:val="20"/>
          <w:szCs w:val="20"/>
        </w:rPr>
        <w:t>District</w:t>
      </w:r>
      <w:r w:rsidR="00C04734" w:rsidRPr="00DD474C">
        <w:rPr>
          <w:rFonts w:ascii="Arial" w:hAnsi="Arial" w:cs="Arial"/>
          <w:sz w:val="20"/>
          <w:szCs w:val="20"/>
        </w:rPr>
        <w:t xml:space="preserve"> may immediately</w:t>
      </w:r>
      <w:r w:rsidR="00C04734" w:rsidRPr="00D24E00">
        <w:rPr>
          <w:rFonts w:ascii="Arial" w:hAnsi="Arial" w:cs="Arial"/>
          <w:sz w:val="20"/>
          <w:szCs w:val="20"/>
        </w:rPr>
        <w:t xml:space="preserve"> make arrangements for the completion of the Work through use of its own forces, by hiring a replacement contractor, or by any other means that </w:t>
      </w:r>
      <w:r w:rsidR="00C0501D">
        <w:rPr>
          <w:rFonts w:ascii="Arial" w:hAnsi="Arial" w:cs="Arial"/>
          <w:sz w:val="20"/>
          <w:szCs w:val="20"/>
        </w:rPr>
        <w:t>District</w:t>
      </w:r>
      <w:r w:rsidR="00C04734" w:rsidRPr="00D24E00">
        <w:rPr>
          <w:rFonts w:ascii="Arial" w:hAnsi="Arial" w:cs="Arial"/>
          <w:sz w:val="20"/>
          <w:szCs w:val="20"/>
        </w:rPr>
        <w:t xml:space="preserve"> determines advisable under the circumstances. Contractor and its surety will be jointly and severally liable for any additional cost incurred by </w:t>
      </w:r>
      <w:r w:rsidR="00C0501D">
        <w:rPr>
          <w:rFonts w:ascii="Arial" w:hAnsi="Arial" w:cs="Arial"/>
          <w:sz w:val="20"/>
          <w:szCs w:val="20"/>
        </w:rPr>
        <w:t>District</w:t>
      </w:r>
      <w:r w:rsidR="00C04734" w:rsidRPr="00D24E00">
        <w:rPr>
          <w:rFonts w:ascii="Arial" w:hAnsi="Arial" w:cs="Arial"/>
          <w:sz w:val="20"/>
          <w:szCs w:val="20"/>
        </w:rPr>
        <w:t xml:space="preserve"> to complete the Work following termination</w:t>
      </w:r>
      <w:r w:rsidR="00011551">
        <w:rPr>
          <w:rFonts w:ascii="Arial" w:hAnsi="Arial" w:cs="Arial"/>
          <w:sz w:val="20"/>
          <w:szCs w:val="20"/>
        </w:rPr>
        <w:t xml:space="preserve">, </w:t>
      </w:r>
      <w:r w:rsidR="008F0594">
        <w:rPr>
          <w:rFonts w:ascii="Arial" w:hAnsi="Arial" w:cs="Arial"/>
          <w:sz w:val="20"/>
          <w:szCs w:val="20"/>
        </w:rPr>
        <w:t>where “additional cost” means all</w:t>
      </w:r>
      <w:r w:rsidR="00011551">
        <w:rPr>
          <w:rFonts w:ascii="Arial" w:hAnsi="Arial" w:cs="Arial"/>
          <w:sz w:val="20"/>
          <w:szCs w:val="20"/>
        </w:rPr>
        <w:t xml:space="preserve"> </w:t>
      </w:r>
      <w:r w:rsidR="000B27D3">
        <w:rPr>
          <w:rFonts w:ascii="Arial" w:hAnsi="Arial" w:cs="Arial"/>
          <w:sz w:val="20"/>
          <w:szCs w:val="20"/>
        </w:rPr>
        <w:t xml:space="preserve">cost </w:t>
      </w:r>
      <w:proofErr w:type="gramStart"/>
      <w:r w:rsidR="000B27D3">
        <w:rPr>
          <w:rFonts w:ascii="Arial" w:hAnsi="Arial" w:cs="Arial"/>
          <w:sz w:val="20"/>
          <w:szCs w:val="20"/>
        </w:rPr>
        <w:t>in excess of</w:t>
      </w:r>
      <w:proofErr w:type="gramEnd"/>
      <w:r w:rsidR="000B27D3">
        <w:rPr>
          <w:rFonts w:ascii="Arial" w:hAnsi="Arial" w:cs="Arial"/>
          <w:sz w:val="20"/>
          <w:szCs w:val="20"/>
        </w:rPr>
        <w:t xml:space="preserve"> the cost </w:t>
      </w:r>
      <w:r w:rsidR="00C0501D">
        <w:rPr>
          <w:rFonts w:ascii="Arial" w:hAnsi="Arial" w:cs="Arial"/>
          <w:sz w:val="20"/>
          <w:szCs w:val="20"/>
        </w:rPr>
        <w:t>District</w:t>
      </w:r>
      <w:r w:rsidR="008F0594">
        <w:rPr>
          <w:rFonts w:ascii="Arial" w:hAnsi="Arial" w:cs="Arial"/>
          <w:sz w:val="20"/>
          <w:szCs w:val="20"/>
        </w:rPr>
        <w:t xml:space="preserve"> would have incurred if Cont</w:t>
      </w:r>
      <w:r w:rsidR="007C04CE">
        <w:rPr>
          <w:rFonts w:ascii="Arial" w:hAnsi="Arial" w:cs="Arial"/>
          <w:sz w:val="20"/>
          <w:szCs w:val="20"/>
        </w:rPr>
        <w:t>r</w:t>
      </w:r>
      <w:r w:rsidR="008F0594">
        <w:rPr>
          <w:rFonts w:ascii="Arial" w:hAnsi="Arial" w:cs="Arial"/>
          <w:sz w:val="20"/>
          <w:szCs w:val="20"/>
        </w:rPr>
        <w:t>actor had timely completed</w:t>
      </w:r>
      <w:r w:rsidR="000B27D3">
        <w:rPr>
          <w:rFonts w:ascii="Arial" w:hAnsi="Arial" w:cs="Arial"/>
          <w:sz w:val="20"/>
          <w:szCs w:val="20"/>
        </w:rPr>
        <w:t xml:space="preserve"> Work without the default and termination</w:t>
      </w:r>
      <w:r w:rsidR="00C04734" w:rsidRPr="00D24E00">
        <w:rPr>
          <w:rFonts w:ascii="Arial" w:hAnsi="Arial" w:cs="Arial"/>
          <w:sz w:val="20"/>
          <w:szCs w:val="20"/>
        </w:rPr>
        <w:t xml:space="preserve">. In addition, </w:t>
      </w:r>
      <w:r w:rsidR="00C0501D">
        <w:rPr>
          <w:rFonts w:ascii="Arial" w:hAnsi="Arial" w:cs="Arial"/>
          <w:sz w:val="20"/>
          <w:szCs w:val="20"/>
        </w:rPr>
        <w:t>District</w:t>
      </w:r>
      <w:r w:rsidR="00C04734" w:rsidRPr="00D24E00">
        <w:rPr>
          <w:rFonts w:ascii="Arial" w:hAnsi="Arial" w:cs="Arial"/>
          <w:sz w:val="20"/>
          <w:szCs w:val="20"/>
        </w:rPr>
        <w:t xml:space="preserve"> will have the right to </w:t>
      </w:r>
      <w:r w:rsidR="00997573">
        <w:rPr>
          <w:rFonts w:ascii="Arial" w:hAnsi="Arial" w:cs="Arial"/>
          <w:sz w:val="20"/>
          <w:szCs w:val="20"/>
        </w:rPr>
        <w:t xml:space="preserve">immediate </w:t>
      </w:r>
      <w:r w:rsidR="00902E86">
        <w:rPr>
          <w:rFonts w:ascii="Arial" w:hAnsi="Arial" w:cs="Arial"/>
          <w:sz w:val="20"/>
          <w:szCs w:val="20"/>
        </w:rPr>
        <w:t xml:space="preserve">possession and </w:t>
      </w:r>
      <w:r w:rsidR="00C04734" w:rsidRPr="00D24E00">
        <w:rPr>
          <w:rFonts w:ascii="Arial" w:hAnsi="Arial" w:cs="Arial"/>
          <w:sz w:val="20"/>
          <w:szCs w:val="20"/>
        </w:rPr>
        <w:t xml:space="preserve">use </w:t>
      </w:r>
      <w:r w:rsidR="00E05CC1">
        <w:rPr>
          <w:rFonts w:ascii="Arial" w:hAnsi="Arial" w:cs="Arial"/>
          <w:sz w:val="20"/>
          <w:szCs w:val="20"/>
        </w:rPr>
        <w:t xml:space="preserve">of </w:t>
      </w:r>
      <w:r w:rsidR="00C04734" w:rsidRPr="00D24E00">
        <w:rPr>
          <w:rFonts w:ascii="Arial" w:hAnsi="Arial" w:cs="Arial"/>
          <w:sz w:val="20"/>
          <w:szCs w:val="20"/>
        </w:rPr>
        <w:t xml:space="preserve">any materials, supplies, and equipment </w:t>
      </w:r>
      <w:r w:rsidR="00FC2D9D" w:rsidRPr="00D24E00">
        <w:rPr>
          <w:rFonts w:ascii="Arial" w:hAnsi="Arial" w:cs="Arial"/>
          <w:sz w:val="20"/>
          <w:szCs w:val="20"/>
        </w:rPr>
        <w:t>procured for the Project</w:t>
      </w:r>
      <w:r w:rsidR="00C04734" w:rsidRPr="00D24E00">
        <w:rPr>
          <w:rFonts w:ascii="Arial" w:hAnsi="Arial" w:cs="Arial"/>
          <w:sz w:val="20"/>
          <w:szCs w:val="20"/>
        </w:rPr>
        <w:t xml:space="preserve"> and located at the </w:t>
      </w:r>
      <w:r w:rsidR="00202338" w:rsidRPr="00D24E00">
        <w:rPr>
          <w:rFonts w:ascii="Arial" w:hAnsi="Arial" w:cs="Arial"/>
          <w:sz w:val="20"/>
          <w:szCs w:val="20"/>
        </w:rPr>
        <w:t xml:space="preserve">Project site or any Worksite on </w:t>
      </w:r>
      <w:r w:rsidR="00C0501D">
        <w:rPr>
          <w:rFonts w:ascii="Arial" w:hAnsi="Arial" w:cs="Arial"/>
          <w:sz w:val="20"/>
          <w:szCs w:val="20"/>
        </w:rPr>
        <w:t>District</w:t>
      </w:r>
      <w:r w:rsidR="00202338" w:rsidRPr="00D24E00">
        <w:rPr>
          <w:rFonts w:ascii="Arial" w:hAnsi="Arial" w:cs="Arial"/>
          <w:sz w:val="20"/>
          <w:szCs w:val="20"/>
        </w:rPr>
        <w:t xml:space="preserve"> property</w:t>
      </w:r>
      <w:r w:rsidR="00C04734" w:rsidRPr="00D24E00">
        <w:rPr>
          <w:rFonts w:ascii="Arial" w:hAnsi="Arial" w:cs="Arial"/>
          <w:sz w:val="20"/>
          <w:szCs w:val="20"/>
        </w:rPr>
        <w:t xml:space="preserve"> for the purposes of completing the remaining Work.</w:t>
      </w:r>
    </w:p>
    <w:p w14:paraId="29405207" w14:textId="77777777" w:rsidR="00C04734" w:rsidRPr="00D24E00" w:rsidRDefault="00C04734" w:rsidP="00C04734">
      <w:pPr>
        <w:ind w:left="720"/>
        <w:rPr>
          <w:rFonts w:ascii="Arial" w:hAnsi="Arial" w:cs="Arial"/>
          <w:sz w:val="20"/>
          <w:szCs w:val="20"/>
        </w:rPr>
      </w:pPr>
    </w:p>
    <w:p w14:paraId="2E1AB480" w14:textId="708AE067" w:rsidR="00616B66" w:rsidRPr="00616B66" w:rsidRDefault="00D914CE" w:rsidP="00C04734">
      <w:pPr>
        <w:ind w:left="720"/>
        <w:rPr>
          <w:rFonts w:ascii="Arial" w:hAnsi="Arial" w:cs="Arial"/>
          <w:sz w:val="20"/>
          <w:szCs w:val="20"/>
          <w:u w:val="single"/>
        </w:rPr>
      </w:pPr>
      <w:r>
        <w:rPr>
          <w:rFonts w:ascii="Arial" w:hAnsi="Arial" w:cs="Arial"/>
          <w:sz w:val="20"/>
          <w:szCs w:val="20"/>
        </w:rPr>
        <w:t>(E</w:t>
      </w:r>
      <w:r w:rsidR="003A28CA" w:rsidRPr="00D24E00">
        <w:rPr>
          <w:rFonts w:ascii="Arial" w:hAnsi="Arial" w:cs="Arial"/>
          <w:sz w:val="20"/>
          <w:szCs w:val="20"/>
        </w:rPr>
        <w:t>)</w:t>
      </w:r>
      <w:r w:rsidR="00616B66">
        <w:rPr>
          <w:rFonts w:ascii="Arial" w:hAnsi="Arial" w:cs="Arial"/>
          <w:sz w:val="20"/>
          <w:szCs w:val="20"/>
        </w:rPr>
        <w:tab/>
      </w:r>
      <w:r w:rsidR="00616B66">
        <w:rPr>
          <w:rFonts w:ascii="Arial" w:hAnsi="Arial" w:cs="Arial"/>
          <w:b/>
          <w:i/>
          <w:sz w:val="20"/>
          <w:szCs w:val="20"/>
        </w:rPr>
        <w:t>Compensation</w:t>
      </w:r>
      <w:r w:rsidR="00616B66">
        <w:rPr>
          <w:rFonts w:ascii="Arial" w:hAnsi="Arial" w:cs="Arial"/>
          <w:b/>
          <w:sz w:val="20"/>
          <w:szCs w:val="20"/>
        </w:rPr>
        <w:t>.</w:t>
      </w:r>
      <w:r w:rsidR="00616B66">
        <w:rPr>
          <w:rFonts w:ascii="Arial" w:hAnsi="Arial" w:cs="Arial"/>
          <w:sz w:val="20"/>
          <w:szCs w:val="20"/>
        </w:rPr>
        <w:t xml:space="preserve">  </w:t>
      </w:r>
      <w:r w:rsidR="007A7F2F">
        <w:rPr>
          <w:rFonts w:ascii="Arial" w:hAnsi="Arial" w:cs="Arial"/>
          <w:sz w:val="20"/>
          <w:szCs w:val="20"/>
        </w:rPr>
        <w:t xml:space="preserve">Within 30 days of receipt of updated as-builts, all warranties, manuals, instructions, or other required documents for Work installed to date, and </w:t>
      </w:r>
      <w:r w:rsidR="007A7F2F">
        <w:rPr>
          <w:rFonts w:ascii="Arial" w:hAnsi="Arial" w:cs="Arial"/>
          <w:sz w:val="20"/>
          <w:szCs w:val="20"/>
        </w:rPr>
        <w:lastRenderedPageBreak/>
        <w:t xml:space="preserve">delivery to </w:t>
      </w:r>
      <w:r w:rsidR="00C0501D">
        <w:rPr>
          <w:rFonts w:ascii="Arial" w:hAnsi="Arial" w:cs="Arial"/>
          <w:sz w:val="20"/>
          <w:szCs w:val="20"/>
        </w:rPr>
        <w:t>District</w:t>
      </w:r>
      <w:r w:rsidR="007A7F2F">
        <w:rPr>
          <w:rFonts w:ascii="Arial" w:hAnsi="Arial" w:cs="Arial"/>
          <w:sz w:val="20"/>
          <w:szCs w:val="20"/>
        </w:rPr>
        <w:t xml:space="preserve"> of all equipment and materials for the Project for which Contractor has already been compensated, </w:t>
      </w:r>
      <w:r w:rsidR="00616B66">
        <w:rPr>
          <w:rFonts w:ascii="Arial" w:hAnsi="Arial" w:cs="Arial"/>
          <w:sz w:val="20"/>
          <w:szCs w:val="20"/>
        </w:rPr>
        <w:t xml:space="preserve">Contractor will be compensated for the Work satisfactorily performed in compliance with the Contract Documents up to the effective date of the </w:t>
      </w:r>
      <w:r w:rsidR="007C0465">
        <w:rPr>
          <w:rFonts w:ascii="Arial" w:hAnsi="Arial" w:cs="Arial"/>
          <w:sz w:val="20"/>
          <w:szCs w:val="20"/>
        </w:rPr>
        <w:t xml:space="preserve">termination pursuant to the terms of Article 8, Payment, subject to </w:t>
      </w:r>
      <w:r w:rsidR="00C0501D">
        <w:rPr>
          <w:rFonts w:ascii="Arial" w:hAnsi="Arial" w:cs="Arial"/>
          <w:sz w:val="20"/>
          <w:szCs w:val="20"/>
        </w:rPr>
        <w:t>District</w:t>
      </w:r>
      <w:r w:rsidR="007C0465">
        <w:rPr>
          <w:rFonts w:ascii="Arial" w:hAnsi="Arial" w:cs="Arial"/>
          <w:sz w:val="20"/>
          <w:szCs w:val="20"/>
        </w:rPr>
        <w:t>’</w:t>
      </w:r>
      <w:r w:rsidR="00836B1E">
        <w:rPr>
          <w:rFonts w:ascii="Arial" w:hAnsi="Arial" w:cs="Arial"/>
          <w:sz w:val="20"/>
          <w:szCs w:val="20"/>
        </w:rPr>
        <w:t>s</w:t>
      </w:r>
      <w:r w:rsidR="007C0465">
        <w:rPr>
          <w:rFonts w:ascii="Arial" w:hAnsi="Arial" w:cs="Arial"/>
          <w:sz w:val="20"/>
          <w:szCs w:val="20"/>
        </w:rPr>
        <w:t xml:space="preserve"> rights to withhold or deduct sums from payment otherwise due pursuant to Section 8.3, and excluding any costs Contractor incurs as a result of the termination, including any cancellation or restocking charges or fees due to third parties.</w:t>
      </w:r>
      <w:r w:rsidR="00E05CC1">
        <w:rPr>
          <w:rFonts w:ascii="Arial" w:hAnsi="Arial" w:cs="Arial"/>
          <w:sz w:val="20"/>
          <w:szCs w:val="20"/>
        </w:rPr>
        <w:t xml:space="preserve"> If Contractor disputes the amount of compensation determined by </w:t>
      </w:r>
      <w:r w:rsidR="00C0501D">
        <w:rPr>
          <w:rFonts w:ascii="Arial" w:hAnsi="Arial" w:cs="Arial"/>
          <w:sz w:val="20"/>
          <w:szCs w:val="20"/>
        </w:rPr>
        <w:t>District</w:t>
      </w:r>
      <w:r w:rsidR="00E05CC1">
        <w:rPr>
          <w:rFonts w:ascii="Arial" w:hAnsi="Arial" w:cs="Arial"/>
          <w:sz w:val="20"/>
          <w:szCs w:val="20"/>
        </w:rPr>
        <w:t xml:space="preserve">, its sole recourse is to comply with the Claim Procedures in Article 12, by submitting a Claim no later than 30 days following notice from </w:t>
      </w:r>
      <w:r w:rsidR="00C0501D">
        <w:rPr>
          <w:rFonts w:ascii="Arial" w:hAnsi="Arial" w:cs="Arial"/>
          <w:sz w:val="20"/>
          <w:szCs w:val="20"/>
        </w:rPr>
        <w:t>District</w:t>
      </w:r>
      <w:r w:rsidR="00836B1E">
        <w:rPr>
          <w:rFonts w:ascii="Arial" w:hAnsi="Arial" w:cs="Arial"/>
          <w:sz w:val="20"/>
          <w:szCs w:val="20"/>
        </w:rPr>
        <w:t xml:space="preserve"> of the total compensation to be paid by </w:t>
      </w:r>
      <w:r w:rsidR="00C0501D">
        <w:rPr>
          <w:rFonts w:ascii="Arial" w:hAnsi="Arial" w:cs="Arial"/>
          <w:sz w:val="20"/>
          <w:szCs w:val="20"/>
        </w:rPr>
        <w:t>District</w:t>
      </w:r>
      <w:r w:rsidR="00836B1E">
        <w:rPr>
          <w:rFonts w:ascii="Arial" w:hAnsi="Arial" w:cs="Arial"/>
          <w:sz w:val="20"/>
          <w:szCs w:val="20"/>
        </w:rPr>
        <w:t>.</w:t>
      </w:r>
    </w:p>
    <w:p w14:paraId="6BFEE054" w14:textId="77777777" w:rsidR="00616B66" w:rsidRDefault="00616B66" w:rsidP="00C04734">
      <w:pPr>
        <w:ind w:left="720"/>
        <w:rPr>
          <w:rFonts w:ascii="Arial" w:hAnsi="Arial" w:cs="Arial"/>
          <w:sz w:val="20"/>
          <w:szCs w:val="20"/>
        </w:rPr>
      </w:pPr>
    </w:p>
    <w:p w14:paraId="23979C27" w14:textId="0DF49151" w:rsidR="00C04734" w:rsidRPr="00D24E00" w:rsidRDefault="00D914CE" w:rsidP="00C04734">
      <w:pPr>
        <w:ind w:left="720"/>
        <w:rPr>
          <w:rFonts w:ascii="Arial" w:hAnsi="Arial" w:cs="Arial"/>
          <w:sz w:val="20"/>
          <w:szCs w:val="20"/>
        </w:rPr>
      </w:pPr>
      <w:r>
        <w:rPr>
          <w:rFonts w:ascii="Arial" w:hAnsi="Arial" w:cs="Arial"/>
          <w:sz w:val="20"/>
          <w:szCs w:val="20"/>
        </w:rPr>
        <w:t>(F</w:t>
      </w:r>
      <w:r w:rsidR="00616B66">
        <w:rPr>
          <w:rFonts w:ascii="Arial" w:hAnsi="Arial" w:cs="Arial"/>
          <w:sz w:val="20"/>
          <w:szCs w:val="20"/>
        </w:rPr>
        <w:t>)</w:t>
      </w:r>
      <w:r w:rsidR="00C04734" w:rsidRPr="00D24E00">
        <w:rPr>
          <w:rFonts w:ascii="Arial" w:hAnsi="Arial" w:cs="Arial"/>
          <w:sz w:val="20"/>
          <w:szCs w:val="20"/>
        </w:rPr>
        <w:tab/>
      </w:r>
      <w:r w:rsidR="00C04734" w:rsidRPr="00D24E00">
        <w:rPr>
          <w:rFonts w:ascii="Arial" w:hAnsi="Arial" w:cs="Arial"/>
          <w:b/>
          <w:i/>
          <w:sz w:val="20"/>
          <w:szCs w:val="20"/>
        </w:rPr>
        <w:t>Wrongful Termination.</w:t>
      </w:r>
      <w:r w:rsidR="00C04734" w:rsidRPr="00D24E00">
        <w:rPr>
          <w:rFonts w:ascii="Arial" w:hAnsi="Arial" w:cs="Arial"/>
          <w:sz w:val="20"/>
          <w:szCs w:val="20"/>
        </w:rPr>
        <w:t xml:space="preserve">  </w:t>
      </w:r>
      <w:r w:rsidR="00214170">
        <w:rPr>
          <w:rFonts w:ascii="Arial" w:hAnsi="Arial" w:cs="Arial"/>
          <w:sz w:val="20"/>
          <w:szCs w:val="20"/>
        </w:rPr>
        <w:t xml:space="preserve">If Contractor disputes the termination, its sole recourse is to comply with the Claim procedures in Article 12. </w:t>
      </w:r>
      <w:r w:rsidR="00C04734" w:rsidRPr="00D24E00">
        <w:rPr>
          <w:rFonts w:ascii="Arial" w:hAnsi="Arial" w:cs="Arial"/>
          <w:sz w:val="20"/>
          <w:szCs w:val="20"/>
        </w:rPr>
        <w:t>If a court of competent jurisdiction or an arbitrator later determines that the termination for default was wrongful, the termination will be deemed to be a termination for convenience, and Contractor’s damages will be strictly limited to the compensation provided for termination for convenience</w:t>
      </w:r>
      <w:r w:rsidR="009E3A62" w:rsidRPr="00D24E00">
        <w:rPr>
          <w:rFonts w:ascii="Arial" w:hAnsi="Arial" w:cs="Arial"/>
          <w:sz w:val="20"/>
          <w:szCs w:val="20"/>
        </w:rPr>
        <w:t xml:space="preserve"> under</w:t>
      </w:r>
      <w:r w:rsidR="00C04734" w:rsidRPr="00D24E00">
        <w:rPr>
          <w:rFonts w:ascii="Arial" w:hAnsi="Arial" w:cs="Arial"/>
          <w:sz w:val="20"/>
          <w:szCs w:val="20"/>
        </w:rPr>
        <w:t xml:space="preserve"> Section 13.4, below. Contractor waives any claim for any other damages for wrongful termination including </w:t>
      </w:r>
      <w:r w:rsidR="00214170">
        <w:rPr>
          <w:rFonts w:ascii="Arial" w:hAnsi="Arial" w:cs="Arial"/>
          <w:sz w:val="20"/>
          <w:szCs w:val="20"/>
        </w:rPr>
        <w:t xml:space="preserve">special or </w:t>
      </w:r>
      <w:r w:rsidR="00C04734" w:rsidRPr="00D24E00">
        <w:rPr>
          <w:rFonts w:ascii="Arial" w:hAnsi="Arial" w:cs="Arial"/>
          <w:sz w:val="20"/>
          <w:szCs w:val="20"/>
        </w:rPr>
        <w:t>consequential damages, lost opportunity costs</w:t>
      </w:r>
      <w:r w:rsidR="00214170">
        <w:rPr>
          <w:rFonts w:ascii="Arial" w:hAnsi="Arial" w:cs="Arial"/>
          <w:sz w:val="20"/>
          <w:szCs w:val="20"/>
        </w:rPr>
        <w:t>,</w:t>
      </w:r>
      <w:r w:rsidR="00C04734" w:rsidRPr="00D24E00">
        <w:rPr>
          <w:rFonts w:ascii="Arial" w:hAnsi="Arial" w:cs="Arial"/>
          <w:sz w:val="20"/>
          <w:szCs w:val="20"/>
        </w:rPr>
        <w:t xml:space="preserve"> or lost profits</w:t>
      </w:r>
      <w:r w:rsidR="004671D5">
        <w:rPr>
          <w:rFonts w:ascii="Arial" w:hAnsi="Arial" w:cs="Arial"/>
          <w:sz w:val="20"/>
          <w:szCs w:val="20"/>
        </w:rPr>
        <w:t>, and any award of damages is subject to Section 12.8, Burden of Proof and Limitations</w:t>
      </w:r>
      <w:r w:rsidR="00C04734" w:rsidRPr="00D24E00">
        <w:rPr>
          <w:rFonts w:ascii="Arial" w:hAnsi="Arial" w:cs="Arial"/>
          <w:sz w:val="20"/>
          <w:szCs w:val="20"/>
        </w:rPr>
        <w:t>.</w:t>
      </w:r>
    </w:p>
    <w:p w14:paraId="0A4E5432" w14:textId="77777777" w:rsidR="00C04734" w:rsidRPr="00D24E00" w:rsidRDefault="00C04734" w:rsidP="00C04734">
      <w:pPr>
        <w:rPr>
          <w:rFonts w:ascii="Arial" w:hAnsi="Arial" w:cs="Arial"/>
          <w:sz w:val="20"/>
          <w:szCs w:val="20"/>
        </w:rPr>
      </w:pPr>
    </w:p>
    <w:p w14:paraId="750BDB55" w14:textId="2E129E7A" w:rsidR="006F1985" w:rsidRPr="00D24E00" w:rsidRDefault="00C04734" w:rsidP="003A28CA">
      <w:pPr>
        <w:ind w:left="720" w:hanging="720"/>
        <w:rPr>
          <w:rFonts w:ascii="Arial" w:hAnsi="Arial" w:cs="Arial"/>
          <w:sz w:val="20"/>
          <w:szCs w:val="20"/>
        </w:rPr>
      </w:pPr>
      <w:bookmarkStart w:id="370" w:name="_Toc420659927"/>
      <w:bookmarkStart w:id="371" w:name="_Toc512525382"/>
      <w:bookmarkStart w:id="372" w:name="_Toc186540641"/>
      <w:r w:rsidRPr="00D24E00">
        <w:rPr>
          <w:rStyle w:val="ContractHeading2Char"/>
          <w:sz w:val="20"/>
        </w:rPr>
        <w:t>13.4</w:t>
      </w:r>
      <w:r w:rsidR="003A28CA" w:rsidRPr="00D24E00">
        <w:rPr>
          <w:rStyle w:val="ContractHeading2Char"/>
          <w:sz w:val="20"/>
        </w:rPr>
        <w:tab/>
      </w:r>
      <w:r w:rsidRPr="00D24E00">
        <w:rPr>
          <w:rStyle w:val="ContractHeading2Char"/>
          <w:sz w:val="20"/>
        </w:rPr>
        <w:t>Termination for Convenience</w:t>
      </w:r>
      <w:bookmarkEnd w:id="370"/>
      <w:bookmarkEnd w:id="371"/>
      <w:bookmarkEnd w:id="372"/>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Pr="00D24E00">
        <w:rPr>
          <w:rFonts w:ascii="Arial" w:hAnsi="Arial" w:cs="Arial"/>
          <w:sz w:val="20"/>
          <w:szCs w:val="20"/>
        </w:rPr>
        <w:t xml:space="preserve"> reserves the right</w:t>
      </w:r>
      <w:r w:rsidR="00592183">
        <w:rPr>
          <w:rFonts w:ascii="Arial" w:hAnsi="Arial" w:cs="Arial"/>
          <w:sz w:val="20"/>
          <w:szCs w:val="20"/>
        </w:rPr>
        <w:t>, acting in its sole discretion,</w:t>
      </w:r>
      <w:r w:rsidRPr="00D24E00">
        <w:rPr>
          <w:rFonts w:ascii="Arial" w:hAnsi="Arial" w:cs="Arial"/>
          <w:sz w:val="20"/>
          <w:szCs w:val="20"/>
        </w:rPr>
        <w:t xml:space="preserve"> to terminate all or part of the Contract for convenience upon written notice to Contractor. </w:t>
      </w:r>
    </w:p>
    <w:p w14:paraId="525B8907" w14:textId="77777777" w:rsidR="006F1985" w:rsidRPr="00D24E00" w:rsidRDefault="006F1985" w:rsidP="007B5FE7">
      <w:pPr>
        <w:ind w:left="720" w:hanging="720"/>
        <w:rPr>
          <w:rFonts w:ascii="Arial" w:hAnsi="Arial" w:cs="Arial"/>
          <w:sz w:val="20"/>
          <w:szCs w:val="20"/>
        </w:rPr>
      </w:pPr>
    </w:p>
    <w:p w14:paraId="7A00B556" w14:textId="60B28A13" w:rsidR="00C04734" w:rsidRPr="00D24E00" w:rsidRDefault="00E957AB" w:rsidP="00F0587C">
      <w:pPr>
        <w:pStyle w:val="ListParagraph"/>
        <w:numPr>
          <w:ilvl w:val="0"/>
          <w:numId w:val="52"/>
        </w:numPr>
        <w:ind w:left="720" w:firstLine="0"/>
        <w:rPr>
          <w:rFonts w:ascii="Arial" w:hAnsi="Arial" w:cs="Arial"/>
          <w:sz w:val="20"/>
          <w:szCs w:val="20"/>
        </w:rPr>
      </w:pPr>
      <w:r w:rsidRPr="00D24E00">
        <w:rPr>
          <w:rFonts w:ascii="Arial" w:hAnsi="Arial" w:cs="Arial"/>
          <w:b/>
          <w:i/>
          <w:sz w:val="20"/>
          <w:szCs w:val="20"/>
        </w:rPr>
        <w:t xml:space="preserve">Compensation to Contractor. </w:t>
      </w:r>
      <w:r w:rsidRPr="00D24E00">
        <w:rPr>
          <w:rFonts w:ascii="Arial" w:hAnsi="Arial" w:cs="Arial"/>
          <w:sz w:val="20"/>
          <w:szCs w:val="20"/>
        </w:rPr>
        <w:t xml:space="preserve"> </w:t>
      </w:r>
      <w:r w:rsidR="00C04734" w:rsidRPr="00D24E00">
        <w:rPr>
          <w:rFonts w:ascii="Arial" w:hAnsi="Arial" w:cs="Arial"/>
          <w:sz w:val="20"/>
          <w:szCs w:val="20"/>
        </w:rPr>
        <w:t xml:space="preserve">In the event of </w:t>
      </w:r>
      <w:r w:rsidR="00C0501D">
        <w:rPr>
          <w:rFonts w:ascii="Arial" w:hAnsi="Arial" w:cs="Arial"/>
          <w:sz w:val="20"/>
          <w:szCs w:val="20"/>
        </w:rPr>
        <w:t>District</w:t>
      </w:r>
      <w:r>
        <w:rPr>
          <w:rFonts w:ascii="Arial" w:hAnsi="Arial" w:cs="Arial"/>
          <w:sz w:val="20"/>
          <w:szCs w:val="20"/>
        </w:rPr>
        <w:t>’s</w:t>
      </w:r>
      <w:r w:rsidRPr="00D24E00">
        <w:rPr>
          <w:rFonts w:ascii="Arial" w:hAnsi="Arial" w:cs="Arial"/>
          <w:sz w:val="20"/>
          <w:szCs w:val="20"/>
        </w:rPr>
        <w:t xml:space="preserve"> </w:t>
      </w:r>
      <w:r w:rsidR="00C04734" w:rsidRPr="00D24E00">
        <w:rPr>
          <w:rFonts w:ascii="Arial" w:hAnsi="Arial" w:cs="Arial"/>
          <w:sz w:val="20"/>
          <w:szCs w:val="20"/>
        </w:rPr>
        <w:t xml:space="preserve">termination for convenience, </w:t>
      </w:r>
      <w:r w:rsidR="006F1985" w:rsidRPr="00D24E00">
        <w:rPr>
          <w:rFonts w:ascii="Arial" w:hAnsi="Arial" w:cs="Arial"/>
          <w:sz w:val="20"/>
          <w:szCs w:val="20"/>
        </w:rPr>
        <w:t>Contractor waive</w:t>
      </w:r>
      <w:r w:rsidR="000E669B" w:rsidRPr="00D24E00">
        <w:rPr>
          <w:rFonts w:ascii="Arial" w:hAnsi="Arial" w:cs="Arial"/>
          <w:sz w:val="20"/>
          <w:szCs w:val="20"/>
        </w:rPr>
        <w:t>s</w:t>
      </w:r>
      <w:r w:rsidR="006F1985" w:rsidRPr="00D24E00">
        <w:rPr>
          <w:rFonts w:ascii="Arial" w:hAnsi="Arial" w:cs="Arial"/>
          <w:sz w:val="20"/>
          <w:szCs w:val="20"/>
        </w:rPr>
        <w:t xml:space="preserve"> any claim for damages, </w:t>
      </w:r>
      <w:proofErr w:type="gramStart"/>
      <w:r w:rsidR="006F1985" w:rsidRPr="00D24E00">
        <w:rPr>
          <w:rFonts w:ascii="Arial" w:hAnsi="Arial" w:cs="Arial"/>
          <w:sz w:val="20"/>
          <w:szCs w:val="20"/>
        </w:rPr>
        <w:t>including for</w:t>
      </w:r>
      <w:proofErr w:type="gramEnd"/>
      <w:r w:rsidR="006F1985" w:rsidRPr="00D24E00">
        <w:rPr>
          <w:rFonts w:ascii="Arial" w:hAnsi="Arial" w:cs="Arial"/>
          <w:sz w:val="20"/>
          <w:szCs w:val="20"/>
        </w:rPr>
        <w:t xml:space="preserve"> loss of anticipated profits from the Project. </w:t>
      </w:r>
      <w:r w:rsidR="009E4211" w:rsidRPr="00D24E00">
        <w:rPr>
          <w:rFonts w:ascii="Arial" w:hAnsi="Arial" w:cs="Arial"/>
          <w:sz w:val="20"/>
          <w:szCs w:val="20"/>
        </w:rPr>
        <w:t>T</w:t>
      </w:r>
      <w:r w:rsidR="003A28CA" w:rsidRPr="00D24E00">
        <w:rPr>
          <w:rFonts w:ascii="Arial" w:hAnsi="Arial" w:cs="Arial"/>
          <w:sz w:val="20"/>
          <w:szCs w:val="20"/>
        </w:rPr>
        <w:t xml:space="preserve">he following will constitute full and fair compensation to Contractor, and </w:t>
      </w:r>
      <w:r w:rsidR="00C04734" w:rsidRPr="00D24E00">
        <w:rPr>
          <w:rFonts w:ascii="Arial" w:hAnsi="Arial" w:cs="Arial"/>
          <w:sz w:val="20"/>
          <w:szCs w:val="20"/>
        </w:rPr>
        <w:t xml:space="preserve">Contractor will </w:t>
      </w:r>
      <w:r w:rsidR="003A28CA" w:rsidRPr="00D24E00">
        <w:rPr>
          <w:rFonts w:ascii="Arial" w:hAnsi="Arial" w:cs="Arial"/>
          <w:sz w:val="20"/>
          <w:szCs w:val="20"/>
        </w:rPr>
        <w:t>not be entitled to any additional</w:t>
      </w:r>
      <w:r w:rsidR="009E4211" w:rsidRPr="00D24E00">
        <w:rPr>
          <w:rFonts w:ascii="Arial" w:hAnsi="Arial" w:cs="Arial"/>
          <w:sz w:val="20"/>
          <w:szCs w:val="20"/>
        </w:rPr>
        <w:t xml:space="preserve"> claim or</w:t>
      </w:r>
      <w:r w:rsidR="003A28CA" w:rsidRPr="00D24E00">
        <w:rPr>
          <w:rFonts w:ascii="Arial" w:hAnsi="Arial" w:cs="Arial"/>
          <w:sz w:val="20"/>
          <w:szCs w:val="20"/>
        </w:rPr>
        <w:t xml:space="preserve"> compensation</w:t>
      </w:r>
      <w:r w:rsidR="00C04734" w:rsidRPr="00D24E00">
        <w:rPr>
          <w:rFonts w:ascii="Arial" w:hAnsi="Arial" w:cs="Arial"/>
          <w:sz w:val="20"/>
          <w:szCs w:val="20"/>
        </w:rPr>
        <w:t>:</w:t>
      </w:r>
    </w:p>
    <w:p w14:paraId="0839A6C5" w14:textId="77777777" w:rsidR="00C04734" w:rsidRPr="00D24E00" w:rsidRDefault="00C04734" w:rsidP="00C04734">
      <w:pPr>
        <w:rPr>
          <w:rFonts w:ascii="Arial" w:hAnsi="Arial" w:cs="Arial"/>
          <w:sz w:val="20"/>
          <w:szCs w:val="20"/>
        </w:rPr>
      </w:pPr>
    </w:p>
    <w:p w14:paraId="3C0CE609" w14:textId="55706F3E" w:rsidR="003331C6" w:rsidRPr="00D24E00" w:rsidRDefault="00CF7F0A" w:rsidP="008D4A6B">
      <w:pPr>
        <w:ind w:left="1440"/>
        <w:rPr>
          <w:rFonts w:ascii="Arial" w:hAnsi="Arial" w:cs="Arial"/>
          <w:sz w:val="20"/>
          <w:szCs w:val="20"/>
        </w:rPr>
      </w:pPr>
      <w:r w:rsidRPr="00D24E00">
        <w:rPr>
          <w:rFonts w:ascii="Arial" w:hAnsi="Arial" w:cs="Arial"/>
          <w:sz w:val="20"/>
          <w:szCs w:val="20"/>
        </w:rPr>
        <w:t>(1</w:t>
      </w:r>
      <w:proofErr w:type="gramStart"/>
      <w:r w:rsidRPr="00D24E00">
        <w:rPr>
          <w:rFonts w:ascii="Arial" w:hAnsi="Arial" w:cs="Arial"/>
          <w:sz w:val="20"/>
          <w:szCs w:val="20"/>
        </w:rPr>
        <w:t xml:space="preserve">)  </w:t>
      </w:r>
      <w:r w:rsidR="002515B3" w:rsidRPr="00D24E00">
        <w:rPr>
          <w:rFonts w:ascii="Arial" w:hAnsi="Arial" w:cs="Arial"/>
          <w:i/>
          <w:sz w:val="20"/>
          <w:szCs w:val="20"/>
        </w:rPr>
        <w:t>Completed</w:t>
      </w:r>
      <w:proofErr w:type="gramEnd"/>
      <w:r w:rsidR="002515B3" w:rsidRPr="00D24E00">
        <w:rPr>
          <w:rFonts w:ascii="Arial" w:hAnsi="Arial" w:cs="Arial"/>
          <w:i/>
          <w:sz w:val="20"/>
          <w:szCs w:val="20"/>
        </w:rPr>
        <w:t xml:space="preserve"> Work.</w:t>
      </w:r>
      <w:r w:rsidR="002515B3" w:rsidRPr="00D24E00">
        <w:rPr>
          <w:rFonts w:ascii="Arial" w:hAnsi="Arial" w:cs="Arial"/>
          <w:b/>
          <w:i/>
          <w:sz w:val="20"/>
          <w:szCs w:val="20"/>
        </w:rPr>
        <w:t xml:space="preserve">  </w:t>
      </w:r>
      <w:r w:rsidR="002515B3" w:rsidRPr="00D24E00">
        <w:rPr>
          <w:rFonts w:ascii="Arial" w:hAnsi="Arial" w:cs="Arial"/>
          <w:sz w:val="20"/>
          <w:szCs w:val="20"/>
        </w:rPr>
        <w:t>T</w:t>
      </w:r>
      <w:r w:rsidR="00C04734" w:rsidRPr="00D24E00">
        <w:rPr>
          <w:rFonts w:ascii="Arial" w:hAnsi="Arial" w:cs="Arial"/>
          <w:sz w:val="20"/>
          <w:szCs w:val="20"/>
        </w:rPr>
        <w:t xml:space="preserve">he value of its Work </w:t>
      </w:r>
      <w:r w:rsidR="002515B3" w:rsidRPr="00D24E00">
        <w:rPr>
          <w:rFonts w:ascii="Arial" w:hAnsi="Arial" w:cs="Arial"/>
          <w:sz w:val="20"/>
          <w:szCs w:val="20"/>
        </w:rPr>
        <w:t xml:space="preserve">satisfactorily </w:t>
      </w:r>
      <w:r w:rsidR="00C04734" w:rsidRPr="00D24E00">
        <w:rPr>
          <w:rFonts w:ascii="Arial" w:hAnsi="Arial" w:cs="Arial"/>
          <w:sz w:val="20"/>
          <w:szCs w:val="20"/>
        </w:rPr>
        <w:t xml:space="preserve">performed </w:t>
      </w:r>
      <w:r w:rsidR="00836B1E">
        <w:rPr>
          <w:rFonts w:ascii="Arial" w:hAnsi="Arial" w:cs="Arial"/>
          <w:sz w:val="20"/>
          <w:szCs w:val="20"/>
        </w:rPr>
        <w:t>as of the date notice of termination is received</w:t>
      </w:r>
      <w:r w:rsidR="00C04734" w:rsidRPr="00D24E00">
        <w:rPr>
          <w:rFonts w:ascii="Arial" w:hAnsi="Arial" w:cs="Arial"/>
          <w:sz w:val="20"/>
          <w:szCs w:val="20"/>
        </w:rPr>
        <w:t>,</w:t>
      </w:r>
      <w:r w:rsidRPr="00D24E00">
        <w:rPr>
          <w:rFonts w:ascii="Arial" w:hAnsi="Arial" w:cs="Arial"/>
          <w:sz w:val="20"/>
          <w:szCs w:val="20"/>
        </w:rPr>
        <w:t xml:space="preserve"> </w:t>
      </w:r>
      <w:r w:rsidR="003331C6" w:rsidRPr="00D24E00">
        <w:rPr>
          <w:rFonts w:ascii="Arial" w:hAnsi="Arial" w:cs="Arial"/>
          <w:sz w:val="20"/>
          <w:szCs w:val="20"/>
        </w:rPr>
        <w:t xml:space="preserve">based on Contractor’s </w:t>
      </w:r>
      <w:r w:rsidR="003331C6" w:rsidRPr="00DD474C">
        <w:rPr>
          <w:rFonts w:ascii="Arial" w:hAnsi="Arial" w:cs="Arial"/>
          <w:sz w:val="20"/>
          <w:szCs w:val="20"/>
        </w:rPr>
        <w:t>schedule of values</w:t>
      </w:r>
      <w:r w:rsidR="002D06FE" w:rsidRPr="00D24E00">
        <w:rPr>
          <w:rFonts w:ascii="Arial" w:hAnsi="Arial" w:cs="Arial"/>
          <w:sz w:val="20"/>
          <w:szCs w:val="20"/>
        </w:rPr>
        <w:t xml:space="preserve"> and</w:t>
      </w:r>
      <w:r w:rsidR="003331C6" w:rsidRPr="00D24E00">
        <w:rPr>
          <w:rFonts w:ascii="Arial" w:hAnsi="Arial" w:cs="Arial"/>
          <w:sz w:val="20"/>
          <w:szCs w:val="20"/>
        </w:rPr>
        <w:t xml:space="preserve"> unpaid costs for items delivered to the Project site that were fabricated for incorporation in the </w:t>
      </w:r>
      <w:proofErr w:type="gramStart"/>
      <w:r w:rsidR="003331C6" w:rsidRPr="00D24E00">
        <w:rPr>
          <w:rFonts w:ascii="Arial" w:hAnsi="Arial" w:cs="Arial"/>
          <w:sz w:val="20"/>
          <w:szCs w:val="20"/>
        </w:rPr>
        <w:t>Work;</w:t>
      </w:r>
      <w:proofErr w:type="gramEnd"/>
    </w:p>
    <w:p w14:paraId="1F1966BC" w14:textId="77777777" w:rsidR="00C04734" w:rsidRPr="00D24E00" w:rsidRDefault="00C04734" w:rsidP="003331C6">
      <w:pPr>
        <w:ind w:left="2160" w:hanging="720"/>
        <w:rPr>
          <w:rFonts w:ascii="Arial" w:hAnsi="Arial" w:cs="Arial"/>
          <w:sz w:val="20"/>
          <w:szCs w:val="20"/>
        </w:rPr>
      </w:pPr>
    </w:p>
    <w:p w14:paraId="2C870BE5" w14:textId="687D26B8" w:rsidR="00C04734" w:rsidRPr="00D24E00" w:rsidRDefault="003A28CA" w:rsidP="00DA7754">
      <w:pPr>
        <w:ind w:left="1440"/>
        <w:rPr>
          <w:rFonts w:ascii="Arial" w:hAnsi="Arial" w:cs="Arial"/>
          <w:sz w:val="20"/>
          <w:szCs w:val="20"/>
        </w:rPr>
      </w:pPr>
      <w:r w:rsidRPr="00D24E00">
        <w:rPr>
          <w:rFonts w:ascii="Arial" w:hAnsi="Arial" w:cs="Arial"/>
          <w:sz w:val="20"/>
          <w:szCs w:val="20"/>
        </w:rPr>
        <w:t>(</w:t>
      </w:r>
      <w:r w:rsidR="00E957AB" w:rsidRPr="00D24E00">
        <w:rPr>
          <w:rFonts w:ascii="Arial" w:hAnsi="Arial" w:cs="Arial"/>
          <w:sz w:val="20"/>
          <w:szCs w:val="20"/>
        </w:rPr>
        <w:t>2</w:t>
      </w:r>
      <w:proofErr w:type="gramStart"/>
      <w:r w:rsidRPr="00D24E00">
        <w:rPr>
          <w:rFonts w:ascii="Arial" w:hAnsi="Arial" w:cs="Arial"/>
          <w:sz w:val="20"/>
          <w:szCs w:val="20"/>
        </w:rPr>
        <w:t>)</w:t>
      </w:r>
      <w:r w:rsidR="00CF7F0A" w:rsidRPr="00D24E00">
        <w:rPr>
          <w:rFonts w:ascii="Arial" w:hAnsi="Arial" w:cs="Arial"/>
          <w:sz w:val="20"/>
          <w:szCs w:val="20"/>
        </w:rPr>
        <w:t xml:space="preserve">  </w:t>
      </w:r>
      <w:r w:rsidR="002515B3" w:rsidRPr="00D24E00">
        <w:rPr>
          <w:rFonts w:ascii="Arial" w:hAnsi="Arial" w:cs="Arial"/>
          <w:i/>
          <w:sz w:val="20"/>
          <w:szCs w:val="20"/>
        </w:rPr>
        <w:t>Demobilization</w:t>
      </w:r>
      <w:proofErr w:type="gramEnd"/>
      <w:r w:rsidR="002515B3" w:rsidRPr="00D24E00">
        <w:rPr>
          <w:rFonts w:ascii="Arial" w:hAnsi="Arial" w:cs="Arial"/>
          <w:i/>
          <w:sz w:val="20"/>
          <w:szCs w:val="20"/>
        </w:rPr>
        <w:t>.</w:t>
      </w:r>
      <w:r w:rsidR="002515B3" w:rsidRPr="00D24E00">
        <w:rPr>
          <w:rFonts w:ascii="Arial" w:hAnsi="Arial" w:cs="Arial"/>
          <w:sz w:val="20"/>
          <w:szCs w:val="20"/>
        </w:rPr>
        <w:t xml:space="preserve">  </w:t>
      </w:r>
      <w:r w:rsidR="00FF3A5A" w:rsidRPr="00D24E00">
        <w:rPr>
          <w:rFonts w:ascii="Arial" w:hAnsi="Arial" w:cs="Arial"/>
          <w:sz w:val="20"/>
          <w:szCs w:val="20"/>
        </w:rPr>
        <w:t>D</w:t>
      </w:r>
      <w:r w:rsidR="002515B3" w:rsidRPr="00D24E00">
        <w:rPr>
          <w:rFonts w:ascii="Arial" w:hAnsi="Arial" w:cs="Arial"/>
          <w:sz w:val="20"/>
          <w:szCs w:val="20"/>
        </w:rPr>
        <w:t>emobilization costs</w:t>
      </w:r>
      <w:r w:rsidR="00FF3A5A" w:rsidRPr="00D24E00">
        <w:rPr>
          <w:rFonts w:ascii="Arial" w:hAnsi="Arial" w:cs="Arial"/>
          <w:sz w:val="20"/>
          <w:szCs w:val="20"/>
        </w:rPr>
        <w:t xml:space="preserve"> specified in </w:t>
      </w:r>
      <w:r w:rsidR="00DA7754" w:rsidRPr="00DD474C">
        <w:rPr>
          <w:rFonts w:ascii="Arial" w:hAnsi="Arial" w:cs="Arial"/>
          <w:sz w:val="20"/>
          <w:szCs w:val="20"/>
        </w:rPr>
        <w:t>the schedule of values, or if demobilization cost</w:t>
      </w:r>
      <w:r w:rsidR="00EA0058">
        <w:rPr>
          <w:rFonts w:ascii="Arial" w:hAnsi="Arial" w:cs="Arial"/>
          <w:sz w:val="20"/>
          <w:szCs w:val="20"/>
        </w:rPr>
        <w:t>s</w:t>
      </w:r>
      <w:r w:rsidR="00DA7754" w:rsidRPr="00DD474C">
        <w:rPr>
          <w:rFonts w:ascii="Arial" w:hAnsi="Arial" w:cs="Arial"/>
          <w:sz w:val="20"/>
          <w:szCs w:val="20"/>
        </w:rPr>
        <w:t xml:space="preserve"> were not provided in a schedule of values pursuant to</w:t>
      </w:r>
      <w:r w:rsidR="00DA7754" w:rsidRPr="00D24E00">
        <w:rPr>
          <w:rFonts w:ascii="Arial" w:hAnsi="Arial" w:cs="Arial"/>
          <w:sz w:val="20"/>
          <w:szCs w:val="20"/>
        </w:rPr>
        <w:t xml:space="preserve"> Section </w:t>
      </w:r>
      <w:r w:rsidR="007D783D" w:rsidRPr="00D24E00">
        <w:rPr>
          <w:rFonts w:ascii="Arial" w:hAnsi="Arial" w:cs="Arial"/>
          <w:sz w:val="20"/>
          <w:szCs w:val="20"/>
        </w:rPr>
        <w:t>8.1, then based on actual, reasonable, and fully documented demobilization costs</w:t>
      </w:r>
      <w:r w:rsidR="002515B3" w:rsidRPr="00D24E00">
        <w:rPr>
          <w:rFonts w:ascii="Arial" w:hAnsi="Arial" w:cs="Arial"/>
          <w:sz w:val="20"/>
          <w:szCs w:val="20"/>
        </w:rPr>
        <w:t>;</w:t>
      </w:r>
      <w:r w:rsidR="00C04734" w:rsidRPr="00D24E00">
        <w:rPr>
          <w:rFonts w:ascii="Arial" w:hAnsi="Arial" w:cs="Arial"/>
          <w:sz w:val="20"/>
          <w:szCs w:val="20"/>
        </w:rPr>
        <w:t xml:space="preserve"> and </w:t>
      </w:r>
    </w:p>
    <w:p w14:paraId="53E0229D" w14:textId="77777777" w:rsidR="00C04734" w:rsidRPr="00D24E00" w:rsidRDefault="00C04734" w:rsidP="006A6254">
      <w:pPr>
        <w:ind w:left="720"/>
        <w:rPr>
          <w:rFonts w:ascii="Arial" w:hAnsi="Arial" w:cs="Arial"/>
          <w:sz w:val="20"/>
          <w:szCs w:val="20"/>
        </w:rPr>
      </w:pPr>
    </w:p>
    <w:p w14:paraId="589CB361" w14:textId="28FD0B63" w:rsidR="00C04734" w:rsidRDefault="003A28CA" w:rsidP="00CF7F0A">
      <w:pPr>
        <w:ind w:left="1440"/>
        <w:rPr>
          <w:rFonts w:ascii="Arial" w:hAnsi="Arial" w:cs="Arial"/>
          <w:sz w:val="20"/>
          <w:szCs w:val="20"/>
        </w:rPr>
      </w:pPr>
      <w:r w:rsidRPr="00D24E00">
        <w:rPr>
          <w:rFonts w:ascii="Arial" w:hAnsi="Arial" w:cs="Arial"/>
          <w:sz w:val="20"/>
          <w:szCs w:val="20"/>
        </w:rPr>
        <w:t>(</w:t>
      </w:r>
      <w:r w:rsidR="00E957AB" w:rsidRPr="00D24E00">
        <w:rPr>
          <w:rFonts w:ascii="Arial" w:hAnsi="Arial" w:cs="Arial"/>
          <w:sz w:val="20"/>
          <w:szCs w:val="20"/>
        </w:rPr>
        <w:t>3</w:t>
      </w:r>
      <w:proofErr w:type="gramStart"/>
      <w:r w:rsidRPr="00D24E00">
        <w:rPr>
          <w:rFonts w:ascii="Arial" w:hAnsi="Arial" w:cs="Arial"/>
          <w:sz w:val="20"/>
          <w:szCs w:val="20"/>
        </w:rPr>
        <w:t>)</w:t>
      </w:r>
      <w:r w:rsidR="00CF7F0A" w:rsidRPr="00D24E00">
        <w:rPr>
          <w:rFonts w:ascii="Arial" w:hAnsi="Arial" w:cs="Arial"/>
          <w:sz w:val="20"/>
          <w:szCs w:val="20"/>
        </w:rPr>
        <w:t xml:space="preserve">  </w:t>
      </w:r>
      <w:r w:rsidR="00F37F6D" w:rsidRPr="00F37F6D">
        <w:rPr>
          <w:rFonts w:ascii="Arial" w:hAnsi="Arial" w:cs="Arial"/>
          <w:i/>
          <w:sz w:val="20"/>
          <w:szCs w:val="20"/>
        </w:rPr>
        <w:t>Termination</w:t>
      </w:r>
      <w:proofErr w:type="gramEnd"/>
      <w:r w:rsidR="00F37F6D" w:rsidRPr="00F37F6D">
        <w:rPr>
          <w:rFonts w:ascii="Arial" w:hAnsi="Arial" w:cs="Arial"/>
          <w:i/>
          <w:sz w:val="20"/>
          <w:szCs w:val="20"/>
        </w:rPr>
        <w:t xml:space="preserve"> </w:t>
      </w:r>
      <w:r w:rsidR="002515B3" w:rsidRPr="00D24E00">
        <w:rPr>
          <w:rFonts w:ascii="Arial" w:hAnsi="Arial" w:cs="Arial"/>
          <w:i/>
          <w:sz w:val="20"/>
          <w:szCs w:val="20"/>
        </w:rPr>
        <w:t>Markup.</w:t>
      </w:r>
      <w:r w:rsidR="002515B3" w:rsidRPr="00D24E00">
        <w:rPr>
          <w:rFonts w:ascii="Arial" w:hAnsi="Arial" w:cs="Arial"/>
          <w:b/>
          <w:i/>
          <w:sz w:val="20"/>
          <w:szCs w:val="20"/>
        </w:rPr>
        <w:t xml:space="preserve">  </w:t>
      </w:r>
      <w:r w:rsidRPr="00D24E00">
        <w:rPr>
          <w:rFonts w:ascii="Arial" w:hAnsi="Arial" w:cs="Arial"/>
          <w:sz w:val="20"/>
          <w:szCs w:val="20"/>
        </w:rPr>
        <w:t xml:space="preserve">Five percent </w:t>
      </w:r>
      <w:r w:rsidR="00C04734" w:rsidRPr="00D24E00">
        <w:rPr>
          <w:rFonts w:ascii="Arial" w:hAnsi="Arial" w:cs="Arial"/>
          <w:sz w:val="20"/>
          <w:szCs w:val="20"/>
        </w:rPr>
        <w:t>of the total value of the Work performed as of the date</w:t>
      </w:r>
      <w:r w:rsidR="00CF7F0A" w:rsidRPr="00D24E00">
        <w:rPr>
          <w:rFonts w:ascii="Arial" w:hAnsi="Arial" w:cs="Arial"/>
          <w:sz w:val="20"/>
          <w:szCs w:val="20"/>
        </w:rPr>
        <w:t xml:space="preserve"> </w:t>
      </w:r>
      <w:r w:rsidR="00C04734" w:rsidRPr="00D24E00">
        <w:rPr>
          <w:rFonts w:ascii="Arial" w:hAnsi="Arial" w:cs="Arial"/>
          <w:sz w:val="20"/>
          <w:szCs w:val="20"/>
        </w:rPr>
        <w:t>of notice of t</w:t>
      </w:r>
      <w:r w:rsidRPr="00D24E00">
        <w:rPr>
          <w:rFonts w:ascii="Arial" w:hAnsi="Arial" w:cs="Arial"/>
          <w:sz w:val="20"/>
          <w:szCs w:val="20"/>
        </w:rPr>
        <w:t>ermination</w:t>
      </w:r>
      <w:r w:rsidR="006646BB" w:rsidRPr="00D24E00">
        <w:rPr>
          <w:rFonts w:ascii="Arial" w:hAnsi="Arial" w:cs="Arial"/>
          <w:sz w:val="20"/>
          <w:szCs w:val="20"/>
        </w:rPr>
        <w:t>, including reasonable, actual, and documented costs to comply with the direction in the notice of termination for convenience</w:t>
      </w:r>
      <w:r w:rsidR="000E6FA9" w:rsidRPr="00D24E00">
        <w:rPr>
          <w:rFonts w:ascii="Arial" w:hAnsi="Arial" w:cs="Arial"/>
          <w:sz w:val="20"/>
          <w:szCs w:val="20"/>
        </w:rPr>
        <w:t>, a</w:t>
      </w:r>
      <w:r w:rsidR="004C6031" w:rsidRPr="00D24E00">
        <w:rPr>
          <w:rFonts w:ascii="Arial" w:hAnsi="Arial" w:cs="Arial"/>
          <w:sz w:val="20"/>
          <w:szCs w:val="20"/>
        </w:rPr>
        <w:t xml:space="preserve">nd </w:t>
      </w:r>
      <w:r w:rsidR="000E6FA9" w:rsidRPr="00D24E00">
        <w:rPr>
          <w:rFonts w:ascii="Arial" w:hAnsi="Arial" w:cs="Arial"/>
          <w:sz w:val="20"/>
          <w:szCs w:val="20"/>
        </w:rPr>
        <w:t>demobilization costs</w:t>
      </w:r>
      <w:r w:rsidR="00034D51" w:rsidRPr="00D24E00">
        <w:rPr>
          <w:rFonts w:ascii="Arial" w:hAnsi="Arial" w:cs="Arial"/>
          <w:sz w:val="20"/>
          <w:szCs w:val="20"/>
        </w:rPr>
        <w:t xml:space="preserve">, which </w:t>
      </w:r>
      <w:proofErr w:type="gramStart"/>
      <w:r w:rsidR="00034D51" w:rsidRPr="00D24E00">
        <w:rPr>
          <w:rFonts w:ascii="Arial" w:hAnsi="Arial" w:cs="Arial"/>
          <w:sz w:val="20"/>
          <w:szCs w:val="20"/>
        </w:rPr>
        <w:t>is</w:t>
      </w:r>
      <w:proofErr w:type="gramEnd"/>
      <w:r w:rsidR="00034D51" w:rsidRPr="00D24E00">
        <w:rPr>
          <w:rFonts w:ascii="Arial" w:hAnsi="Arial" w:cs="Arial"/>
          <w:sz w:val="20"/>
          <w:szCs w:val="20"/>
        </w:rPr>
        <w:t xml:space="preserve"> deemed to cover all overhead and profit to date</w:t>
      </w:r>
      <w:r w:rsidR="00C04734" w:rsidRPr="00D24E00">
        <w:rPr>
          <w:rFonts w:ascii="Arial" w:hAnsi="Arial" w:cs="Arial"/>
          <w:sz w:val="20"/>
          <w:szCs w:val="20"/>
        </w:rPr>
        <w:t>.</w:t>
      </w:r>
    </w:p>
    <w:p w14:paraId="12A62C7F" w14:textId="0C05BB70" w:rsidR="00214170" w:rsidRDefault="00214170" w:rsidP="00CF7F0A">
      <w:pPr>
        <w:ind w:left="1440"/>
        <w:rPr>
          <w:rFonts w:ascii="Arial" w:hAnsi="Arial" w:cs="Arial"/>
          <w:sz w:val="20"/>
          <w:szCs w:val="20"/>
        </w:rPr>
      </w:pPr>
    </w:p>
    <w:p w14:paraId="52F46D1C" w14:textId="35A7B566" w:rsidR="00214170" w:rsidRPr="00214170" w:rsidRDefault="00214170" w:rsidP="00214170">
      <w:pPr>
        <w:ind w:left="7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b/>
          <w:i/>
          <w:sz w:val="20"/>
          <w:szCs w:val="20"/>
        </w:rPr>
        <w:t>Disputes.</w:t>
      </w:r>
      <w:r>
        <w:rPr>
          <w:rFonts w:ascii="Arial" w:hAnsi="Arial" w:cs="Arial"/>
          <w:sz w:val="20"/>
          <w:szCs w:val="20"/>
        </w:rPr>
        <w:t xml:space="preserve"> If Contractor disputes </w:t>
      </w:r>
      <w:r w:rsidR="00616B66">
        <w:rPr>
          <w:rFonts w:ascii="Arial" w:hAnsi="Arial" w:cs="Arial"/>
          <w:sz w:val="20"/>
          <w:szCs w:val="20"/>
        </w:rPr>
        <w:t>the amount of</w:t>
      </w:r>
      <w:r>
        <w:rPr>
          <w:rFonts w:ascii="Arial" w:hAnsi="Arial" w:cs="Arial"/>
          <w:sz w:val="20"/>
          <w:szCs w:val="20"/>
        </w:rPr>
        <w:t xml:space="preserve"> compensation </w:t>
      </w:r>
      <w:r w:rsidR="00616B66">
        <w:rPr>
          <w:rFonts w:ascii="Arial" w:hAnsi="Arial" w:cs="Arial"/>
          <w:sz w:val="20"/>
          <w:szCs w:val="20"/>
        </w:rPr>
        <w:t xml:space="preserve">determined by </w:t>
      </w:r>
      <w:r w:rsidR="00C0501D">
        <w:rPr>
          <w:rFonts w:ascii="Arial" w:hAnsi="Arial" w:cs="Arial"/>
          <w:sz w:val="20"/>
          <w:szCs w:val="20"/>
        </w:rPr>
        <w:t>District</w:t>
      </w:r>
      <w:r w:rsidR="00616B66">
        <w:rPr>
          <w:rFonts w:ascii="Arial" w:hAnsi="Arial" w:cs="Arial"/>
          <w:sz w:val="20"/>
          <w:szCs w:val="20"/>
        </w:rPr>
        <w:t xml:space="preserve"> </w:t>
      </w:r>
      <w:r>
        <w:rPr>
          <w:rFonts w:ascii="Arial" w:hAnsi="Arial" w:cs="Arial"/>
          <w:sz w:val="20"/>
          <w:szCs w:val="20"/>
        </w:rPr>
        <w:t>pursuant to paragraph (A), above, its sole recourse is to comply with the Claim procedures in Article 12</w:t>
      </w:r>
      <w:r w:rsidR="00836B1E">
        <w:rPr>
          <w:rFonts w:ascii="Arial" w:hAnsi="Arial" w:cs="Arial"/>
          <w:sz w:val="20"/>
          <w:szCs w:val="20"/>
        </w:rPr>
        <w:t xml:space="preserve">, by submitting a Claim no later than 30 days following notice from </w:t>
      </w:r>
      <w:r w:rsidR="00C0501D">
        <w:rPr>
          <w:rFonts w:ascii="Arial" w:hAnsi="Arial" w:cs="Arial"/>
          <w:sz w:val="20"/>
          <w:szCs w:val="20"/>
        </w:rPr>
        <w:t>District</w:t>
      </w:r>
      <w:r w:rsidR="00836B1E">
        <w:rPr>
          <w:rFonts w:ascii="Arial" w:hAnsi="Arial" w:cs="Arial"/>
          <w:sz w:val="20"/>
          <w:szCs w:val="20"/>
        </w:rPr>
        <w:t xml:space="preserve"> of total compensation to be paid by </w:t>
      </w:r>
      <w:r w:rsidR="00C0501D">
        <w:rPr>
          <w:rFonts w:ascii="Arial" w:hAnsi="Arial" w:cs="Arial"/>
          <w:sz w:val="20"/>
          <w:szCs w:val="20"/>
        </w:rPr>
        <w:t>District</w:t>
      </w:r>
      <w:r w:rsidR="00836B1E">
        <w:rPr>
          <w:rFonts w:ascii="Arial" w:hAnsi="Arial" w:cs="Arial"/>
          <w:sz w:val="20"/>
          <w:szCs w:val="20"/>
        </w:rPr>
        <w:t>.</w:t>
      </w:r>
    </w:p>
    <w:p w14:paraId="0E9A81FC" w14:textId="77777777" w:rsidR="00C04734" w:rsidRPr="00D24E00" w:rsidRDefault="00C04734" w:rsidP="00C04734">
      <w:pPr>
        <w:rPr>
          <w:rFonts w:ascii="Arial" w:hAnsi="Arial" w:cs="Arial"/>
          <w:sz w:val="20"/>
          <w:szCs w:val="20"/>
        </w:rPr>
      </w:pPr>
    </w:p>
    <w:p w14:paraId="2EC9F432" w14:textId="4A20A7F4" w:rsidR="00C96AA6" w:rsidRDefault="00C04734" w:rsidP="00677742">
      <w:pPr>
        <w:ind w:left="720" w:hanging="720"/>
        <w:rPr>
          <w:rFonts w:ascii="Arial" w:hAnsi="Arial" w:cs="Arial"/>
          <w:sz w:val="20"/>
          <w:szCs w:val="20"/>
        </w:rPr>
      </w:pPr>
      <w:bookmarkStart w:id="373" w:name="_Toc420659928"/>
      <w:bookmarkStart w:id="374" w:name="_Toc512525383"/>
      <w:bookmarkStart w:id="375" w:name="_Toc186540642"/>
      <w:r w:rsidRPr="00D24E00">
        <w:rPr>
          <w:rStyle w:val="ContractHeading2Char"/>
          <w:sz w:val="20"/>
        </w:rPr>
        <w:t>13.5</w:t>
      </w:r>
      <w:r w:rsidR="003A28CA" w:rsidRPr="00D24E00">
        <w:rPr>
          <w:rStyle w:val="ContractHeading2Char"/>
          <w:sz w:val="20"/>
        </w:rPr>
        <w:tab/>
      </w:r>
      <w:bookmarkEnd w:id="373"/>
      <w:r w:rsidR="00C96AA6">
        <w:rPr>
          <w:rStyle w:val="ContractHeading2Char"/>
          <w:sz w:val="20"/>
        </w:rPr>
        <w:t xml:space="preserve">Actions Upon </w:t>
      </w:r>
      <w:r w:rsidR="00E575CC" w:rsidRPr="00D24E00">
        <w:rPr>
          <w:rStyle w:val="ContractHeading2Char"/>
          <w:sz w:val="20"/>
        </w:rPr>
        <w:t>Termination</w:t>
      </w:r>
      <w:bookmarkEnd w:id="374"/>
      <w:r w:rsidR="00677742">
        <w:rPr>
          <w:rStyle w:val="ContractHeading2Char"/>
          <w:sz w:val="20"/>
        </w:rPr>
        <w:t xml:space="preserve"> for Default or Convenience</w:t>
      </w:r>
      <w:bookmarkEnd w:id="375"/>
      <w:r w:rsidRPr="00D24E00">
        <w:rPr>
          <w:rFonts w:ascii="Arial" w:hAnsi="Arial" w:cs="Arial"/>
          <w:b/>
          <w:sz w:val="20"/>
          <w:szCs w:val="20"/>
        </w:rPr>
        <w:t>.</w:t>
      </w:r>
      <w:r w:rsidRPr="00D24E00">
        <w:rPr>
          <w:rFonts w:ascii="Arial" w:hAnsi="Arial" w:cs="Arial"/>
          <w:sz w:val="20"/>
          <w:szCs w:val="20"/>
        </w:rPr>
        <w:t xml:space="preserve">  </w:t>
      </w:r>
      <w:r w:rsidR="00C96AA6">
        <w:rPr>
          <w:rFonts w:ascii="Arial" w:hAnsi="Arial" w:cs="Arial"/>
          <w:sz w:val="20"/>
          <w:szCs w:val="20"/>
        </w:rPr>
        <w:t>The following provisions apply to any termination under this Article, whether for default or convenience, and whether in whole or in part.</w:t>
      </w:r>
    </w:p>
    <w:p w14:paraId="575B0DDD" w14:textId="77777777" w:rsidR="00C96AA6" w:rsidRDefault="00C96AA6" w:rsidP="00677742">
      <w:pPr>
        <w:ind w:left="720" w:hanging="720"/>
        <w:rPr>
          <w:rFonts w:ascii="Arial" w:hAnsi="Arial" w:cs="Arial"/>
          <w:sz w:val="20"/>
          <w:szCs w:val="20"/>
        </w:rPr>
      </w:pPr>
    </w:p>
    <w:p w14:paraId="153691CF" w14:textId="1AC2E557" w:rsidR="001455DF" w:rsidRDefault="00C96AA6" w:rsidP="00C96AA6">
      <w:pPr>
        <w:ind w:left="72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Pr>
          <w:rFonts w:ascii="Arial" w:hAnsi="Arial" w:cs="Arial"/>
          <w:b/>
          <w:i/>
          <w:sz w:val="20"/>
          <w:szCs w:val="20"/>
        </w:rPr>
        <w:t>General.</w:t>
      </w:r>
      <w:r>
        <w:rPr>
          <w:rFonts w:ascii="Arial" w:hAnsi="Arial" w:cs="Arial"/>
          <w:sz w:val="20"/>
          <w:szCs w:val="20"/>
        </w:rPr>
        <w:t xml:space="preserve">  Upon termination</w:t>
      </w:r>
      <w:r w:rsidR="00136CCB">
        <w:rPr>
          <w:rFonts w:ascii="Arial" w:hAnsi="Arial" w:cs="Arial"/>
          <w:sz w:val="20"/>
          <w:szCs w:val="20"/>
        </w:rPr>
        <w:t>,</w:t>
      </w:r>
      <w:r>
        <w:rPr>
          <w:rFonts w:ascii="Arial" w:hAnsi="Arial" w:cs="Arial"/>
          <w:sz w:val="20"/>
          <w:szCs w:val="20"/>
        </w:rPr>
        <w:t xml:space="preserve"> </w:t>
      </w:r>
      <w:r w:rsidR="00C0501D">
        <w:rPr>
          <w:rFonts w:ascii="Arial" w:hAnsi="Arial" w:cs="Arial"/>
          <w:sz w:val="20"/>
          <w:szCs w:val="20"/>
        </w:rPr>
        <w:t>District</w:t>
      </w:r>
      <w:r w:rsidR="00E575CC" w:rsidRPr="00D24E00">
        <w:rPr>
          <w:rFonts w:ascii="Arial" w:hAnsi="Arial" w:cs="Arial"/>
          <w:sz w:val="20"/>
          <w:szCs w:val="20"/>
        </w:rPr>
        <w:t xml:space="preserve"> may </w:t>
      </w:r>
      <w:r>
        <w:rPr>
          <w:rFonts w:ascii="Arial" w:hAnsi="Arial" w:cs="Arial"/>
          <w:sz w:val="20"/>
          <w:szCs w:val="20"/>
        </w:rPr>
        <w:t xml:space="preserve">immediately </w:t>
      </w:r>
      <w:r w:rsidR="00E575CC" w:rsidRPr="00D24E00">
        <w:rPr>
          <w:rFonts w:ascii="Arial" w:hAnsi="Arial" w:cs="Arial"/>
          <w:sz w:val="20"/>
          <w:szCs w:val="20"/>
        </w:rPr>
        <w:t xml:space="preserve">enter upon and take possession of the Project and the </w:t>
      </w:r>
      <w:proofErr w:type="gramStart"/>
      <w:r w:rsidR="00E575CC" w:rsidRPr="00D24E00">
        <w:rPr>
          <w:rFonts w:ascii="Arial" w:hAnsi="Arial" w:cs="Arial"/>
          <w:sz w:val="20"/>
          <w:szCs w:val="20"/>
        </w:rPr>
        <w:t>Work</w:t>
      </w:r>
      <w:proofErr w:type="gramEnd"/>
      <w:r w:rsidR="007F626F">
        <w:rPr>
          <w:rFonts w:ascii="Arial" w:hAnsi="Arial" w:cs="Arial"/>
          <w:sz w:val="20"/>
          <w:szCs w:val="20"/>
        </w:rPr>
        <w:t xml:space="preserve"> and</w:t>
      </w:r>
      <w:r w:rsidR="008C3E99" w:rsidRPr="00D24E00">
        <w:rPr>
          <w:rFonts w:ascii="Arial" w:hAnsi="Arial" w:cs="Arial"/>
          <w:sz w:val="20"/>
          <w:szCs w:val="20"/>
        </w:rPr>
        <w:t xml:space="preserve"> all </w:t>
      </w:r>
      <w:r w:rsidR="00AA4B8A" w:rsidRPr="00D24E00">
        <w:rPr>
          <w:rFonts w:ascii="Arial" w:hAnsi="Arial" w:cs="Arial"/>
          <w:sz w:val="20"/>
          <w:szCs w:val="20"/>
        </w:rPr>
        <w:t xml:space="preserve">tools, equipment, appliances, </w:t>
      </w:r>
      <w:r w:rsidR="00E575CC" w:rsidRPr="00D24E00">
        <w:rPr>
          <w:rFonts w:ascii="Arial" w:hAnsi="Arial" w:cs="Arial"/>
          <w:sz w:val="20"/>
          <w:szCs w:val="20"/>
        </w:rPr>
        <w:t>materials</w:t>
      </w:r>
      <w:r w:rsidR="00AA4B8A" w:rsidRPr="00D24E00">
        <w:rPr>
          <w:rFonts w:ascii="Arial" w:hAnsi="Arial" w:cs="Arial"/>
          <w:sz w:val="20"/>
          <w:szCs w:val="20"/>
        </w:rPr>
        <w:t>, and supplies procured</w:t>
      </w:r>
      <w:r w:rsidR="00C37AC1">
        <w:rPr>
          <w:rFonts w:ascii="Arial" w:hAnsi="Arial" w:cs="Arial"/>
          <w:sz w:val="20"/>
          <w:szCs w:val="20"/>
        </w:rPr>
        <w:t xml:space="preserve"> or fabricated</w:t>
      </w:r>
      <w:r w:rsidR="00AA4B8A" w:rsidRPr="00D24E00">
        <w:rPr>
          <w:rFonts w:ascii="Arial" w:hAnsi="Arial" w:cs="Arial"/>
          <w:sz w:val="20"/>
          <w:szCs w:val="20"/>
        </w:rPr>
        <w:t xml:space="preserve"> </w:t>
      </w:r>
      <w:r w:rsidR="00C37AC1">
        <w:rPr>
          <w:rFonts w:ascii="Arial" w:hAnsi="Arial" w:cs="Arial"/>
          <w:sz w:val="20"/>
          <w:szCs w:val="20"/>
        </w:rPr>
        <w:t>for the Project</w:t>
      </w:r>
      <w:r w:rsidR="0081469F">
        <w:rPr>
          <w:rFonts w:ascii="Arial" w:hAnsi="Arial" w:cs="Arial"/>
          <w:sz w:val="20"/>
          <w:szCs w:val="20"/>
        </w:rPr>
        <w:t xml:space="preserve">. </w:t>
      </w:r>
      <w:r w:rsidR="00C41F84">
        <w:rPr>
          <w:rFonts w:ascii="Arial" w:hAnsi="Arial" w:cs="Arial"/>
          <w:sz w:val="20"/>
          <w:szCs w:val="20"/>
        </w:rPr>
        <w:t>Contractor will transfer title to and deliver</w:t>
      </w:r>
      <w:r w:rsidR="00302A1E">
        <w:rPr>
          <w:rFonts w:ascii="Arial" w:hAnsi="Arial" w:cs="Arial"/>
          <w:sz w:val="20"/>
          <w:szCs w:val="20"/>
        </w:rPr>
        <w:t xml:space="preserve"> all </w:t>
      </w:r>
      <w:r w:rsidR="00AD42AA">
        <w:rPr>
          <w:rFonts w:ascii="Arial" w:hAnsi="Arial" w:cs="Arial"/>
          <w:sz w:val="20"/>
          <w:szCs w:val="20"/>
        </w:rPr>
        <w:t>completed Work</w:t>
      </w:r>
      <w:r w:rsidR="00421D7C">
        <w:rPr>
          <w:rFonts w:ascii="Arial" w:hAnsi="Arial" w:cs="Arial"/>
          <w:sz w:val="20"/>
          <w:szCs w:val="20"/>
        </w:rPr>
        <w:t xml:space="preserve"> and all </w:t>
      </w:r>
      <w:r w:rsidR="00AD42AA">
        <w:rPr>
          <w:rFonts w:ascii="Arial" w:hAnsi="Arial" w:cs="Arial"/>
          <w:sz w:val="20"/>
          <w:szCs w:val="20"/>
        </w:rPr>
        <w:t>Work in progress</w:t>
      </w:r>
      <w:r w:rsidR="00836B1E">
        <w:rPr>
          <w:rFonts w:ascii="Arial" w:hAnsi="Arial" w:cs="Arial"/>
          <w:sz w:val="20"/>
          <w:szCs w:val="20"/>
        </w:rPr>
        <w:t xml:space="preserve"> to </w:t>
      </w:r>
      <w:r w:rsidR="00C0501D">
        <w:rPr>
          <w:rFonts w:ascii="Arial" w:hAnsi="Arial" w:cs="Arial"/>
          <w:sz w:val="20"/>
          <w:szCs w:val="20"/>
        </w:rPr>
        <w:t>District</w:t>
      </w:r>
      <w:r w:rsidR="00421D7C">
        <w:rPr>
          <w:rFonts w:ascii="Arial" w:hAnsi="Arial" w:cs="Arial"/>
          <w:sz w:val="20"/>
          <w:szCs w:val="20"/>
        </w:rPr>
        <w:t>.</w:t>
      </w:r>
    </w:p>
    <w:p w14:paraId="1817E5B2" w14:textId="77777777" w:rsidR="001455DF" w:rsidRDefault="001455DF" w:rsidP="00C96AA6">
      <w:pPr>
        <w:ind w:left="720"/>
        <w:rPr>
          <w:rFonts w:ascii="Arial" w:hAnsi="Arial" w:cs="Arial"/>
          <w:sz w:val="20"/>
          <w:szCs w:val="20"/>
        </w:rPr>
      </w:pPr>
    </w:p>
    <w:p w14:paraId="0BA2A497" w14:textId="0B3FF73F" w:rsidR="00A7339D" w:rsidRDefault="001455DF" w:rsidP="003B6D12">
      <w:pPr>
        <w:ind w:left="72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b/>
          <w:i/>
          <w:sz w:val="20"/>
          <w:szCs w:val="20"/>
        </w:rPr>
        <w:t>Submittals.</w:t>
      </w:r>
      <w:r>
        <w:rPr>
          <w:rFonts w:ascii="Arial" w:hAnsi="Arial" w:cs="Arial"/>
          <w:i/>
          <w:sz w:val="20"/>
          <w:szCs w:val="20"/>
        </w:rPr>
        <w:t xml:space="preserve">  </w:t>
      </w:r>
      <w:r w:rsidR="00A7339D">
        <w:rPr>
          <w:rFonts w:ascii="Arial" w:hAnsi="Arial" w:cs="Arial"/>
          <w:sz w:val="20"/>
          <w:szCs w:val="20"/>
        </w:rPr>
        <w:t xml:space="preserve">Unless otherwise specified in the notice of termination, </w:t>
      </w:r>
      <w:r w:rsidR="00BA3AAA">
        <w:rPr>
          <w:rFonts w:ascii="Arial" w:hAnsi="Arial" w:cs="Arial"/>
          <w:sz w:val="20"/>
          <w:szCs w:val="20"/>
        </w:rPr>
        <w:t xml:space="preserve">Contractor must immediately submit </w:t>
      </w:r>
      <w:r w:rsidR="0081469F">
        <w:rPr>
          <w:rFonts w:ascii="Arial" w:hAnsi="Arial" w:cs="Arial"/>
          <w:sz w:val="20"/>
          <w:szCs w:val="20"/>
        </w:rPr>
        <w:t xml:space="preserve">to </w:t>
      </w:r>
      <w:r w:rsidR="00C0501D">
        <w:rPr>
          <w:rFonts w:ascii="Arial" w:hAnsi="Arial" w:cs="Arial"/>
          <w:sz w:val="20"/>
          <w:szCs w:val="20"/>
        </w:rPr>
        <w:t>District</w:t>
      </w:r>
      <w:r w:rsidR="0081469F">
        <w:rPr>
          <w:rFonts w:ascii="Arial" w:hAnsi="Arial" w:cs="Arial"/>
          <w:sz w:val="20"/>
          <w:szCs w:val="20"/>
        </w:rPr>
        <w:t xml:space="preserve"> </w:t>
      </w:r>
      <w:r w:rsidR="00BA3AAA">
        <w:rPr>
          <w:rFonts w:ascii="Arial" w:hAnsi="Arial" w:cs="Arial"/>
          <w:sz w:val="20"/>
          <w:szCs w:val="20"/>
        </w:rPr>
        <w:t xml:space="preserve">all </w:t>
      </w:r>
      <w:r w:rsidR="003D3D72">
        <w:rPr>
          <w:rFonts w:ascii="Arial" w:hAnsi="Arial" w:cs="Arial"/>
          <w:sz w:val="20"/>
          <w:szCs w:val="20"/>
        </w:rPr>
        <w:t xml:space="preserve">designs, drawings, as-built drawings, </w:t>
      </w:r>
      <w:r w:rsidR="00F20293">
        <w:rPr>
          <w:rFonts w:ascii="Arial" w:hAnsi="Arial" w:cs="Arial"/>
          <w:sz w:val="20"/>
          <w:szCs w:val="20"/>
        </w:rPr>
        <w:t>Project records</w:t>
      </w:r>
      <w:r w:rsidR="00BA3AAA">
        <w:rPr>
          <w:rFonts w:ascii="Arial" w:hAnsi="Arial" w:cs="Arial"/>
          <w:sz w:val="20"/>
          <w:szCs w:val="20"/>
        </w:rPr>
        <w:t xml:space="preserve">, </w:t>
      </w:r>
      <w:r w:rsidR="006935F4">
        <w:rPr>
          <w:rFonts w:ascii="Arial" w:hAnsi="Arial" w:cs="Arial"/>
          <w:sz w:val="20"/>
          <w:szCs w:val="20"/>
        </w:rPr>
        <w:t>contracts w</w:t>
      </w:r>
      <w:r w:rsidR="00F31A7F">
        <w:rPr>
          <w:rFonts w:ascii="Arial" w:hAnsi="Arial" w:cs="Arial"/>
          <w:sz w:val="20"/>
          <w:szCs w:val="20"/>
        </w:rPr>
        <w:t>ith vendors and Subcontractors</w:t>
      </w:r>
      <w:r w:rsidR="00BA3AAA">
        <w:rPr>
          <w:rFonts w:ascii="Arial" w:hAnsi="Arial" w:cs="Arial"/>
          <w:sz w:val="20"/>
          <w:szCs w:val="20"/>
        </w:rPr>
        <w:t xml:space="preserve">, </w:t>
      </w:r>
      <w:r w:rsidR="00AD646E">
        <w:rPr>
          <w:rFonts w:ascii="Arial" w:hAnsi="Arial" w:cs="Arial"/>
          <w:sz w:val="20"/>
          <w:szCs w:val="20"/>
        </w:rPr>
        <w:t>manufacturer warranties, manuals, and other such submittals or Work-related documents required under the terms of the Contract Documents</w:t>
      </w:r>
      <w:r w:rsidR="00F369A3">
        <w:rPr>
          <w:rFonts w:ascii="Arial" w:hAnsi="Arial" w:cs="Arial"/>
          <w:sz w:val="20"/>
          <w:szCs w:val="20"/>
        </w:rPr>
        <w:t xml:space="preserve">, including </w:t>
      </w:r>
      <w:r w:rsidR="00906472">
        <w:rPr>
          <w:rFonts w:ascii="Arial" w:hAnsi="Arial" w:cs="Arial"/>
          <w:sz w:val="20"/>
          <w:szCs w:val="20"/>
        </w:rPr>
        <w:t>incomplete documents or drafts</w:t>
      </w:r>
      <w:r w:rsidR="00E575CC" w:rsidRPr="00D24E00">
        <w:rPr>
          <w:rFonts w:ascii="Arial" w:hAnsi="Arial" w:cs="Arial"/>
          <w:sz w:val="20"/>
          <w:szCs w:val="20"/>
        </w:rPr>
        <w:t xml:space="preserve">. </w:t>
      </w:r>
    </w:p>
    <w:p w14:paraId="036A59BE" w14:textId="77777777" w:rsidR="003B6D12" w:rsidRDefault="003B6D12" w:rsidP="00A7339D">
      <w:pPr>
        <w:ind w:left="720"/>
        <w:rPr>
          <w:rFonts w:ascii="Arial" w:hAnsi="Arial" w:cs="Arial"/>
          <w:sz w:val="20"/>
          <w:szCs w:val="20"/>
        </w:rPr>
      </w:pPr>
    </w:p>
    <w:p w14:paraId="27112BEC" w14:textId="56CA23C6" w:rsidR="001B0A7B" w:rsidRDefault="001B0A7B" w:rsidP="00A7339D">
      <w:pPr>
        <w:ind w:left="720"/>
        <w:rPr>
          <w:rFonts w:ascii="Arial" w:hAnsi="Arial" w:cs="Arial"/>
          <w:sz w:val="20"/>
          <w:szCs w:val="20"/>
        </w:rPr>
      </w:pPr>
      <w:r>
        <w:rPr>
          <w:rFonts w:ascii="Arial" w:hAnsi="Arial" w:cs="Arial"/>
          <w:sz w:val="20"/>
          <w:szCs w:val="20"/>
        </w:rPr>
        <w:t>(C</w:t>
      </w:r>
      <w:r w:rsidR="008D58E5">
        <w:rPr>
          <w:rFonts w:ascii="Arial" w:hAnsi="Arial" w:cs="Arial"/>
          <w:sz w:val="20"/>
          <w:szCs w:val="20"/>
        </w:rPr>
        <w:t>)</w:t>
      </w:r>
      <w:r w:rsidR="008D58E5">
        <w:rPr>
          <w:rFonts w:ascii="Arial" w:hAnsi="Arial" w:cs="Arial"/>
          <w:sz w:val="20"/>
          <w:szCs w:val="20"/>
        </w:rPr>
        <w:tab/>
      </w:r>
      <w:r w:rsidR="008D58E5">
        <w:rPr>
          <w:rFonts w:ascii="Arial" w:hAnsi="Arial" w:cs="Arial"/>
          <w:b/>
          <w:i/>
          <w:sz w:val="20"/>
          <w:szCs w:val="20"/>
        </w:rPr>
        <w:t xml:space="preserve">Close Out </w:t>
      </w:r>
      <w:r w:rsidR="00754965">
        <w:rPr>
          <w:rFonts w:ascii="Arial" w:hAnsi="Arial" w:cs="Arial"/>
          <w:b/>
          <w:i/>
          <w:sz w:val="20"/>
          <w:szCs w:val="20"/>
        </w:rPr>
        <w:t>Requirement</w:t>
      </w:r>
      <w:r w:rsidR="008D58E5">
        <w:rPr>
          <w:rFonts w:ascii="Arial" w:hAnsi="Arial" w:cs="Arial"/>
          <w:b/>
          <w:i/>
          <w:sz w:val="20"/>
          <w:szCs w:val="20"/>
        </w:rPr>
        <w:t xml:space="preserve">s.  </w:t>
      </w:r>
      <w:r w:rsidR="00AC13DC">
        <w:rPr>
          <w:rFonts w:ascii="Arial" w:hAnsi="Arial" w:cs="Arial"/>
          <w:sz w:val="20"/>
          <w:szCs w:val="20"/>
        </w:rPr>
        <w:t>Except as</w:t>
      </w:r>
      <w:r w:rsidR="00770EF5">
        <w:rPr>
          <w:rFonts w:ascii="Arial" w:hAnsi="Arial" w:cs="Arial"/>
          <w:sz w:val="20"/>
          <w:szCs w:val="20"/>
        </w:rPr>
        <w:t xml:space="preserve"> otherwise specified </w:t>
      </w:r>
      <w:r w:rsidR="0094166C">
        <w:rPr>
          <w:rFonts w:ascii="Arial" w:hAnsi="Arial" w:cs="Arial"/>
          <w:sz w:val="20"/>
          <w:szCs w:val="20"/>
        </w:rPr>
        <w:t xml:space="preserve">in the notice of termination, </w:t>
      </w:r>
      <w:r w:rsidR="00677742" w:rsidRPr="00D24E00">
        <w:rPr>
          <w:rFonts w:ascii="Arial" w:hAnsi="Arial" w:cs="Arial"/>
          <w:sz w:val="20"/>
          <w:szCs w:val="20"/>
        </w:rPr>
        <w:t>Contractor must</w:t>
      </w:r>
      <w:r>
        <w:rPr>
          <w:rFonts w:ascii="Arial" w:hAnsi="Arial" w:cs="Arial"/>
          <w:sz w:val="20"/>
          <w:szCs w:val="20"/>
        </w:rPr>
        <w:t xml:space="preserve"> comply with </w:t>
      </w:r>
      <w:proofErr w:type="gramStart"/>
      <w:r>
        <w:rPr>
          <w:rFonts w:ascii="Arial" w:hAnsi="Arial" w:cs="Arial"/>
          <w:sz w:val="20"/>
          <w:szCs w:val="20"/>
        </w:rPr>
        <w:t>all of</w:t>
      </w:r>
      <w:proofErr w:type="gramEnd"/>
      <w:r>
        <w:rPr>
          <w:rFonts w:ascii="Arial" w:hAnsi="Arial" w:cs="Arial"/>
          <w:sz w:val="20"/>
          <w:szCs w:val="20"/>
        </w:rPr>
        <w:t xml:space="preserve"> the following</w:t>
      </w:r>
      <w:r w:rsidR="00677742" w:rsidRPr="00D24E00">
        <w:rPr>
          <w:rFonts w:ascii="Arial" w:hAnsi="Arial" w:cs="Arial"/>
          <w:sz w:val="20"/>
          <w:szCs w:val="20"/>
        </w:rPr>
        <w:t xml:space="preserve">: </w:t>
      </w:r>
    </w:p>
    <w:p w14:paraId="0F6A0C58" w14:textId="77777777" w:rsidR="001B0A7B" w:rsidRDefault="001B0A7B" w:rsidP="00A7339D">
      <w:pPr>
        <w:ind w:left="720"/>
        <w:rPr>
          <w:rFonts w:ascii="Arial" w:hAnsi="Arial" w:cs="Arial"/>
          <w:sz w:val="20"/>
          <w:szCs w:val="20"/>
        </w:rPr>
      </w:pPr>
    </w:p>
    <w:p w14:paraId="25150AA0" w14:textId="13903EC5" w:rsidR="001B0A7B" w:rsidRDefault="001B0A7B" w:rsidP="001B0A7B">
      <w:pPr>
        <w:ind w:left="1440"/>
        <w:rPr>
          <w:rFonts w:ascii="Arial" w:hAnsi="Arial" w:cs="Arial"/>
          <w:sz w:val="20"/>
          <w:szCs w:val="20"/>
        </w:rPr>
      </w:pPr>
      <w:r>
        <w:rPr>
          <w:rFonts w:ascii="Arial" w:hAnsi="Arial" w:cs="Arial"/>
          <w:sz w:val="20"/>
          <w:szCs w:val="20"/>
        </w:rPr>
        <w:t xml:space="preserve">(1)  </w:t>
      </w:r>
      <w:r w:rsidR="00E35F96">
        <w:rPr>
          <w:rFonts w:ascii="Arial" w:hAnsi="Arial" w:cs="Arial"/>
          <w:sz w:val="20"/>
          <w:szCs w:val="20"/>
        </w:rPr>
        <w:t>I</w:t>
      </w:r>
      <w:r w:rsidR="00677742" w:rsidRPr="00D24E00">
        <w:rPr>
          <w:rFonts w:ascii="Arial" w:hAnsi="Arial" w:cs="Arial"/>
          <w:sz w:val="20"/>
          <w:szCs w:val="20"/>
        </w:rPr>
        <w:t xml:space="preserve">mmediately stop the Work, </w:t>
      </w:r>
      <w:r w:rsidR="00A052B3">
        <w:rPr>
          <w:rFonts w:ascii="Arial" w:hAnsi="Arial" w:cs="Arial"/>
          <w:sz w:val="20"/>
          <w:szCs w:val="20"/>
        </w:rPr>
        <w:t xml:space="preserve">except for any Work that must be completed pursuant to the </w:t>
      </w:r>
      <w:r w:rsidR="00793311">
        <w:rPr>
          <w:rFonts w:ascii="Arial" w:hAnsi="Arial" w:cs="Arial"/>
          <w:sz w:val="20"/>
          <w:szCs w:val="20"/>
        </w:rPr>
        <w:t xml:space="preserve">notice of termination and comply </w:t>
      </w:r>
      <w:r w:rsidR="00677742" w:rsidRPr="00D24E00">
        <w:rPr>
          <w:rFonts w:ascii="Arial" w:hAnsi="Arial" w:cs="Arial"/>
          <w:sz w:val="20"/>
          <w:szCs w:val="20"/>
        </w:rPr>
        <w:t xml:space="preserve">with </w:t>
      </w:r>
      <w:r w:rsidR="00C0501D">
        <w:rPr>
          <w:rFonts w:ascii="Arial" w:hAnsi="Arial" w:cs="Arial"/>
          <w:sz w:val="20"/>
          <w:szCs w:val="20"/>
        </w:rPr>
        <w:t>District</w:t>
      </w:r>
      <w:r w:rsidR="00793311">
        <w:rPr>
          <w:rFonts w:ascii="Arial" w:hAnsi="Arial" w:cs="Arial"/>
          <w:sz w:val="20"/>
          <w:szCs w:val="20"/>
        </w:rPr>
        <w:t xml:space="preserve">’s </w:t>
      </w:r>
      <w:r w:rsidR="00677742" w:rsidRPr="00D24E00">
        <w:rPr>
          <w:rFonts w:ascii="Arial" w:hAnsi="Arial" w:cs="Arial"/>
          <w:sz w:val="20"/>
          <w:szCs w:val="20"/>
        </w:rPr>
        <w:t>instructions for cessation of labor an</w:t>
      </w:r>
      <w:r>
        <w:rPr>
          <w:rFonts w:ascii="Arial" w:hAnsi="Arial" w:cs="Arial"/>
          <w:sz w:val="20"/>
          <w:szCs w:val="20"/>
        </w:rPr>
        <w:t>d secur</w:t>
      </w:r>
      <w:r w:rsidR="00793311">
        <w:rPr>
          <w:rFonts w:ascii="Arial" w:hAnsi="Arial" w:cs="Arial"/>
          <w:sz w:val="20"/>
          <w:szCs w:val="20"/>
        </w:rPr>
        <w:t>ing</w:t>
      </w:r>
      <w:r w:rsidR="00677742" w:rsidRPr="00D24E00">
        <w:rPr>
          <w:rFonts w:ascii="Arial" w:hAnsi="Arial" w:cs="Arial"/>
          <w:sz w:val="20"/>
          <w:szCs w:val="20"/>
        </w:rPr>
        <w:t xml:space="preserve"> the Project and any other Worksite(s)</w:t>
      </w:r>
      <w:r w:rsidR="00E35F96">
        <w:rPr>
          <w:rFonts w:ascii="Arial" w:hAnsi="Arial" w:cs="Arial"/>
          <w:sz w:val="20"/>
          <w:szCs w:val="20"/>
        </w:rPr>
        <w:t>.</w:t>
      </w:r>
      <w:r w:rsidR="00677742" w:rsidRPr="00D24E00">
        <w:rPr>
          <w:rFonts w:ascii="Arial" w:hAnsi="Arial" w:cs="Arial"/>
          <w:sz w:val="20"/>
          <w:szCs w:val="20"/>
        </w:rPr>
        <w:t xml:space="preserve"> </w:t>
      </w:r>
    </w:p>
    <w:p w14:paraId="055EF4DF" w14:textId="77777777" w:rsidR="001B0A7B" w:rsidRDefault="001B0A7B" w:rsidP="001B0A7B">
      <w:pPr>
        <w:ind w:left="1440"/>
        <w:rPr>
          <w:rFonts w:ascii="Arial" w:hAnsi="Arial" w:cs="Arial"/>
          <w:sz w:val="20"/>
          <w:szCs w:val="20"/>
        </w:rPr>
      </w:pPr>
    </w:p>
    <w:p w14:paraId="02DC283A" w14:textId="5B630956" w:rsidR="00754965" w:rsidRDefault="001B0A7B" w:rsidP="001B0A7B">
      <w:pPr>
        <w:ind w:left="1440"/>
        <w:rPr>
          <w:rFonts w:ascii="Arial" w:hAnsi="Arial" w:cs="Arial"/>
          <w:sz w:val="20"/>
          <w:szCs w:val="20"/>
        </w:rPr>
      </w:pPr>
      <w:r>
        <w:rPr>
          <w:rFonts w:ascii="Arial" w:hAnsi="Arial" w:cs="Arial"/>
          <w:sz w:val="20"/>
          <w:szCs w:val="20"/>
        </w:rPr>
        <w:t xml:space="preserve">(2) </w:t>
      </w:r>
      <w:r w:rsidR="00E35F96">
        <w:rPr>
          <w:rFonts w:ascii="Arial" w:hAnsi="Arial" w:cs="Arial"/>
          <w:sz w:val="20"/>
          <w:szCs w:val="20"/>
        </w:rPr>
        <w:t>C</w:t>
      </w:r>
      <w:r w:rsidR="00677742" w:rsidRPr="00D24E00">
        <w:rPr>
          <w:rFonts w:ascii="Arial" w:hAnsi="Arial" w:cs="Arial"/>
          <w:sz w:val="20"/>
          <w:szCs w:val="20"/>
        </w:rPr>
        <w:t xml:space="preserve">omply with </w:t>
      </w:r>
      <w:r w:rsidR="00C0501D">
        <w:rPr>
          <w:rFonts w:ascii="Arial" w:hAnsi="Arial" w:cs="Arial"/>
          <w:sz w:val="20"/>
          <w:szCs w:val="20"/>
        </w:rPr>
        <w:t>District</w:t>
      </w:r>
      <w:r w:rsidR="00677742" w:rsidRPr="00D24E00">
        <w:rPr>
          <w:rFonts w:ascii="Arial" w:hAnsi="Arial" w:cs="Arial"/>
          <w:sz w:val="20"/>
          <w:szCs w:val="20"/>
        </w:rPr>
        <w:t>’s instructions to protect the completed Work and materials</w:t>
      </w:r>
      <w:r>
        <w:rPr>
          <w:rFonts w:ascii="Arial" w:hAnsi="Arial" w:cs="Arial"/>
          <w:sz w:val="20"/>
          <w:szCs w:val="20"/>
        </w:rPr>
        <w:t>, using best</w:t>
      </w:r>
      <w:r w:rsidR="00677742" w:rsidRPr="00D24E00">
        <w:rPr>
          <w:rFonts w:ascii="Arial" w:hAnsi="Arial" w:cs="Arial"/>
          <w:sz w:val="20"/>
          <w:szCs w:val="20"/>
        </w:rPr>
        <w:t xml:space="preserve"> ef</w:t>
      </w:r>
      <w:r w:rsidR="00E35F96">
        <w:rPr>
          <w:rFonts w:ascii="Arial" w:hAnsi="Arial" w:cs="Arial"/>
          <w:sz w:val="20"/>
          <w:szCs w:val="20"/>
        </w:rPr>
        <w:t>forts to minimize further costs.</w:t>
      </w:r>
    </w:p>
    <w:p w14:paraId="3F78C4A7" w14:textId="77777777" w:rsidR="00754965" w:rsidRDefault="00754965" w:rsidP="001B0A7B">
      <w:pPr>
        <w:ind w:left="1440"/>
        <w:rPr>
          <w:rFonts w:ascii="Arial" w:hAnsi="Arial" w:cs="Arial"/>
          <w:sz w:val="20"/>
          <w:szCs w:val="20"/>
        </w:rPr>
      </w:pPr>
    </w:p>
    <w:p w14:paraId="68D02408" w14:textId="07152871" w:rsidR="00754965" w:rsidRDefault="00754965" w:rsidP="001B0A7B">
      <w:pPr>
        <w:ind w:left="1440"/>
        <w:rPr>
          <w:rFonts w:ascii="Arial" w:hAnsi="Arial" w:cs="Arial"/>
          <w:sz w:val="20"/>
          <w:szCs w:val="20"/>
        </w:rPr>
      </w:pPr>
      <w:r>
        <w:rPr>
          <w:rFonts w:ascii="Arial" w:hAnsi="Arial" w:cs="Arial"/>
          <w:sz w:val="20"/>
          <w:szCs w:val="20"/>
        </w:rPr>
        <w:t xml:space="preserve">(3) </w:t>
      </w:r>
      <w:r w:rsidR="00677742" w:rsidRPr="00D24E00">
        <w:rPr>
          <w:rFonts w:ascii="Arial" w:hAnsi="Arial" w:cs="Arial"/>
          <w:sz w:val="20"/>
          <w:szCs w:val="20"/>
        </w:rPr>
        <w:t xml:space="preserve">Contractor must not place further orders or </w:t>
      </w:r>
      <w:proofErr w:type="gramStart"/>
      <w:r w:rsidR="00677742" w:rsidRPr="00D24E00">
        <w:rPr>
          <w:rFonts w:ascii="Arial" w:hAnsi="Arial" w:cs="Arial"/>
          <w:sz w:val="20"/>
          <w:szCs w:val="20"/>
        </w:rPr>
        <w:t>enter into</w:t>
      </w:r>
      <w:proofErr w:type="gramEnd"/>
      <w:r w:rsidR="00677742" w:rsidRPr="00D24E00">
        <w:rPr>
          <w:rFonts w:ascii="Arial" w:hAnsi="Arial" w:cs="Arial"/>
          <w:sz w:val="20"/>
          <w:szCs w:val="20"/>
        </w:rPr>
        <w:t xml:space="preserve"> new subcontracts for materials, equipment, services or facilities, except as may be necessary to complete any portion of t</w:t>
      </w:r>
      <w:r>
        <w:rPr>
          <w:rFonts w:ascii="Arial" w:hAnsi="Arial" w:cs="Arial"/>
          <w:sz w:val="20"/>
          <w:szCs w:val="20"/>
        </w:rPr>
        <w:t>he Work that is not terminated</w:t>
      </w:r>
      <w:r w:rsidR="00836B1E">
        <w:rPr>
          <w:rFonts w:ascii="Arial" w:hAnsi="Arial" w:cs="Arial"/>
          <w:sz w:val="20"/>
          <w:szCs w:val="20"/>
        </w:rPr>
        <w:t>.</w:t>
      </w:r>
    </w:p>
    <w:p w14:paraId="5C6FE9FC" w14:textId="77777777" w:rsidR="00754965" w:rsidRDefault="00754965" w:rsidP="001B0A7B">
      <w:pPr>
        <w:ind w:left="1440"/>
        <w:rPr>
          <w:rFonts w:ascii="Arial" w:hAnsi="Arial" w:cs="Arial"/>
          <w:sz w:val="20"/>
          <w:szCs w:val="20"/>
        </w:rPr>
      </w:pPr>
    </w:p>
    <w:p w14:paraId="2BCF04D5" w14:textId="4CCDF71D" w:rsidR="00677742" w:rsidRDefault="00754965" w:rsidP="001B0A7B">
      <w:pPr>
        <w:ind w:left="1440"/>
        <w:rPr>
          <w:rFonts w:ascii="Arial" w:hAnsi="Arial" w:cs="Arial"/>
          <w:sz w:val="20"/>
          <w:szCs w:val="20"/>
        </w:rPr>
      </w:pPr>
      <w:r>
        <w:rPr>
          <w:rFonts w:ascii="Arial" w:hAnsi="Arial" w:cs="Arial"/>
          <w:sz w:val="20"/>
          <w:szCs w:val="20"/>
        </w:rPr>
        <w:t>(4)  As directed in the notice</w:t>
      </w:r>
      <w:r w:rsidR="002E4C18">
        <w:rPr>
          <w:rFonts w:ascii="Arial" w:hAnsi="Arial" w:cs="Arial"/>
          <w:sz w:val="20"/>
          <w:szCs w:val="20"/>
        </w:rPr>
        <w:t>,</w:t>
      </w:r>
      <w:r w:rsidR="00677742" w:rsidRPr="00D24E00">
        <w:rPr>
          <w:rFonts w:ascii="Arial" w:hAnsi="Arial" w:cs="Arial"/>
          <w:sz w:val="20"/>
          <w:szCs w:val="20"/>
        </w:rPr>
        <w:t xml:space="preserve"> </w:t>
      </w:r>
      <w:r>
        <w:rPr>
          <w:rFonts w:ascii="Arial" w:hAnsi="Arial" w:cs="Arial"/>
          <w:sz w:val="20"/>
          <w:szCs w:val="20"/>
        </w:rPr>
        <w:t xml:space="preserve">Contractor must </w:t>
      </w:r>
      <w:r w:rsidR="00CF6F37">
        <w:rPr>
          <w:rFonts w:ascii="Arial" w:hAnsi="Arial" w:cs="Arial"/>
          <w:sz w:val="20"/>
          <w:szCs w:val="20"/>
        </w:rPr>
        <w:t xml:space="preserve">assign to </w:t>
      </w:r>
      <w:r w:rsidR="00C0501D">
        <w:rPr>
          <w:rFonts w:ascii="Arial" w:hAnsi="Arial" w:cs="Arial"/>
          <w:sz w:val="20"/>
          <w:szCs w:val="20"/>
        </w:rPr>
        <w:t>District</w:t>
      </w:r>
      <w:r w:rsidR="00CF6F37">
        <w:rPr>
          <w:rFonts w:ascii="Arial" w:hAnsi="Arial" w:cs="Arial"/>
          <w:sz w:val="20"/>
          <w:szCs w:val="20"/>
        </w:rPr>
        <w:t xml:space="preserve"> or </w:t>
      </w:r>
      <w:r w:rsidR="00677742" w:rsidRPr="00D24E00">
        <w:rPr>
          <w:rFonts w:ascii="Arial" w:hAnsi="Arial" w:cs="Arial"/>
          <w:sz w:val="20"/>
          <w:szCs w:val="20"/>
        </w:rPr>
        <w:t>cancel</w:t>
      </w:r>
      <w:r w:rsidR="002E4C18">
        <w:rPr>
          <w:rFonts w:ascii="Arial" w:hAnsi="Arial" w:cs="Arial"/>
          <w:sz w:val="20"/>
          <w:szCs w:val="20"/>
        </w:rPr>
        <w:t xml:space="preserve"> </w:t>
      </w:r>
      <w:r w:rsidR="00677742" w:rsidRPr="00D24E00">
        <w:rPr>
          <w:rFonts w:ascii="Arial" w:hAnsi="Arial" w:cs="Arial"/>
          <w:sz w:val="20"/>
          <w:szCs w:val="20"/>
        </w:rPr>
        <w:t xml:space="preserve">existing subcontracts that relate to performance of the </w:t>
      </w:r>
      <w:r w:rsidR="00C06B4B">
        <w:rPr>
          <w:rFonts w:ascii="Arial" w:hAnsi="Arial" w:cs="Arial"/>
          <w:sz w:val="20"/>
          <w:szCs w:val="20"/>
        </w:rPr>
        <w:t>terminated</w:t>
      </w:r>
      <w:r w:rsidR="00B710F4">
        <w:rPr>
          <w:rFonts w:ascii="Arial" w:hAnsi="Arial" w:cs="Arial"/>
          <w:sz w:val="20"/>
          <w:szCs w:val="20"/>
        </w:rPr>
        <w:t xml:space="preserve"> Work, </w:t>
      </w:r>
      <w:r w:rsidR="00836B1E">
        <w:rPr>
          <w:rFonts w:ascii="Arial" w:hAnsi="Arial" w:cs="Arial"/>
          <w:sz w:val="20"/>
          <w:szCs w:val="20"/>
        </w:rPr>
        <w:t xml:space="preserve">subject to any prior rights, if any, of the surety for Contractor’s performance bond, </w:t>
      </w:r>
      <w:r w:rsidR="00B710F4">
        <w:rPr>
          <w:rFonts w:ascii="Arial" w:hAnsi="Arial" w:cs="Arial"/>
          <w:sz w:val="20"/>
          <w:szCs w:val="20"/>
        </w:rPr>
        <w:t>and settle all outstanding liabilities and claims</w:t>
      </w:r>
      <w:r w:rsidR="00E35F96">
        <w:rPr>
          <w:rFonts w:ascii="Arial" w:hAnsi="Arial" w:cs="Arial"/>
          <w:sz w:val="20"/>
          <w:szCs w:val="20"/>
        </w:rPr>
        <w:t xml:space="preserve">, subject to </w:t>
      </w:r>
      <w:r w:rsidR="00C0501D">
        <w:rPr>
          <w:rFonts w:ascii="Arial" w:hAnsi="Arial" w:cs="Arial"/>
          <w:sz w:val="20"/>
          <w:szCs w:val="20"/>
        </w:rPr>
        <w:t>District</w:t>
      </w:r>
      <w:r w:rsidR="00E35F96">
        <w:rPr>
          <w:rFonts w:ascii="Arial" w:hAnsi="Arial" w:cs="Arial"/>
          <w:sz w:val="20"/>
          <w:szCs w:val="20"/>
        </w:rPr>
        <w:t>’s approval</w:t>
      </w:r>
      <w:r w:rsidR="00836B1E">
        <w:rPr>
          <w:rFonts w:ascii="Arial" w:hAnsi="Arial" w:cs="Arial"/>
          <w:sz w:val="20"/>
          <w:szCs w:val="20"/>
        </w:rPr>
        <w:t>.</w:t>
      </w:r>
    </w:p>
    <w:p w14:paraId="3EF24715" w14:textId="6F9DC572" w:rsidR="00836B1E" w:rsidRDefault="00836B1E" w:rsidP="001B0A7B">
      <w:pPr>
        <w:ind w:left="1440"/>
        <w:rPr>
          <w:rFonts w:ascii="Arial" w:hAnsi="Arial" w:cs="Arial"/>
          <w:sz w:val="20"/>
          <w:szCs w:val="20"/>
        </w:rPr>
      </w:pPr>
    </w:p>
    <w:p w14:paraId="12AC97EF" w14:textId="26D20B47" w:rsidR="00836B1E" w:rsidRDefault="00836B1E" w:rsidP="001B0A7B">
      <w:pPr>
        <w:ind w:left="1440"/>
        <w:rPr>
          <w:rFonts w:ascii="Arial" w:hAnsi="Arial" w:cs="Arial"/>
          <w:sz w:val="20"/>
          <w:szCs w:val="20"/>
        </w:rPr>
      </w:pPr>
      <w:r>
        <w:rPr>
          <w:rFonts w:ascii="Arial" w:hAnsi="Arial" w:cs="Arial"/>
          <w:sz w:val="20"/>
          <w:szCs w:val="20"/>
        </w:rPr>
        <w:t>(5</w:t>
      </w:r>
      <w:proofErr w:type="gramStart"/>
      <w:r>
        <w:rPr>
          <w:rFonts w:ascii="Arial" w:hAnsi="Arial" w:cs="Arial"/>
          <w:sz w:val="20"/>
          <w:szCs w:val="20"/>
        </w:rPr>
        <w:t>)  As</w:t>
      </w:r>
      <w:proofErr w:type="gramEnd"/>
      <w:r>
        <w:rPr>
          <w:rFonts w:ascii="Arial" w:hAnsi="Arial" w:cs="Arial"/>
          <w:sz w:val="20"/>
          <w:szCs w:val="20"/>
        </w:rPr>
        <w:t xml:space="preserve"> directed in the notice, Contractor must use its best efforts to sell any materials, supplies, or equipment intended solely for the terminated Work in a manner and at market rate prices acceptable to </w:t>
      </w:r>
      <w:r w:rsidR="00C0501D">
        <w:rPr>
          <w:rFonts w:ascii="Arial" w:hAnsi="Arial" w:cs="Arial"/>
          <w:sz w:val="20"/>
          <w:szCs w:val="20"/>
        </w:rPr>
        <w:t>District</w:t>
      </w:r>
      <w:r>
        <w:rPr>
          <w:rFonts w:ascii="Arial" w:hAnsi="Arial" w:cs="Arial"/>
          <w:sz w:val="20"/>
          <w:szCs w:val="20"/>
        </w:rPr>
        <w:t>.</w:t>
      </w:r>
    </w:p>
    <w:p w14:paraId="2F553FDC" w14:textId="747FA8C5" w:rsidR="001B0A7B" w:rsidRDefault="001B0A7B" w:rsidP="00A7339D">
      <w:pPr>
        <w:ind w:left="720"/>
        <w:rPr>
          <w:rFonts w:ascii="Arial" w:hAnsi="Arial" w:cs="Arial"/>
          <w:sz w:val="20"/>
          <w:szCs w:val="20"/>
        </w:rPr>
      </w:pPr>
    </w:p>
    <w:p w14:paraId="2AC411BB" w14:textId="24433F55" w:rsidR="00726D8A" w:rsidRPr="008446D0" w:rsidRDefault="001B0A7B" w:rsidP="001B0A7B">
      <w:pPr>
        <w:ind w:left="720"/>
        <w:rPr>
          <w:rFonts w:ascii="Arial" w:hAnsi="Arial" w:cs="Arial"/>
          <w:sz w:val="20"/>
          <w:szCs w:val="20"/>
        </w:rPr>
      </w:pPr>
      <w:r>
        <w:rPr>
          <w:rFonts w:ascii="Arial" w:hAnsi="Arial" w:cs="Arial"/>
          <w:sz w:val="20"/>
          <w:szCs w:val="20"/>
        </w:rPr>
        <w:t>(</w:t>
      </w:r>
      <w:r w:rsidR="00726D8A">
        <w:rPr>
          <w:rFonts w:ascii="Arial" w:hAnsi="Arial" w:cs="Arial"/>
          <w:sz w:val="20"/>
          <w:szCs w:val="20"/>
        </w:rPr>
        <w:t>D</w:t>
      </w:r>
      <w:r>
        <w:rPr>
          <w:rFonts w:ascii="Arial" w:hAnsi="Arial" w:cs="Arial"/>
          <w:sz w:val="20"/>
          <w:szCs w:val="20"/>
        </w:rPr>
        <w:t>)</w:t>
      </w:r>
      <w:r>
        <w:rPr>
          <w:rFonts w:ascii="Arial" w:hAnsi="Arial" w:cs="Arial"/>
          <w:sz w:val="20"/>
          <w:szCs w:val="20"/>
        </w:rPr>
        <w:tab/>
      </w:r>
      <w:r w:rsidR="008446D0">
        <w:rPr>
          <w:rFonts w:ascii="Arial" w:hAnsi="Arial" w:cs="Arial"/>
          <w:b/>
          <w:i/>
          <w:sz w:val="20"/>
          <w:szCs w:val="20"/>
        </w:rPr>
        <w:t>Payment Upon Termination.</w:t>
      </w:r>
      <w:r w:rsidR="008446D0">
        <w:rPr>
          <w:rFonts w:ascii="Arial" w:hAnsi="Arial" w:cs="Arial"/>
          <w:sz w:val="20"/>
          <w:szCs w:val="20"/>
        </w:rPr>
        <w:t xml:space="preserve"> </w:t>
      </w:r>
      <w:r w:rsidR="0063298E">
        <w:rPr>
          <w:rFonts w:ascii="Arial" w:hAnsi="Arial" w:cs="Arial"/>
          <w:sz w:val="20"/>
          <w:szCs w:val="20"/>
        </w:rPr>
        <w:t xml:space="preserve"> Upon completion of all termination obligations, as specified herein and in the notice of termination, </w:t>
      </w:r>
      <w:r w:rsidR="004A6153">
        <w:rPr>
          <w:rFonts w:ascii="Arial" w:hAnsi="Arial" w:cs="Arial"/>
          <w:sz w:val="20"/>
          <w:szCs w:val="20"/>
        </w:rPr>
        <w:t>Contractor will submit its request for Final Payment, including any amounts due following termination pursuant to this Article 1</w:t>
      </w:r>
      <w:r w:rsidR="00836B1E">
        <w:rPr>
          <w:rFonts w:ascii="Arial" w:hAnsi="Arial" w:cs="Arial"/>
          <w:sz w:val="20"/>
          <w:szCs w:val="20"/>
        </w:rPr>
        <w:t>3</w:t>
      </w:r>
      <w:r w:rsidR="004A6153">
        <w:rPr>
          <w:rFonts w:ascii="Arial" w:hAnsi="Arial" w:cs="Arial"/>
          <w:sz w:val="20"/>
          <w:szCs w:val="20"/>
        </w:rPr>
        <w:t>.</w:t>
      </w:r>
      <w:r w:rsidR="002E672B">
        <w:rPr>
          <w:rFonts w:ascii="Arial" w:hAnsi="Arial" w:cs="Arial"/>
          <w:sz w:val="20"/>
          <w:szCs w:val="20"/>
        </w:rPr>
        <w:t xml:space="preserve"> </w:t>
      </w:r>
      <w:r w:rsidR="00266586">
        <w:rPr>
          <w:rFonts w:ascii="Arial" w:hAnsi="Arial" w:cs="Arial"/>
          <w:sz w:val="20"/>
          <w:szCs w:val="20"/>
        </w:rPr>
        <w:t xml:space="preserve">Payment will be made in accordance </w:t>
      </w:r>
      <w:r w:rsidR="00136CCB">
        <w:rPr>
          <w:rFonts w:ascii="Arial" w:hAnsi="Arial" w:cs="Arial"/>
          <w:sz w:val="20"/>
          <w:szCs w:val="20"/>
        </w:rPr>
        <w:t>with</w:t>
      </w:r>
      <w:r w:rsidR="00266586">
        <w:rPr>
          <w:rFonts w:ascii="Arial" w:hAnsi="Arial" w:cs="Arial"/>
          <w:sz w:val="20"/>
          <w:szCs w:val="20"/>
        </w:rPr>
        <w:t xml:space="preserve"> the provisions of Article 8</w:t>
      </w:r>
      <w:r w:rsidR="00B24F5C">
        <w:rPr>
          <w:rFonts w:ascii="Arial" w:hAnsi="Arial" w:cs="Arial"/>
          <w:sz w:val="20"/>
          <w:szCs w:val="20"/>
        </w:rPr>
        <w:t xml:space="preserve">, </w:t>
      </w:r>
      <w:r w:rsidR="009130A5">
        <w:rPr>
          <w:rFonts w:ascii="Arial" w:hAnsi="Arial" w:cs="Arial"/>
          <w:sz w:val="20"/>
          <w:szCs w:val="20"/>
        </w:rPr>
        <w:t>based on the portion of the Work satisfactorily completed</w:t>
      </w:r>
      <w:r w:rsidR="00A07FA2">
        <w:rPr>
          <w:rFonts w:ascii="Arial" w:hAnsi="Arial" w:cs="Arial"/>
          <w:sz w:val="20"/>
          <w:szCs w:val="20"/>
        </w:rPr>
        <w:t>, including the close out requirements,</w:t>
      </w:r>
      <w:r w:rsidR="009130A5">
        <w:rPr>
          <w:rFonts w:ascii="Arial" w:hAnsi="Arial" w:cs="Arial"/>
          <w:sz w:val="20"/>
          <w:szCs w:val="20"/>
        </w:rPr>
        <w:t xml:space="preserve"> </w:t>
      </w:r>
      <w:r w:rsidR="00AF57BA">
        <w:rPr>
          <w:rFonts w:ascii="Arial" w:hAnsi="Arial" w:cs="Arial"/>
          <w:sz w:val="20"/>
          <w:szCs w:val="20"/>
        </w:rPr>
        <w:t xml:space="preserve">and consistent with </w:t>
      </w:r>
      <w:r w:rsidR="00D62718" w:rsidRPr="00DD474C">
        <w:rPr>
          <w:rFonts w:ascii="Arial" w:hAnsi="Arial" w:cs="Arial"/>
          <w:sz w:val="20"/>
          <w:szCs w:val="20"/>
        </w:rPr>
        <w:t xml:space="preserve">the previously </w:t>
      </w:r>
      <w:r w:rsidR="00AE7C74" w:rsidRPr="00DD474C">
        <w:rPr>
          <w:rFonts w:ascii="Arial" w:hAnsi="Arial" w:cs="Arial"/>
          <w:sz w:val="20"/>
          <w:szCs w:val="20"/>
        </w:rPr>
        <w:t xml:space="preserve">submitted </w:t>
      </w:r>
      <w:r w:rsidR="00AF57BA" w:rsidRPr="00DD474C">
        <w:rPr>
          <w:rFonts w:ascii="Arial" w:hAnsi="Arial" w:cs="Arial"/>
          <w:sz w:val="20"/>
          <w:szCs w:val="20"/>
        </w:rPr>
        <w:t xml:space="preserve">schedule of values </w:t>
      </w:r>
      <w:r w:rsidR="00DE16C1" w:rsidRPr="00DD474C">
        <w:rPr>
          <w:rFonts w:ascii="Arial" w:hAnsi="Arial" w:cs="Arial"/>
          <w:sz w:val="20"/>
          <w:szCs w:val="20"/>
        </w:rPr>
        <w:t xml:space="preserve">and </w:t>
      </w:r>
      <w:r w:rsidR="00AF57BA" w:rsidRPr="00DD474C">
        <w:rPr>
          <w:rFonts w:ascii="Arial" w:hAnsi="Arial" w:cs="Arial"/>
          <w:sz w:val="20"/>
          <w:szCs w:val="20"/>
        </w:rPr>
        <w:t>unit pricing</w:t>
      </w:r>
      <w:r w:rsidR="00C5319F" w:rsidRPr="00DD474C">
        <w:rPr>
          <w:rFonts w:ascii="Arial" w:hAnsi="Arial" w:cs="Arial"/>
          <w:sz w:val="20"/>
          <w:szCs w:val="20"/>
        </w:rPr>
        <w:t>, including</w:t>
      </w:r>
      <w:r w:rsidR="00C5319F">
        <w:rPr>
          <w:rFonts w:ascii="Arial" w:hAnsi="Arial" w:cs="Arial"/>
          <w:sz w:val="20"/>
          <w:szCs w:val="20"/>
        </w:rPr>
        <w:t xml:space="preserve"> demobilization costs</w:t>
      </w:r>
      <w:r w:rsidR="00AF57BA">
        <w:rPr>
          <w:rFonts w:ascii="Arial" w:hAnsi="Arial" w:cs="Arial"/>
          <w:sz w:val="20"/>
          <w:szCs w:val="20"/>
        </w:rPr>
        <w:t xml:space="preserve">. </w:t>
      </w:r>
      <w:r w:rsidR="00D87EF1">
        <w:rPr>
          <w:rFonts w:ascii="Arial" w:hAnsi="Arial" w:cs="Arial"/>
          <w:sz w:val="20"/>
          <w:szCs w:val="20"/>
        </w:rPr>
        <w:t>A</w:t>
      </w:r>
      <w:r w:rsidR="00B24F5C">
        <w:rPr>
          <w:rFonts w:ascii="Arial" w:hAnsi="Arial" w:cs="Arial"/>
          <w:sz w:val="20"/>
          <w:szCs w:val="20"/>
        </w:rPr>
        <w:t>djustments to Final Payment may include deduction</w:t>
      </w:r>
      <w:r w:rsidR="003544F7">
        <w:rPr>
          <w:rFonts w:ascii="Arial" w:hAnsi="Arial" w:cs="Arial"/>
          <w:sz w:val="20"/>
          <w:szCs w:val="20"/>
        </w:rPr>
        <w:t>s for the cost of materials, supplies, or equipment retained by Contractor</w:t>
      </w:r>
      <w:r w:rsidR="00F44EB5">
        <w:rPr>
          <w:rFonts w:ascii="Arial" w:hAnsi="Arial" w:cs="Arial"/>
          <w:sz w:val="20"/>
          <w:szCs w:val="20"/>
        </w:rPr>
        <w:t xml:space="preserve">; payments received for sale of </w:t>
      </w:r>
      <w:r w:rsidR="00AF57BA">
        <w:rPr>
          <w:rFonts w:ascii="Arial" w:hAnsi="Arial" w:cs="Arial"/>
          <w:sz w:val="20"/>
          <w:szCs w:val="20"/>
        </w:rPr>
        <w:t>any such materials, supplies</w:t>
      </w:r>
      <w:r w:rsidR="005F5D06">
        <w:rPr>
          <w:rFonts w:ascii="Arial" w:hAnsi="Arial" w:cs="Arial"/>
          <w:sz w:val="20"/>
          <w:szCs w:val="20"/>
        </w:rPr>
        <w:t>, or equipment, less re-stocking fees charged;</w:t>
      </w:r>
      <w:r w:rsidR="00A07FA2">
        <w:rPr>
          <w:rFonts w:ascii="Arial" w:hAnsi="Arial" w:cs="Arial"/>
          <w:sz w:val="20"/>
          <w:szCs w:val="20"/>
        </w:rPr>
        <w:t xml:space="preserve"> and as otherwise specified in Section 8.</w:t>
      </w:r>
      <w:r w:rsidR="002A3A40">
        <w:rPr>
          <w:rFonts w:ascii="Arial" w:hAnsi="Arial" w:cs="Arial"/>
          <w:sz w:val="20"/>
          <w:szCs w:val="20"/>
        </w:rPr>
        <w:t>3</w:t>
      </w:r>
      <w:r w:rsidR="003502FB">
        <w:rPr>
          <w:rFonts w:ascii="Arial" w:hAnsi="Arial" w:cs="Arial"/>
          <w:sz w:val="20"/>
          <w:szCs w:val="20"/>
        </w:rPr>
        <w:t>, Adjustment of Payment Application.</w:t>
      </w:r>
    </w:p>
    <w:p w14:paraId="0C59E817" w14:textId="77777777" w:rsidR="00726D8A" w:rsidRDefault="00726D8A" w:rsidP="001B0A7B">
      <w:pPr>
        <w:ind w:left="720"/>
        <w:rPr>
          <w:rFonts w:ascii="Arial" w:hAnsi="Arial" w:cs="Arial"/>
          <w:b/>
          <w:i/>
          <w:sz w:val="20"/>
          <w:szCs w:val="20"/>
        </w:rPr>
      </w:pPr>
    </w:p>
    <w:p w14:paraId="3B75ABEC" w14:textId="5939363F" w:rsidR="00803A0B" w:rsidRPr="00D24E00" w:rsidRDefault="008446D0" w:rsidP="00FE2B9A">
      <w:pPr>
        <w:ind w:left="720"/>
        <w:rPr>
          <w:rFonts w:ascii="Arial" w:hAnsi="Arial" w:cs="Arial"/>
          <w:sz w:val="20"/>
          <w:szCs w:val="20"/>
        </w:rPr>
      </w:pPr>
      <w:r>
        <w:rPr>
          <w:rFonts w:ascii="Arial" w:hAnsi="Arial" w:cs="Arial"/>
          <w:sz w:val="20"/>
          <w:szCs w:val="20"/>
        </w:rPr>
        <w:t>(E)</w:t>
      </w:r>
      <w:r>
        <w:rPr>
          <w:rFonts w:ascii="Arial" w:hAnsi="Arial" w:cs="Arial"/>
          <w:sz w:val="20"/>
          <w:szCs w:val="20"/>
        </w:rPr>
        <w:tab/>
      </w:r>
      <w:r w:rsidR="001B0A7B">
        <w:rPr>
          <w:rFonts w:ascii="Arial" w:hAnsi="Arial" w:cs="Arial"/>
          <w:b/>
          <w:i/>
          <w:sz w:val="20"/>
          <w:szCs w:val="20"/>
        </w:rPr>
        <w:t>Continuing Obligations.</w:t>
      </w:r>
      <w:r w:rsidR="001B0A7B">
        <w:rPr>
          <w:rFonts w:ascii="Arial" w:hAnsi="Arial" w:cs="Arial"/>
          <w:sz w:val="20"/>
          <w:szCs w:val="20"/>
        </w:rPr>
        <w:t xml:space="preserve">  </w:t>
      </w:r>
      <w:r w:rsidR="001B0A7B" w:rsidRPr="00D24E00">
        <w:rPr>
          <w:rFonts w:ascii="Arial" w:hAnsi="Arial" w:cs="Arial"/>
          <w:sz w:val="20"/>
          <w:szCs w:val="20"/>
        </w:rPr>
        <w:t xml:space="preserve">Regardless of any Contract termination, Contractor’s obligations for portions of the Work already performed will continue and the provisions of the Contract Documents will remain in effect as to any claim, indemnity obligation, warranties, guarantees, submittals of as-built drawings, instructions, or manuals, </w:t>
      </w:r>
      <w:r w:rsidR="001B0A7B">
        <w:rPr>
          <w:rFonts w:ascii="Arial" w:hAnsi="Arial" w:cs="Arial"/>
          <w:sz w:val="20"/>
          <w:szCs w:val="20"/>
        </w:rPr>
        <w:t xml:space="preserve">record maintenance, </w:t>
      </w:r>
      <w:r w:rsidR="001B0A7B" w:rsidRPr="00D24E00">
        <w:rPr>
          <w:rFonts w:ascii="Arial" w:hAnsi="Arial" w:cs="Arial"/>
          <w:sz w:val="20"/>
          <w:szCs w:val="20"/>
        </w:rPr>
        <w:t>or other such rights and obligations arising prior to the termination date.</w:t>
      </w:r>
      <w:r w:rsidR="001B0A7B">
        <w:rPr>
          <w:rFonts w:ascii="Arial" w:hAnsi="Arial" w:cs="Arial"/>
          <w:sz w:val="20"/>
          <w:szCs w:val="20"/>
        </w:rPr>
        <w:t xml:space="preserve"> </w:t>
      </w:r>
    </w:p>
    <w:p w14:paraId="3B81E8E3" w14:textId="77777777" w:rsidR="00803A0B" w:rsidRPr="00816E9A" w:rsidRDefault="00803A0B" w:rsidP="003A28CA">
      <w:pPr>
        <w:ind w:left="720" w:hanging="720"/>
        <w:rPr>
          <w:rFonts w:ascii="Arial" w:hAnsi="Arial" w:cs="Arial"/>
          <w:sz w:val="20"/>
          <w:szCs w:val="20"/>
        </w:rPr>
      </w:pPr>
    </w:p>
    <w:p w14:paraId="400C8DB3" w14:textId="77777777" w:rsidR="00C04734" w:rsidRPr="00D24E00" w:rsidRDefault="00C04734" w:rsidP="00C04734">
      <w:pPr>
        <w:rPr>
          <w:rFonts w:ascii="Arial" w:hAnsi="Arial" w:cs="Arial"/>
          <w:sz w:val="20"/>
          <w:szCs w:val="20"/>
        </w:rPr>
      </w:pPr>
    </w:p>
    <w:p w14:paraId="2D3C38AD" w14:textId="74CC4E3B" w:rsidR="00C04734" w:rsidRPr="00D24E00" w:rsidRDefault="00C04734" w:rsidP="004A4B62">
      <w:pPr>
        <w:pStyle w:val="Heading1"/>
      </w:pPr>
      <w:bookmarkStart w:id="376" w:name="_Toc420659929"/>
      <w:bookmarkStart w:id="377" w:name="_Toc512525384"/>
      <w:bookmarkStart w:id="378" w:name="_Toc186540643"/>
      <w:bookmarkStart w:id="379" w:name="_Hlk506456525"/>
      <w:r w:rsidRPr="00D24E00">
        <w:lastRenderedPageBreak/>
        <w:t>Article 14</w:t>
      </w:r>
      <w:bookmarkEnd w:id="376"/>
      <w:r w:rsidR="001835D8" w:rsidRPr="00D24E00">
        <w:t xml:space="preserve"> - </w:t>
      </w:r>
      <w:bookmarkStart w:id="380" w:name="_Toc420659930"/>
      <w:bookmarkStart w:id="381" w:name="_Toc420660125"/>
      <w:bookmarkStart w:id="382" w:name="_Toc422299437"/>
      <w:r w:rsidRPr="00D24E00">
        <w:t>Miscellaneous Provisions</w:t>
      </w:r>
      <w:bookmarkEnd w:id="377"/>
      <w:bookmarkEnd w:id="378"/>
      <w:bookmarkEnd w:id="380"/>
      <w:bookmarkEnd w:id="381"/>
      <w:bookmarkEnd w:id="382"/>
    </w:p>
    <w:p w14:paraId="79DF8783" w14:textId="482E7916" w:rsidR="00C04734" w:rsidRPr="00D24E00" w:rsidRDefault="00C04734" w:rsidP="003A28CA">
      <w:pPr>
        <w:ind w:left="720" w:hanging="720"/>
        <w:rPr>
          <w:rFonts w:ascii="Arial" w:hAnsi="Arial" w:cs="Arial"/>
          <w:sz w:val="20"/>
          <w:szCs w:val="20"/>
        </w:rPr>
      </w:pPr>
      <w:bookmarkStart w:id="383" w:name="_Toc420659931"/>
      <w:bookmarkStart w:id="384" w:name="_Toc512525385"/>
      <w:bookmarkStart w:id="385" w:name="_Toc186540644"/>
      <w:r w:rsidRPr="00D24E00">
        <w:rPr>
          <w:rStyle w:val="ContractHeading2Char"/>
          <w:sz w:val="20"/>
        </w:rPr>
        <w:t>14.1</w:t>
      </w:r>
      <w:r w:rsidR="003A28CA" w:rsidRPr="00D24E00">
        <w:rPr>
          <w:rStyle w:val="ContractHeading2Char"/>
          <w:sz w:val="20"/>
        </w:rPr>
        <w:tab/>
      </w:r>
      <w:r w:rsidRPr="00D24E00">
        <w:rPr>
          <w:rStyle w:val="ContractHeading2Char"/>
          <w:sz w:val="20"/>
        </w:rPr>
        <w:t>Assignment of Unfair Business Practice Claims</w:t>
      </w:r>
      <w:bookmarkEnd w:id="383"/>
      <w:bookmarkEnd w:id="384"/>
      <w:bookmarkEnd w:id="385"/>
      <w:r w:rsidRPr="00D24E00">
        <w:rPr>
          <w:rFonts w:ascii="Arial" w:hAnsi="Arial" w:cs="Arial"/>
          <w:b/>
          <w:sz w:val="20"/>
          <w:szCs w:val="20"/>
        </w:rPr>
        <w:t>.</w:t>
      </w:r>
      <w:r w:rsidRPr="00D24E00">
        <w:rPr>
          <w:rFonts w:ascii="Arial" w:hAnsi="Arial" w:cs="Arial"/>
          <w:sz w:val="20"/>
          <w:szCs w:val="20"/>
        </w:rPr>
        <w:t xml:space="preserve">  </w:t>
      </w:r>
      <w:r w:rsidR="00DE618E" w:rsidRPr="00D24E00">
        <w:rPr>
          <w:rFonts w:ascii="Arial" w:hAnsi="Arial" w:cs="Arial"/>
          <w:sz w:val="20"/>
          <w:szCs w:val="20"/>
        </w:rPr>
        <w:t>Under</w:t>
      </w:r>
      <w:r w:rsidRPr="00D24E00">
        <w:rPr>
          <w:rFonts w:ascii="Arial" w:hAnsi="Arial" w:cs="Arial"/>
          <w:sz w:val="20"/>
          <w:szCs w:val="20"/>
        </w:rPr>
        <w:t xml:space="preserve"> Public C</w:t>
      </w:r>
      <w:r w:rsidR="00E3637C" w:rsidRPr="00D24E00">
        <w:rPr>
          <w:rFonts w:ascii="Arial" w:hAnsi="Arial" w:cs="Arial"/>
          <w:sz w:val="20"/>
          <w:szCs w:val="20"/>
        </w:rPr>
        <w:t xml:space="preserve">ontract Code </w:t>
      </w:r>
      <w:r w:rsidR="00C07141" w:rsidRPr="00D24E00">
        <w:rPr>
          <w:rFonts w:ascii="Arial" w:hAnsi="Arial" w:cs="Arial"/>
          <w:sz w:val="20"/>
          <w:szCs w:val="20"/>
        </w:rPr>
        <w:t>§</w:t>
      </w:r>
      <w:r w:rsidRPr="00D24E00">
        <w:rPr>
          <w:rFonts w:ascii="Arial" w:hAnsi="Arial" w:cs="Arial"/>
          <w:sz w:val="20"/>
          <w:szCs w:val="20"/>
        </w:rPr>
        <w:t xml:space="preserve"> 7103.5, Contractor and its Subcontractors agree to assign to </w:t>
      </w:r>
      <w:r w:rsidR="00C0501D">
        <w:rPr>
          <w:rFonts w:ascii="Arial" w:hAnsi="Arial" w:cs="Arial"/>
          <w:sz w:val="20"/>
          <w:szCs w:val="20"/>
        </w:rPr>
        <w:t>District</w:t>
      </w:r>
      <w:r w:rsidRPr="00D24E00">
        <w:rPr>
          <w:rFonts w:ascii="Arial" w:hAnsi="Arial" w:cs="Arial"/>
          <w:sz w:val="20"/>
          <w:szCs w:val="20"/>
        </w:rPr>
        <w:t xml:space="preserve"> all rights, title, and interest in and to all caus</w:t>
      </w:r>
      <w:r w:rsidR="00E3170F" w:rsidRPr="00D24E00">
        <w:rPr>
          <w:rFonts w:ascii="Arial" w:hAnsi="Arial" w:cs="Arial"/>
          <w:sz w:val="20"/>
          <w:szCs w:val="20"/>
        </w:rPr>
        <w:t xml:space="preserve">es of action it may have under </w:t>
      </w:r>
      <w:r w:rsidR="00C07141" w:rsidRPr="00D24E00">
        <w:rPr>
          <w:rFonts w:ascii="Arial" w:hAnsi="Arial" w:cs="Arial"/>
          <w:sz w:val="20"/>
          <w:szCs w:val="20"/>
        </w:rPr>
        <w:t>section</w:t>
      </w:r>
      <w:r w:rsidRPr="00D24E00">
        <w:rPr>
          <w:rFonts w:ascii="Arial" w:hAnsi="Arial" w:cs="Arial"/>
          <w:sz w:val="20"/>
          <w:szCs w:val="20"/>
        </w:rPr>
        <w:t xml:space="preserve"> 4</w:t>
      </w:r>
      <w:r w:rsidR="00E3170F" w:rsidRPr="00D24E00">
        <w:rPr>
          <w:rFonts w:ascii="Arial" w:hAnsi="Arial" w:cs="Arial"/>
          <w:sz w:val="20"/>
          <w:szCs w:val="20"/>
        </w:rPr>
        <w:t xml:space="preserve"> of the Clayton Act (15 U.S.C. </w:t>
      </w:r>
      <w:r w:rsidR="00C07141" w:rsidRPr="00D24E00">
        <w:rPr>
          <w:rFonts w:ascii="Arial" w:hAnsi="Arial" w:cs="Arial"/>
          <w:sz w:val="20"/>
          <w:szCs w:val="20"/>
        </w:rPr>
        <w:t>§</w:t>
      </w:r>
      <w:r w:rsidRPr="00D24E00">
        <w:rPr>
          <w:rFonts w:ascii="Arial" w:hAnsi="Arial" w:cs="Arial"/>
          <w:sz w:val="20"/>
          <w:szCs w:val="20"/>
        </w:rPr>
        <w:t xml:space="preserve"> 15) or under the Cartwright Act (Chapter</w:t>
      </w:r>
      <w:r w:rsidR="00E3170F" w:rsidRPr="00D24E00">
        <w:rPr>
          <w:rFonts w:ascii="Arial" w:hAnsi="Arial" w:cs="Arial"/>
          <w:sz w:val="20"/>
          <w:szCs w:val="20"/>
        </w:rPr>
        <w:t xml:space="preserve"> 2 (commencing with </w:t>
      </w:r>
      <w:r w:rsidR="00C07141" w:rsidRPr="00D24E00">
        <w:rPr>
          <w:rFonts w:ascii="Arial" w:hAnsi="Arial" w:cs="Arial"/>
          <w:sz w:val="20"/>
          <w:szCs w:val="20"/>
        </w:rPr>
        <w:t>§</w:t>
      </w:r>
      <w:r w:rsidRPr="00D24E00">
        <w:rPr>
          <w:rFonts w:ascii="Arial" w:hAnsi="Arial" w:cs="Arial"/>
          <w:sz w:val="20"/>
          <w:szCs w:val="20"/>
        </w:rPr>
        <w:t xml:space="preserve"> 16700) of Part 2 of Division 7 of the Business and Professions Code), arising from purchases of goods, services, or materials pursuant to the Contract or</w:t>
      </w:r>
      <w:r w:rsidR="00AA4421" w:rsidRPr="00D24E00">
        <w:rPr>
          <w:rFonts w:ascii="Arial" w:hAnsi="Arial" w:cs="Arial"/>
          <w:sz w:val="20"/>
          <w:szCs w:val="20"/>
        </w:rPr>
        <w:t xml:space="preserve"> any</w:t>
      </w:r>
      <w:r w:rsidRPr="00D24E00">
        <w:rPr>
          <w:rFonts w:ascii="Arial" w:hAnsi="Arial" w:cs="Arial"/>
          <w:sz w:val="20"/>
          <w:szCs w:val="20"/>
        </w:rPr>
        <w:t xml:space="preserve"> subcontract.  This assignment will be effective at the time </w:t>
      </w:r>
      <w:r w:rsidR="00C0501D">
        <w:rPr>
          <w:rFonts w:ascii="Arial" w:hAnsi="Arial" w:cs="Arial"/>
          <w:sz w:val="20"/>
          <w:szCs w:val="20"/>
        </w:rPr>
        <w:t>District</w:t>
      </w:r>
      <w:r w:rsidRPr="00D24E00">
        <w:rPr>
          <w:rFonts w:ascii="Arial" w:hAnsi="Arial" w:cs="Arial"/>
          <w:sz w:val="20"/>
          <w:szCs w:val="20"/>
        </w:rPr>
        <w:t xml:space="preserve"> tenders Final Payment to Contractor, without further acknowledgement by the parties.</w:t>
      </w:r>
    </w:p>
    <w:bookmarkEnd w:id="379"/>
    <w:p w14:paraId="0F5EB497" w14:textId="77777777" w:rsidR="00C04734" w:rsidRPr="00D24E00" w:rsidRDefault="00C04734" w:rsidP="00C04734">
      <w:pPr>
        <w:rPr>
          <w:rFonts w:ascii="Arial" w:hAnsi="Arial" w:cs="Arial"/>
          <w:sz w:val="20"/>
          <w:szCs w:val="20"/>
        </w:rPr>
      </w:pPr>
    </w:p>
    <w:p w14:paraId="3F42AC0B" w14:textId="3CA6218E" w:rsidR="00C04734" w:rsidRPr="00D24E00" w:rsidRDefault="00C04734" w:rsidP="003A28CA">
      <w:pPr>
        <w:ind w:left="720" w:hanging="720"/>
        <w:rPr>
          <w:rFonts w:ascii="Arial" w:hAnsi="Arial" w:cs="Arial"/>
          <w:sz w:val="20"/>
          <w:szCs w:val="20"/>
        </w:rPr>
      </w:pPr>
      <w:bookmarkStart w:id="386" w:name="_Toc420659932"/>
      <w:bookmarkStart w:id="387" w:name="_Toc512525386"/>
      <w:bookmarkStart w:id="388" w:name="_Toc186540645"/>
      <w:r w:rsidRPr="00D24E00">
        <w:rPr>
          <w:rStyle w:val="ContractHeading2Char"/>
          <w:sz w:val="20"/>
        </w:rPr>
        <w:t>14.2</w:t>
      </w:r>
      <w:r w:rsidR="003A28CA" w:rsidRPr="00D24E00">
        <w:rPr>
          <w:rStyle w:val="ContractHeading2Char"/>
          <w:sz w:val="20"/>
        </w:rPr>
        <w:tab/>
      </w:r>
      <w:r w:rsidRPr="00D24E00">
        <w:rPr>
          <w:rStyle w:val="ContractHeading2Char"/>
          <w:sz w:val="20"/>
        </w:rPr>
        <w:t>Provisions Deemed Inserted</w:t>
      </w:r>
      <w:bookmarkEnd w:id="386"/>
      <w:bookmarkEnd w:id="387"/>
      <w:bookmarkEnd w:id="388"/>
      <w:r w:rsidRPr="00D24E00">
        <w:rPr>
          <w:rFonts w:ascii="Arial" w:hAnsi="Arial" w:cs="Arial"/>
          <w:b/>
          <w:sz w:val="20"/>
          <w:szCs w:val="20"/>
        </w:rPr>
        <w:t>.</w:t>
      </w:r>
      <w:r w:rsidRPr="00D24E00">
        <w:rPr>
          <w:rFonts w:ascii="Arial" w:hAnsi="Arial" w:cs="Arial"/>
          <w:sz w:val="20"/>
          <w:szCs w:val="20"/>
        </w:rPr>
        <w:t xml:space="preserve">  Every provision of law required to be inserted in the Contract Documents is deemed to be inserted, and the Contract Documents will be construed and enforced as though such provision has been included. If it is discovered that through mistake or otherwise that any required provision was not inserted, or not correctly inserted, the Contract Documents will be</w:t>
      </w:r>
      <w:r w:rsidR="009E3A62" w:rsidRPr="00D24E00">
        <w:rPr>
          <w:rFonts w:ascii="Arial" w:hAnsi="Arial" w:cs="Arial"/>
          <w:sz w:val="20"/>
          <w:szCs w:val="20"/>
        </w:rPr>
        <w:t xml:space="preserve"> deemed</w:t>
      </w:r>
      <w:r w:rsidRPr="00D24E00">
        <w:rPr>
          <w:rFonts w:ascii="Arial" w:hAnsi="Arial" w:cs="Arial"/>
          <w:sz w:val="20"/>
          <w:szCs w:val="20"/>
        </w:rPr>
        <w:t xml:space="preserve"> amended accordingly.</w:t>
      </w:r>
    </w:p>
    <w:p w14:paraId="7BCEFBC2" w14:textId="77777777" w:rsidR="00C04734" w:rsidRPr="00D24E00" w:rsidRDefault="00C04734" w:rsidP="00C04734">
      <w:pPr>
        <w:rPr>
          <w:rFonts w:ascii="Arial" w:hAnsi="Arial" w:cs="Arial"/>
          <w:sz w:val="20"/>
          <w:szCs w:val="20"/>
        </w:rPr>
      </w:pPr>
    </w:p>
    <w:p w14:paraId="4E9D328B" w14:textId="6E728268" w:rsidR="00C04734" w:rsidRPr="00D24E00" w:rsidRDefault="00C04734" w:rsidP="003A28CA">
      <w:pPr>
        <w:ind w:left="720" w:hanging="720"/>
        <w:rPr>
          <w:rFonts w:ascii="Arial" w:hAnsi="Arial" w:cs="Arial"/>
          <w:sz w:val="20"/>
          <w:szCs w:val="20"/>
        </w:rPr>
      </w:pPr>
      <w:bookmarkStart w:id="389" w:name="_Toc420659933"/>
      <w:bookmarkStart w:id="390" w:name="_Toc512525387"/>
      <w:bookmarkStart w:id="391" w:name="_Toc186540646"/>
      <w:r w:rsidRPr="00D24E00">
        <w:rPr>
          <w:rStyle w:val="ContractHeading2Char"/>
          <w:sz w:val="20"/>
        </w:rPr>
        <w:t>14.3</w:t>
      </w:r>
      <w:r w:rsidR="003A28CA" w:rsidRPr="00D24E00">
        <w:rPr>
          <w:rStyle w:val="ContractHeading2Char"/>
          <w:sz w:val="20"/>
        </w:rPr>
        <w:tab/>
      </w:r>
      <w:r w:rsidRPr="00D24E00">
        <w:rPr>
          <w:rStyle w:val="ContractHeading2Char"/>
          <w:sz w:val="20"/>
        </w:rPr>
        <w:t>Waiver</w:t>
      </w:r>
      <w:bookmarkEnd w:id="389"/>
      <w:bookmarkEnd w:id="390"/>
      <w:bookmarkEnd w:id="391"/>
      <w:r w:rsidRPr="00D24E00">
        <w:rPr>
          <w:rFonts w:ascii="Arial" w:hAnsi="Arial" w:cs="Arial"/>
          <w:b/>
          <w:sz w:val="20"/>
          <w:szCs w:val="20"/>
        </w:rPr>
        <w:t>.</w:t>
      </w:r>
      <w:r w:rsidRPr="00D24E00">
        <w:rPr>
          <w:rFonts w:ascii="Arial" w:hAnsi="Arial" w:cs="Arial"/>
          <w:sz w:val="20"/>
          <w:szCs w:val="20"/>
        </w:rPr>
        <w:t xml:space="preserve">  </w:t>
      </w:r>
      <w:r w:rsidR="00C0501D">
        <w:rPr>
          <w:rFonts w:ascii="Arial" w:hAnsi="Arial" w:cs="Arial"/>
          <w:sz w:val="20"/>
          <w:szCs w:val="20"/>
        </w:rPr>
        <w:t>District</w:t>
      </w:r>
      <w:r w:rsidR="003A7575">
        <w:rPr>
          <w:rFonts w:ascii="Arial" w:hAnsi="Arial" w:cs="Arial"/>
          <w:sz w:val="20"/>
          <w:szCs w:val="20"/>
        </w:rPr>
        <w:t>’s</w:t>
      </w:r>
      <w:r w:rsidRPr="00D24E00">
        <w:rPr>
          <w:rFonts w:ascii="Arial" w:hAnsi="Arial" w:cs="Arial"/>
          <w:sz w:val="20"/>
          <w:szCs w:val="20"/>
        </w:rPr>
        <w:t xml:space="preserve"> waiver of a breach, failure of any condition, or any right or remedy contained in or granted by the provisions of the Contract Documents will </w:t>
      </w:r>
      <w:r w:rsidR="00AA4421" w:rsidRPr="00D24E00">
        <w:rPr>
          <w:rFonts w:ascii="Arial" w:hAnsi="Arial" w:cs="Arial"/>
          <w:sz w:val="20"/>
          <w:szCs w:val="20"/>
        </w:rPr>
        <w:t xml:space="preserve">not </w:t>
      </w:r>
      <w:r w:rsidRPr="00D24E00">
        <w:rPr>
          <w:rFonts w:ascii="Arial" w:hAnsi="Arial" w:cs="Arial"/>
          <w:sz w:val="20"/>
          <w:szCs w:val="20"/>
        </w:rPr>
        <w:t xml:space="preserve">be effective unless it is in writing and signed </w:t>
      </w:r>
      <w:r w:rsidR="003A7575" w:rsidRPr="00D24E00">
        <w:rPr>
          <w:rFonts w:ascii="Arial" w:hAnsi="Arial" w:cs="Arial"/>
          <w:sz w:val="20"/>
          <w:szCs w:val="20"/>
        </w:rPr>
        <w:t xml:space="preserve">by </w:t>
      </w:r>
      <w:r w:rsidR="00C0501D">
        <w:rPr>
          <w:rFonts w:ascii="Arial" w:hAnsi="Arial" w:cs="Arial"/>
          <w:sz w:val="20"/>
          <w:szCs w:val="20"/>
        </w:rPr>
        <w:t>District</w:t>
      </w:r>
      <w:r w:rsidRPr="00816E9A">
        <w:rPr>
          <w:rFonts w:ascii="Arial" w:hAnsi="Arial" w:cs="Arial"/>
          <w:sz w:val="20"/>
          <w:szCs w:val="20"/>
        </w:rPr>
        <w:t xml:space="preserve">. </w:t>
      </w:r>
      <w:r w:rsidR="00C0501D">
        <w:rPr>
          <w:rFonts w:ascii="Arial" w:hAnsi="Arial" w:cs="Arial"/>
          <w:sz w:val="20"/>
          <w:szCs w:val="20"/>
        </w:rPr>
        <w:t>District</w:t>
      </w:r>
      <w:r w:rsidR="003A7575">
        <w:rPr>
          <w:rFonts w:ascii="Arial" w:hAnsi="Arial" w:cs="Arial"/>
          <w:sz w:val="20"/>
          <w:szCs w:val="20"/>
        </w:rPr>
        <w:t>’s</w:t>
      </w:r>
      <w:r w:rsidRPr="00D24E00">
        <w:rPr>
          <w:rFonts w:ascii="Arial" w:hAnsi="Arial" w:cs="Arial"/>
          <w:sz w:val="20"/>
          <w:szCs w:val="20"/>
        </w:rPr>
        <w:t xml:space="preserve"> waiver of any breach, failure, right, or remedy will </w:t>
      </w:r>
      <w:r w:rsidR="003A7575" w:rsidRPr="00D24E00">
        <w:rPr>
          <w:rFonts w:ascii="Arial" w:hAnsi="Arial" w:cs="Arial"/>
          <w:sz w:val="20"/>
          <w:szCs w:val="20"/>
        </w:rPr>
        <w:t xml:space="preserve">not </w:t>
      </w:r>
      <w:r w:rsidRPr="00D24E00">
        <w:rPr>
          <w:rFonts w:ascii="Arial" w:hAnsi="Arial" w:cs="Arial"/>
          <w:sz w:val="20"/>
          <w:szCs w:val="20"/>
        </w:rPr>
        <w:t xml:space="preserve">be deemed a waiver of any other breach, failure, right, or remedy, </w:t>
      </w:r>
      <w:proofErr w:type="gramStart"/>
      <w:r w:rsidRPr="00D24E00">
        <w:rPr>
          <w:rFonts w:ascii="Arial" w:hAnsi="Arial" w:cs="Arial"/>
          <w:sz w:val="20"/>
          <w:szCs w:val="20"/>
        </w:rPr>
        <w:t>whether or not</w:t>
      </w:r>
      <w:proofErr w:type="gramEnd"/>
      <w:r w:rsidRPr="00D24E00">
        <w:rPr>
          <w:rFonts w:ascii="Arial" w:hAnsi="Arial" w:cs="Arial"/>
          <w:sz w:val="20"/>
          <w:szCs w:val="20"/>
        </w:rPr>
        <w:t xml:space="preserve"> similar, nor will any waiver constitute a continuing waiver unless specified in writing by </w:t>
      </w:r>
      <w:r w:rsidR="00C0501D">
        <w:rPr>
          <w:rFonts w:ascii="Arial" w:hAnsi="Arial" w:cs="Arial"/>
          <w:sz w:val="20"/>
          <w:szCs w:val="20"/>
        </w:rPr>
        <w:t>District</w:t>
      </w:r>
      <w:r w:rsidRPr="00D24E00">
        <w:rPr>
          <w:rFonts w:ascii="Arial" w:hAnsi="Arial" w:cs="Arial"/>
          <w:sz w:val="20"/>
          <w:szCs w:val="20"/>
        </w:rPr>
        <w:t>.</w:t>
      </w:r>
    </w:p>
    <w:p w14:paraId="7FA8DC14" w14:textId="77777777" w:rsidR="00C04734" w:rsidRPr="00D24E00" w:rsidRDefault="00C04734" w:rsidP="00C04734">
      <w:pPr>
        <w:rPr>
          <w:rFonts w:ascii="Arial" w:hAnsi="Arial" w:cs="Arial"/>
          <w:sz w:val="20"/>
          <w:szCs w:val="20"/>
        </w:rPr>
      </w:pPr>
    </w:p>
    <w:p w14:paraId="0C0FE674" w14:textId="77777777" w:rsidR="00C04734" w:rsidRPr="00D24E00" w:rsidRDefault="00C04734" w:rsidP="003A28CA">
      <w:pPr>
        <w:ind w:left="720" w:hanging="720"/>
        <w:rPr>
          <w:rFonts w:ascii="Arial" w:hAnsi="Arial" w:cs="Arial"/>
          <w:sz w:val="20"/>
          <w:szCs w:val="20"/>
        </w:rPr>
      </w:pPr>
      <w:bookmarkStart w:id="392" w:name="_Toc420659934"/>
      <w:bookmarkStart w:id="393" w:name="_Toc512525388"/>
      <w:bookmarkStart w:id="394" w:name="_Toc186540647"/>
      <w:r w:rsidRPr="00D24E00">
        <w:rPr>
          <w:rStyle w:val="ContractHeading2Char"/>
          <w:sz w:val="20"/>
        </w:rPr>
        <w:t>14.4</w:t>
      </w:r>
      <w:r w:rsidR="003A28CA" w:rsidRPr="00D24E00">
        <w:rPr>
          <w:rStyle w:val="ContractHeading2Char"/>
          <w:sz w:val="20"/>
        </w:rPr>
        <w:tab/>
      </w:r>
      <w:r w:rsidRPr="00D24E00">
        <w:rPr>
          <w:rStyle w:val="ContractHeading2Char"/>
          <w:sz w:val="20"/>
        </w:rPr>
        <w:t>Titles, Headings, and Groupings</w:t>
      </w:r>
      <w:bookmarkEnd w:id="392"/>
      <w:bookmarkEnd w:id="393"/>
      <w:bookmarkEnd w:id="394"/>
      <w:r w:rsidRPr="00D24E00">
        <w:rPr>
          <w:rFonts w:ascii="Arial" w:hAnsi="Arial" w:cs="Arial"/>
          <w:b/>
          <w:sz w:val="20"/>
          <w:szCs w:val="20"/>
        </w:rPr>
        <w:t>.</w:t>
      </w:r>
      <w:r w:rsidRPr="00D24E00">
        <w:rPr>
          <w:rFonts w:ascii="Arial" w:hAnsi="Arial" w:cs="Arial"/>
          <w:sz w:val="20"/>
          <w:szCs w:val="20"/>
        </w:rPr>
        <w:t xml:space="preserve">  The titles and headings used and the groupings of provisions in the Contract Documents are for convenience only and may not be used in the construction or interpretation of the Contract Documents or relied upon for any other purpose.  </w:t>
      </w:r>
    </w:p>
    <w:p w14:paraId="590894EE" w14:textId="77777777" w:rsidR="00C04734" w:rsidRPr="00D24E00" w:rsidRDefault="00C04734" w:rsidP="00C04734">
      <w:pPr>
        <w:rPr>
          <w:rFonts w:ascii="Arial" w:hAnsi="Arial" w:cs="Arial"/>
          <w:sz w:val="20"/>
          <w:szCs w:val="20"/>
        </w:rPr>
      </w:pPr>
    </w:p>
    <w:p w14:paraId="39464F6B" w14:textId="42E1553A" w:rsidR="00C04734" w:rsidRDefault="00C04734" w:rsidP="003A28CA">
      <w:pPr>
        <w:ind w:left="720" w:hanging="720"/>
        <w:rPr>
          <w:rFonts w:ascii="Arial" w:hAnsi="Arial" w:cs="Arial"/>
          <w:sz w:val="20"/>
          <w:szCs w:val="20"/>
        </w:rPr>
      </w:pPr>
      <w:bookmarkStart w:id="395" w:name="_Toc420659935"/>
      <w:bookmarkStart w:id="396" w:name="_Toc512525389"/>
      <w:bookmarkStart w:id="397" w:name="_Toc186540648"/>
      <w:r w:rsidRPr="00D24E00">
        <w:rPr>
          <w:rStyle w:val="ContractHeading2Char"/>
          <w:sz w:val="20"/>
        </w:rPr>
        <w:t>14.5</w:t>
      </w:r>
      <w:r w:rsidR="003A28CA" w:rsidRPr="00D24E00">
        <w:rPr>
          <w:rStyle w:val="ContractHeading2Char"/>
          <w:sz w:val="20"/>
        </w:rPr>
        <w:tab/>
      </w:r>
      <w:r w:rsidRPr="00D24E00">
        <w:rPr>
          <w:rStyle w:val="ContractHeading2Char"/>
          <w:sz w:val="20"/>
        </w:rPr>
        <w:t>Statutory and Regulatory References</w:t>
      </w:r>
      <w:bookmarkEnd w:id="395"/>
      <w:bookmarkEnd w:id="396"/>
      <w:bookmarkEnd w:id="397"/>
      <w:r w:rsidRPr="00D24E00">
        <w:rPr>
          <w:rFonts w:ascii="Arial" w:hAnsi="Arial" w:cs="Arial"/>
          <w:b/>
          <w:sz w:val="20"/>
          <w:szCs w:val="20"/>
        </w:rPr>
        <w:t>.</w:t>
      </w:r>
      <w:r w:rsidRPr="00D24E00">
        <w:rPr>
          <w:rFonts w:ascii="Arial" w:hAnsi="Arial" w:cs="Arial"/>
          <w:sz w:val="20"/>
          <w:szCs w:val="20"/>
        </w:rPr>
        <w:t xml:space="preserve">  With respect to any amendments to any statutes or regulations referenced in these Contract Documents, the reference is deemed to be the version in effect on the date that bids were due.</w:t>
      </w:r>
    </w:p>
    <w:p w14:paraId="5B6F99DB" w14:textId="636E4B7C" w:rsidR="005B6292" w:rsidRDefault="005B6292" w:rsidP="003A28CA">
      <w:pPr>
        <w:ind w:left="720" w:hanging="720"/>
        <w:rPr>
          <w:rFonts w:ascii="Arial" w:hAnsi="Arial" w:cs="Arial"/>
          <w:sz w:val="20"/>
          <w:szCs w:val="20"/>
        </w:rPr>
      </w:pPr>
    </w:p>
    <w:p w14:paraId="215C295B" w14:textId="6691E84C" w:rsidR="004822A3" w:rsidRPr="00D24E00" w:rsidRDefault="005B6292" w:rsidP="004822A3">
      <w:pPr>
        <w:ind w:left="720" w:hanging="720"/>
        <w:rPr>
          <w:rFonts w:ascii="Arial" w:hAnsi="Arial" w:cs="Arial"/>
          <w:sz w:val="20"/>
          <w:szCs w:val="20"/>
        </w:rPr>
      </w:pPr>
      <w:bookmarkStart w:id="398" w:name="_Toc186540649"/>
      <w:r w:rsidRPr="006D4ACD">
        <w:rPr>
          <w:rStyle w:val="ContractHeading2Char"/>
          <w:sz w:val="20"/>
          <w:szCs w:val="20"/>
        </w:rPr>
        <w:t>14.6</w:t>
      </w:r>
      <w:r w:rsidRPr="006D4ACD">
        <w:rPr>
          <w:rStyle w:val="ContractHeading2Char"/>
          <w:sz w:val="20"/>
          <w:szCs w:val="20"/>
        </w:rPr>
        <w:tab/>
        <w:t>Survival.</w:t>
      </w:r>
      <w:bookmarkEnd w:id="398"/>
      <w:r w:rsidR="00CB0F82" w:rsidRPr="00FE2B9A">
        <w:rPr>
          <w:rFonts w:ascii="Arial" w:hAnsi="Arial" w:cs="Arial"/>
          <w:sz w:val="20"/>
          <w:szCs w:val="20"/>
        </w:rPr>
        <w:t xml:space="preserve"> The provisions that survive termination or expiration of this Contract include</w:t>
      </w:r>
      <w:r w:rsidR="00F011EF" w:rsidRPr="00FE2B9A">
        <w:rPr>
          <w:rFonts w:ascii="Arial" w:hAnsi="Arial" w:cs="Arial"/>
          <w:sz w:val="20"/>
          <w:szCs w:val="20"/>
        </w:rPr>
        <w:t xml:space="preserve"> </w:t>
      </w:r>
      <w:r w:rsidR="00D94875" w:rsidRPr="00FE2B9A">
        <w:rPr>
          <w:rFonts w:ascii="Arial" w:hAnsi="Arial" w:cs="Arial"/>
          <w:sz w:val="20"/>
          <w:szCs w:val="20"/>
        </w:rPr>
        <w:t xml:space="preserve">Contract </w:t>
      </w:r>
      <w:r w:rsidR="00F011EF" w:rsidRPr="00FE2B9A">
        <w:rPr>
          <w:rFonts w:ascii="Arial" w:hAnsi="Arial" w:cs="Arial"/>
          <w:sz w:val="20"/>
          <w:szCs w:val="20"/>
        </w:rPr>
        <w:t xml:space="preserve">Section 11, Notice, and </w:t>
      </w:r>
      <w:r w:rsidR="00776301" w:rsidRPr="00FE2B9A">
        <w:rPr>
          <w:rFonts w:ascii="Arial" w:hAnsi="Arial" w:cs="Arial"/>
          <w:sz w:val="20"/>
          <w:szCs w:val="20"/>
        </w:rPr>
        <w:t>subs</w:t>
      </w:r>
      <w:r w:rsidR="00D94875" w:rsidRPr="00FE2B9A">
        <w:rPr>
          <w:rFonts w:ascii="Arial" w:hAnsi="Arial" w:cs="Arial"/>
          <w:sz w:val="20"/>
          <w:szCs w:val="20"/>
        </w:rPr>
        <w:t xml:space="preserve">ections </w:t>
      </w:r>
      <w:r w:rsidR="00D50EB4" w:rsidRPr="00FE2B9A">
        <w:rPr>
          <w:rFonts w:ascii="Arial" w:hAnsi="Arial" w:cs="Arial"/>
          <w:sz w:val="20"/>
          <w:szCs w:val="20"/>
        </w:rPr>
        <w:t xml:space="preserve">12.1, 12.2, 12.3, </w:t>
      </w:r>
      <w:r w:rsidR="00776301" w:rsidRPr="00FE2B9A">
        <w:rPr>
          <w:rFonts w:ascii="Arial" w:hAnsi="Arial" w:cs="Arial"/>
          <w:sz w:val="20"/>
          <w:szCs w:val="20"/>
        </w:rPr>
        <w:t xml:space="preserve">12.4, </w:t>
      </w:r>
      <w:r w:rsidR="00D50EB4" w:rsidRPr="00FE2B9A">
        <w:rPr>
          <w:rFonts w:ascii="Arial" w:hAnsi="Arial" w:cs="Arial"/>
          <w:sz w:val="20"/>
          <w:szCs w:val="20"/>
        </w:rPr>
        <w:t>12.5</w:t>
      </w:r>
      <w:r w:rsidR="00776301" w:rsidRPr="00FE2B9A">
        <w:rPr>
          <w:rFonts w:ascii="Arial" w:hAnsi="Arial" w:cs="Arial"/>
          <w:sz w:val="20"/>
          <w:szCs w:val="20"/>
        </w:rPr>
        <w:t>, and 12.6 of Section 12, General Provisions</w:t>
      </w:r>
      <w:r w:rsidR="00F10C98" w:rsidRPr="00FE2B9A">
        <w:rPr>
          <w:rFonts w:ascii="Arial" w:hAnsi="Arial" w:cs="Arial"/>
          <w:sz w:val="20"/>
          <w:szCs w:val="20"/>
        </w:rPr>
        <w:t xml:space="preserve">; and the following provisions in these General Conditions: </w:t>
      </w:r>
      <w:r w:rsidR="0048092A" w:rsidRPr="00FE2B9A">
        <w:rPr>
          <w:rFonts w:ascii="Arial" w:hAnsi="Arial" w:cs="Arial"/>
          <w:sz w:val="20"/>
          <w:szCs w:val="20"/>
        </w:rPr>
        <w:t>Section 2.2</w:t>
      </w:r>
      <w:r w:rsidR="00D34ACB" w:rsidRPr="00FE2B9A">
        <w:rPr>
          <w:rFonts w:ascii="Arial" w:hAnsi="Arial" w:cs="Arial"/>
          <w:sz w:val="20"/>
          <w:szCs w:val="20"/>
        </w:rPr>
        <w:t>(J), Contractor’s Records, Section 2.3(C), Termination</w:t>
      </w:r>
      <w:r w:rsidR="005A59DF" w:rsidRPr="00FE2B9A">
        <w:rPr>
          <w:rFonts w:ascii="Arial" w:hAnsi="Arial" w:cs="Arial"/>
          <w:sz w:val="20"/>
          <w:szCs w:val="20"/>
        </w:rPr>
        <w:t>, Section 3.7</w:t>
      </w:r>
      <w:r w:rsidR="00DB0DEA" w:rsidRPr="00FE2B9A">
        <w:rPr>
          <w:rFonts w:ascii="Arial" w:hAnsi="Arial" w:cs="Arial"/>
          <w:sz w:val="20"/>
          <w:szCs w:val="20"/>
        </w:rPr>
        <w:t>, O</w:t>
      </w:r>
      <w:r w:rsidR="00D13052" w:rsidRPr="00FE2B9A">
        <w:rPr>
          <w:rFonts w:ascii="Arial" w:hAnsi="Arial" w:cs="Arial"/>
          <w:sz w:val="20"/>
          <w:szCs w:val="20"/>
        </w:rPr>
        <w:t>wnership, Section 4.2, Indemnity</w:t>
      </w:r>
      <w:r w:rsidR="00836B1E" w:rsidRPr="00FE2B9A">
        <w:rPr>
          <w:rFonts w:ascii="Arial" w:hAnsi="Arial" w:cs="Arial"/>
          <w:sz w:val="20"/>
          <w:szCs w:val="20"/>
        </w:rPr>
        <w:t>, Article 12, Dispute Resolution, and Section 11.2, Warranty.</w:t>
      </w:r>
    </w:p>
    <w:p w14:paraId="14FCAA17" w14:textId="77777777" w:rsidR="004822A3" w:rsidRPr="00D24E00" w:rsidRDefault="004822A3" w:rsidP="007E26CD">
      <w:pPr>
        <w:ind w:left="720" w:hanging="720"/>
        <w:rPr>
          <w:rFonts w:ascii="Arial" w:hAnsi="Arial" w:cs="Arial"/>
          <w:sz w:val="20"/>
          <w:szCs w:val="20"/>
        </w:rPr>
      </w:pPr>
    </w:p>
    <w:p w14:paraId="079C3C9F" w14:textId="77777777" w:rsidR="00E37529" w:rsidRPr="00D24E00" w:rsidRDefault="00E37529" w:rsidP="0096670E">
      <w:pPr>
        <w:rPr>
          <w:rFonts w:ascii="Arial" w:hAnsi="Arial" w:cs="Arial"/>
          <w:sz w:val="20"/>
          <w:szCs w:val="20"/>
        </w:rPr>
      </w:pPr>
    </w:p>
    <w:p w14:paraId="0FCE4468" w14:textId="77777777" w:rsidR="00E37529" w:rsidRPr="00D24E00" w:rsidRDefault="00E37529" w:rsidP="00E37529">
      <w:pPr>
        <w:ind w:left="720" w:hanging="720"/>
        <w:jc w:val="center"/>
        <w:rPr>
          <w:rFonts w:ascii="Arial" w:hAnsi="Arial" w:cs="Arial"/>
          <w:sz w:val="20"/>
          <w:szCs w:val="20"/>
        </w:rPr>
      </w:pPr>
      <w:r w:rsidRPr="00D24E00">
        <w:rPr>
          <w:rFonts w:ascii="Arial" w:hAnsi="Arial" w:cs="Arial"/>
          <w:sz w:val="20"/>
          <w:szCs w:val="20"/>
        </w:rPr>
        <w:t xml:space="preserve">END OF </w:t>
      </w:r>
      <w:r w:rsidR="0056756D" w:rsidRPr="00D24E00">
        <w:rPr>
          <w:rFonts w:ascii="Arial" w:hAnsi="Arial" w:cs="Arial"/>
          <w:sz w:val="20"/>
          <w:szCs w:val="20"/>
        </w:rPr>
        <w:t>GENERAL CONDITIONS</w:t>
      </w:r>
    </w:p>
    <w:p w14:paraId="7722F66F" w14:textId="77777777" w:rsidR="00E37529" w:rsidRPr="00D24E00" w:rsidRDefault="00E37529" w:rsidP="003A28CA">
      <w:pPr>
        <w:ind w:left="720" w:hanging="720"/>
        <w:rPr>
          <w:rFonts w:ascii="Arial" w:hAnsi="Arial" w:cs="Arial"/>
          <w:sz w:val="20"/>
          <w:szCs w:val="20"/>
        </w:rPr>
      </w:pPr>
    </w:p>
    <w:p w14:paraId="13550A6C" w14:textId="77777777" w:rsidR="00AB39D4" w:rsidRPr="00D24E00" w:rsidRDefault="00AB39D4" w:rsidP="0051579B">
      <w:pPr>
        <w:rPr>
          <w:rFonts w:ascii="Arial" w:hAnsi="Arial" w:cs="Arial"/>
          <w:sz w:val="20"/>
          <w:szCs w:val="20"/>
        </w:rPr>
        <w:sectPr w:rsidR="00AB39D4" w:rsidRPr="00D24E00" w:rsidSect="00A77D04">
          <w:footerReference w:type="default" r:id="rId30"/>
          <w:pgSz w:w="12240" w:h="15840"/>
          <w:pgMar w:top="1440" w:right="1800" w:bottom="1440" w:left="1800" w:header="720" w:footer="720" w:gutter="0"/>
          <w:cols w:space="720"/>
          <w:docGrid w:linePitch="360"/>
        </w:sectPr>
      </w:pPr>
    </w:p>
    <w:p w14:paraId="407D7BB8" w14:textId="2572D0E1" w:rsidR="00AB39D4" w:rsidRPr="00D24E00" w:rsidRDefault="001835D8" w:rsidP="00471DC4">
      <w:pPr>
        <w:pStyle w:val="Heading1"/>
      </w:pPr>
      <w:bookmarkStart w:id="399" w:name="_Toc420659936"/>
      <w:bookmarkStart w:id="400" w:name="_Toc512525390"/>
      <w:bookmarkStart w:id="401" w:name="_Toc186540650"/>
      <w:r w:rsidRPr="00D24E00">
        <w:lastRenderedPageBreak/>
        <w:t>Special Conditions</w:t>
      </w:r>
      <w:bookmarkEnd w:id="399"/>
      <w:bookmarkEnd w:id="400"/>
      <w:bookmarkEnd w:id="401"/>
    </w:p>
    <w:p w14:paraId="29001B4F" w14:textId="77777777" w:rsidR="001756CE" w:rsidRPr="00D24E00" w:rsidRDefault="001756CE" w:rsidP="001D5467">
      <w:pPr>
        <w:jc w:val="center"/>
        <w:rPr>
          <w:rFonts w:ascii="Arial" w:hAnsi="Arial" w:cs="Arial"/>
          <w:sz w:val="20"/>
          <w:szCs w:val="20"/>
        </w:rPr>
      </w:pPr>
    </w:p>
    <w:p w14:paraId="04247AE6" w14:textId="77777777" w:rsidR="00AB39D4" w:rsidRPr="00D24E00" w:rsidRDefault="00AB39D4" w:rsidP="00654D8F">
      <w:pPr>
        <w:ind w:left="720" w:right="720"/>
        <w:rPr>
          <w:rFonts w:ascii="Arial" w:hAnsi="Arial" w:cs="Arial"/>
          <w:sz w:val="20"/>
          <w:szCs w:val="20"/>
        </w:rPr>
      </w:pPr>
    </w:p>
    <w:p w14:paraId="004130B0" w14:textId="0188DE95" w:rsidR="00F23B19" w:rsidRDefault="00336100" w:rsidP="00F23B19">
      <w:pPr>
        <w:rPr>
          <w:rFonts w:ascii="Arial" w:hAnsi="Arial" w:cs="Arial"/>
          <w:sz w:val="20"/>
          <w:szCs w:val="20"/>
        </w:rPr>
      </w:pPr>
      <w:r>
        <w:rPr>
          <w:rFonts w:ascii="Arial" w:hAnsi="Arial" w:cs="Arial"/>
          <w:sz w:val="20"/>
          <w:szCs w:val="20"/>
        </w:rPr>
        <w:t>NOT USED</w:t>
      </w:r>
    </w:p>
    <w:p w14:paraId="378E9D31" w14:textId="2A08B8C5" w:rsidR="00375431" w:rsidDel="007C1FCA" w:rsidRDefault="00375431" w:rsidP="00375431">
      <w:pPr>
        <w:jc w:val="center"/>
        <w:rPr>
          <w:del w:id="402" w:author="Mike Rodriquez" w:date="2025-04-03T11:24:00Z" w16du:dateUtc="2025-04-03T18:24:00Z"/>
          <w:rFonts w:ascii="Arial" w:hAnsi="Arial" w:cs="Arial"/>
          <w:b/>
          <w:color w:val="000000"/>
          <w:sz w:val="20"/>
          <w:szCs w:val="20"/>
          <w:highlight w:val="yellow"/>
          <w:u w:val="single"/>
        </w:rPr>
      </w:pPr>
    </w:p>
    <w:p w14:paraId="7AA6AE23" w14:textId="77777777" w:rsidR="00375431" w:rsidRDefault="00375431" w:rsidP="00375431">
      <w:pPr>
        <w:jc w:val="center"/>
        <w:rPr>
          <w:rFonts w:ascii="Arial" w:hAnsi="Arial" w:cs="Arial"/>
          <w:b/>
          <w:color w:val="000000"/>
          <w:sz w:val="20"/>
          <w:szCs w:val="20"/>
          <w:highlight w:val="yellow"/>
          <w:u w:val="single"/>
        </w:rPr>
      </w:pPr>
    </w:p>
    <w:p w14:paraId="505A2B8B" w14:textId="77777777" w:rsidR="00D51C2C" w:rsidRDefault="00D51C2C" w:rsidP="00375431">
      <w:pPr>
        <w:jc w:val="center"/>
        <w:rPr>
          <w:rFonts w:ascii="Arial" w:hAnsi="Arial" w:cs="Arial"/>
          <w:b/>
          <w:color w:val="000000"/>
          <w:sz w:val="20"/>
          <w:szCs w:val="20"/>
          <w:highlight w:val="yellow"/>
          <w:u w:val="single"/>
        </w:rPr>
      </w:pPr>
    </w:p>
    <w:p w14:paraId="1E8AD6C8" w14:textId="77777777" w:rsidR="00D51C2C" w:rsidRPr="00375431" w:rsidRDefault="00D51C2C" w:rsidP="00D51C2C">
      <w:pPr>
        <w:jc w:val="center"/>
        <w:rPr>
          <w:rFonts w:ascii="Arial" w:hAnsi="Arial" w:cs="Arial"/>
          <w:sz w:val="20"/>
          <w:szCs w:val="20"/>
        </w:rPr>
      </w:pPr>
      <w:r w:rsidRPr="00375431">
        <w:rPr>
          <w:rFonts w:ascii="Arial" w:hAnsi="Arial" w:cs="Arial"/>
          <w:sz w:val="20"/>
          <w:szCs w:val="20"/>
        </w:rPr>
        <w:t>END OF SPECIAL CONDITIONS</w:t>
      </w:r>
    </w:p>
    <w:p w14:paraId="7B5DFA80" w14:textId="77777777" w:rsidR="00D51C2C" w:rsidRDefault="00D51C2C" w:rsidP="00375431">
      <w:pPr>
        <w:jc w:val="center"/>
        <w:rPr>
          <w:rFonts w:ascii="Arial" w:hAnsi="Arial" w:cs="Arial"/>
          <w:b/>
          <w:color w:val="000000"/>
          <w:sz w:val="20"/>
          <w:szCs w:val="20"/>
          <w:highlight w:val="yellow"/>
          <w:u w:val="single"/>
        </w:rPr>
      </w:pPr>
    </w:p>
    <w:p w14:paraId="7D6754D5" w14:textId="77777777" w:rsidR="00D51C2C" w:rsidRDefault="00D51C2C" w:rsidP="00375431">
      <w:pPr>
        <w:jc w:val="center"/>
        <w:rPr>
          <w:rFonts w:ascii="Arial" w:hAnsi="Arial" w:cs="Arial"/>
          <w:b/>
          <w:color w:val="000000"/>
          <w:sz w:val="20"/>
          <w:szCs w:val="20"/>
          <w:highlight w:val="yellow"/>
          <w:u w:val="single"/>
        </w:rPr>
      </w:pPr>
    </w:p>
    <w:p w14:paraId="0EACADC7" w14:textId="77777777" w:rsidR="00D51C2C" w:rsidRDefault="00D51C2C" w:rsidP="00375431">
      <w:pPr>
        <w:jc w:val="center"/>
        <w:rPr>
          <w:rFonts w:ascii="Arial" w:hAnsi="Arial" w:cs="Arial"/>
          <w:b/>
          <w:color w:val="000000"/>
          <w:sz w:val="20"/>
          <w:szCs w:val="20"/>
          <w:highlight w:val="yellow"/>
          <w:u w:val="single"/>
        </w:rPr>
      </w:pPr>
    </w:p>
    <w:p w14:paraId="5B9F4303" w14:textId="77777777" w:rsidR="00D51C2C" w:rsidRDefault="00D51C2C" w:rsidP="00375431">
      <w:pPr>
        <w:jc w:val="center"/>
        <w:rPr>
          <w:rFonts w:ascii="Arial" w:hAnsi="Arial" w:cs="Arial"/>
          <w:b/>
          <w:color w:val="000000"/>
          <w:sz w:val="20"/>
          <w:szCs w:val="20"/>
          <w:highlight w:val="yellow"/>
          <w:u w:val="single"/>
        </w:rPr>
      </w:pPr>
    </w:p>
    <w:p w14:paraId="6CC0194C" w14:textId="77777777" w:rsidR="00D51C2C" w:rsidRDefault="00D51C2C" w:rsidP="00375431">
      <w:pPr>
        <w:jc w:val="center"/>
        <w:rPr>
          <w:rFonts w:ascii="Arial" w:hAnsi="Arial" w:cs="Arial"/>
          <w:b/>
          <w:color w:val="000000"/>
          <w:sz w:val="20"/>
          <w:szCs w:val="20"/>
          <w:highlight w:val="yellow"/>
          <w:u w:val="single"/>
        </w:rPr>
      </w:pPr>
    </w:p>
    <w:p w14:paraId="6D86FACB" w14:textId="77777777" w:rsidR="00D51C2C" w:rsidRDefault="00D51C2C" w:rsidP="00375431">
      <w:pPr>
        <w:jc w:val="center"/>
        <w:rPr>
          <w:rFonts w:ascii="Arial" w:hAnsi="Arial" w:cs="Arial"/>
          <w:b/>
          <w:color w:val="000000"/>
          <w:sz w:val="20"/>
          <w:szCs w:val="20"/>
          <w:highlight w:val="yellow"/>
          <w:u w:val="single"/>
        </w:rPr>
      </w:pPr>
    </w:p>
    <w:p w14:paraId="15239F19" w14:textId="77777777" w:rsidR="00D51C2C" w:rsidRDefault="00D51C2C" w:rsidP="00375431">
      <w:pPr>
        <w:jc w:val="center"/>
        <w:rPr>
          <w:rFonts w:ascii="Arial" w:hAnsi="Arial" w:cs="Arial"/>
          <w:b/>
          <w:color w:val="000000"/>
          <w:sz w:val="20"/>
          <w:szCs w:val="20"/>
          <w:highlight w:val="yellow"/>
          <w:u w:val="single"/>
        </w:rPr>
      </w:pPr>
    </w:p>
    <w:p w14:paraId="6712043D" w14:textId="77777777" w:rsidR="00D51C2C" w:rsidRDefault="00D51C2C" w:rsidP="00375431">
      <w:pPr>
        <w:jc w:val="center"/>
        <w:rPr>
          <w:rFonts w:ascii="Arial" w:hAnsi="Arial" w:cs="Arial"/>
          <w:b/>
          <w:color w:val="000000"/>
          <w:sz w:val="20"/>
          <w:szCs w:val="20"/>
          <w:highlight w:val="yellow"/>
          <w:u w:val="single"/>
        </w:rPr>
      </w:pPr>
    </w:p>
    <w:p w14:paraId="719139B7" w14:textId="77777777" w:rsidR="00D51C2C" w:rsidRDefault="00D51C2C" w:rsidP="00375431">
      <w:pPr>
        <w:jc w:val="center"/>
        <w:rPr>
          <w:rFonts w:ascii="Arial" w:hAnsi="Arial" w:cs="Arial"/>
          <w:b/>
          <w:color w:val="000000"/>
          <w:sz w:val="20"/>
          <w:szCs w:val="20"/>
          <w:highlight w:val="yellow"/>
          <w:u w:val="single"/>
        </w:rPr>
      </w:pPr>
    </w:p>
    <w:p w14:paraId="5D643D16" w14:textId="77777777" w:rsidR="00D51C2C" w:rsidRDefault="00D51C2C" w:rsidP="00375431">
      <w:pPr>
        <w:jc w:val="center"/>
        <w:rPr>
          <w:rFonts w:ascii="Arial" w:hAnsi="Arial" w:cs="Arial"/>
          <w:b/>
          <w:color w:val="000000"/>
          <w:sz w:val="20"/>
          <w:szCs w:val="20"/>
          <w:highlight w:val="yellow"/>
          <w:u w:val="single"/>
        </w:rPr>
      </w:pPr>
    </w:p>
    <w:p w14:paraId="2D45130D" w14:textId="77777777" w:rsidR="00D51C2C" w:rsidRDefault="00D51C2C" w:rsidP="00375431">
      <w:pPr>
        <w:jc w:val="center"/>
        <w:rPr>
          <w:rFonts w:ascii="Arial" w:hAnsi="Arial" w:cs="Arial"/>
          <w:b/>
          <w:color w:val="000000"/>
          <w:sz w:val="20"/>
          <w:szCs w:val="20"/>
          <w:highlight w:val="yellow"/>
          <w:u w:val="single"/>
        </w:rPr>
      </w:pPr>
    </w:p>
    <w:p w14:paraId="58FC2DC2" w14:textId="77777777" w:rsidR="00D51C2C" w:rsidRDefault="00D51C2C" w:rsidP="00375431">
      <w:pPr>
        <w:jc w:val="center"/>
        <w:rPr>
          <w:rFonts w:ascii="Arial" w:hAnsi="Arial" w:cs="Arial"/>
          <w:b/>
          <w:color w:val="000000"/>
          <w:sz w:val="20"/>
          <w:szCs w:val="20"/>
          <w:highlight w:val="yellow"/>
          <w:u w:val="single"/>
        </w:rPr>
      </w:pPr>
    </w:p>
    <w:p w14:paraId="54375C32" w14:textId="77777777" w:rsidR="00D51C2C" w:rsidRDefault="00D51C2C" w:rsidP="00375431">
      <w:pPr>
        <w:jc w:val="center"/>
        <w:rPr>
          <w:rFonts w:ascii="Arial" w:hAnsi="Arial" w:cs="Arial"/>
          <w:b/>
          <w:color w:val="000000"/>
          <w:sz w:val="20"/>
          <w:szCs w:val="20"/>
          <w:highlight w:val="yellow"/>
          <w:u w:val="single"/>
        </w:rPr>
      </w:pPr>
    </w:p>
    <w:p w14:paraId="19F25FE2" w14:textId="77777777" w:rsidR="00D51C2C" w:rsidRDefault="00D51C2C" w:rsidP="00375431">
      <w:pPr>
        <w:jc w:val="center"/>
        <w:rPr>
          <w:rFonts w:ascii="Arial" w:hAnsi="Arial" w:cs="Arial"/>
          <w:b/>
          <w:color w:val="000000"/>
          <w:sz w:val="20"/>
          <w:szCs w:val="20"/>
          <w:highlight w:val="yellow"/>
          <w:u w:val="single"/>
        </w:rPr>
      </w:pPr>
    </w:p>
    <w:p w14:paraId="14624AAF" w14:textId="77777777" w:rsidR="00D51C2C" w:rsidRDefault="00D51C2C" w:rsidP="00375431">
      <w:pPr>
        <w:jc w:val="center"/>
        <w:rPr>
          <w:rFonts w:ascii="Arial" w:hAnsi="Arial" w:cs="Arial"/>
          <w:b/>
          <w:color w:val="000000"/>
          <w:sz w:val="20"/>
          <w:szCs w:val="20"/>
          <w:highlight w:val="yellow"/>
          <w:u w:val="single"/>
        </w:rPr>
      </w:pPr>
    </w:p>
    <w:p w14:paraId="0734CE25" w14:textId="77777777" w:rsidR="00D51C2C" w:rsidRDefault="00D51C2C" w:rsidP="00375431">
      <w:pPr>
        <w:jc w:val="center"/>
        <w:rPr>
          <w:rFonts w:ascii="Arial" w:hAnsi="Arial" w:cs="Arial"/>
          <w:b/>
          <w:color w:val="000000"/>
          <w:sz w:val="20"/>
          <w:szCs w:val="20"/>
          <w:highlight w:val="yellow"/>
          <w:u w:val="single"/>
        </w:rPr>
      </w:pPr>
    </w:p>
    <w:p w14:paraId="79E70BB1" w14:textId="77777777" w:rsidR="00D51C2C" w:rsidRDefault="00D51C2C" w:rsidP="00375431">
      <w:pPr>
        <w:jc w:val="center"/>
        <w:rPr>
          <w:rFonts w:ascii="Arial" w:hAnsi="Arial" w:cs="Arial"/>
          <w:b/>
          <w:color w:val="000000"/>
          <w:sz w:val="20"/>
          <w:szCs w:val="20"/>
          <w:highlight w:val="yellow"/>
          <w:u w:val="single"/>
        </w:rPr>
      </w:pPr>
    </w:p>
    <w:p w14:paraId="51B8FC22" w14:textId="77777777" w:rsidR="00D51C2C" w:rsidRDefault="00D51C2C" w:rsidP="00375431">
      <w:pPr>
        <w:jc w:val="center"/>
        <w:rPr>
          <w:rFonts w:ascii="Arial" w:hAnsi="Arial" w:cs="Arial"/>
          <w:b/>
          <w:color w:val="000000"/>
          <w:sz w:val="20"/>
          <w:szCs w:val="20"/>
          <w:highlight w:val="yellow"/>
          <w:u w:val="single"/>
        </w:rPr>
      </w:pPr>
    </w:p>
    <w:p w14:paraId="5D0AF5BC" w14:textId="77777777" w:rsidR="00D51C2C" w:rsidRDefault="00D51C2C" w:rsidP="00375431">
      <w:pPr>
        <w:jc w:val="center"/>
        <w:rPr>
          <w:rFonts w:ascii="Arial" w:hAnsi="Arial" w:cs="Arial"/>
          <w:b/>
          <w:color w:val="000000"/>
          <w:sz w:val="20"/>
          <w:szCs w:val="20"/>
          <w:highlight w:val="yellow"/>
          <w:u w:val="single"/>
        </w:rPr>
      </w:pPr>
    </w:p>
    <w:p w14:paraId="02DC52E9" w14:textId="77777777" w:rsidR="00D51C2C" w:rsidRDefault="00D51C2C" w:rsidP="00375431">
      <w:pPr>
        <w:jc w:val="center"/>
        <w:rPr>
          <w:rFonts w:ascii="Arial" w:hAnsi="Arial" w:cs="Arial"/>
          <w:b/>
          <w:color w:val="000000"/>
          <w:sz w:val="20"/>
          <w:szCs w:val="20"/>
          <w:highlight w:val="yellow"/>
          <w:u w:val="single"/>
        </w:rPr>
      </w:pPr>
    </w:p>
    <w:p w14:paraId="2471C6C1" w14:textId="77777777" w:rsidR="00D51C2C" w:rsidRDefault="00D51C2C" w:rsidP="00375431">
      <w:pPr>
        <w:jc w:val="center"/>
        <w:rPr>
          <w:rFonts w:ascii="Arial" w:hAnsi="Arial" w:cs="Arial"/>
          <w:b/>
          <w:color w:val="000000"/>
          <w:sz w:val="20"/>
          <w:szCs w:val="20"/>
          <w:highlight w:val="yellow"/>
          <w:u w:val="single"/>
        </w:rPr>
      </w:pPr>
    </w:p>
    <w:p w14:paraId="003E8A6D" w14:textId="77777777" w:rsidR="00D51C2C" w:rsidRDefault="00D51C2C" w:rsidP="00375431">
      <w:pPr>
        <w:jc w:val="center"/>
        <w:rPr>
          <w:rFonts w:ascii="Arial" w:hAnsi="Arial" w:cs="Arial"/>
          <w:b/>
          <w:color w:val="000000"/>
          <w:sz w:val="20"/>
          <w:szCs w:val="20"/>
          <w:highlight w:val="yellow"/>
          <w:u w:val="single"/>
        </w:rPr>
      </w:pPr>
    </w:p>
    <w:p w14:paraId="13FD2B76" w14:textId="77777777" w:rsidR="00D51C2C" w:rsidRDefault="00D51C2C" w:rsidP="00375431">
      <w:pPr>
        <w:jc w:val="center"/>
        <w:rPr>
          <w:rFonts w:ascii="Arial" w:hAnsi="Arial" w:cs="Arial"/>
          <w:b/>
          <w:color w:val="000000"/>
          <w:sz w:val="20"/>
          <w:szCs w:val="20"/>
          <w:highlight w:val="yellow"/>
          <w:u w:val="single"/>
        </w:rPr>
      </w:pPr>
    </w:p>
    <w:p w14:paraId="2A20BD04" w14:textId="77777777" w:rsidR="00D51C2C" w:rsidRDefault="00D51C2C" w:rsidP="00375431">
      <w:pPr>
        <w:jc w:val="center"/>
        <w:rPr>
          <w:rFonts w:ascii="Arial" w:hAnsi="Arial" w:cs="Arial"/>
          <w:b/>
          <w:color w:val="000000"/>
          <w:sz w:val="20"/>
          <w:szCs w:val="20"/>
          <w:highlight w:val="yellow"/>
          <w:u w:val="single"/>
        </w:rPr>
      </w:pPr>
    </w:p>
    <w:p w14:paraId="30A636C8" w14:textId="77777777" w:rsidR="00D51C2C" w:rsidRDefault="00D51C2C" w:rsidP="00375431">
      <w:pPr>
        <w:jc w:val="center"/>
        <w:rPr>
          <w:rFonts w:ascii="Arial" w:hAnsi="Arial" w:cs="Arial"/>
          <w:b/>
          <w:color w:val="000000"/>
          <w:sz w:val="20"/>
          <w:szCs w:val="20"/>
          <w:highlight w:val="yellow"/>
          <w:u w:val="single"/>
        </w:rPr>
      </w:pPr>
    </w:p>
    <w:p w14:paraId="04A3678F" w14:textId="77777777" w:rsidR="00D51C2C" w:rsidRDefault="00D51C2C" w:rsidP="00375431">
      <w:pPr>
        <w:jc w:val="center"/>
        <w:rPr>
          <w:rFonts w:ascii="Arial" w:hAnsi="Arial" w:cs="Arial"/>
          <w:b/>
          <w:color w:val="000000"/>
          <w:sz w:val="20"/>
          <w:szCs w:val="20"/>
          <w:highlight w:val="yellow"/>
          <w:u w:val="single"/>
        </w:rPr>
      </w:pPr>
    </w:p>
    <w:p w14:paraId="25FF9772" w14:textId="77777777" w:rsidR="00D51C2C" w:rsidRDefault="00D51C2C" w:rsidP="00375431">
      <w:pPr>
        <w:jc w:val="center"/>
        <w:rPr>
          <w:rFonts w:ascii="Arial" w:hAnsi="Arial" w:cs="Arial"/>
          <w:b/>
          <w:color w:val="000000"/>
          <w:sz w:val="20"/>
          <w:szCs w:val="20"/>
          <w:highlight w:val="yellow"/>
          <w:u w:val="single"/>
        </w:rPr>
      </w:pPr>
    </w:p>
    <w:p w14:paraId="1623421A" w14:textId="77777777" w:rsidR="00D51C2C" w:rsidRDefault="00D51C2C" w:rsidP="00375431">
      <w:pPr>
        <w:jc w:val="center"/>
        <w:rPr>
          <w:rFonts w:ascii="Arial" w:hAnsi="Arial" w:cs="Arial"/>
          <w:b/>
          <w:color w:val="000000"/>
          <w:sz w:val="20"/>
          <w:szCs w:val="20"/>
          <w:highlight w:val="yellow"/>
          <w:u w:val="single"/>
        </w:rPr>
      </w:pPr>
    </w:p>
    <w:p w14:paraId="0DEB3C83" w14:textId="77777777" w:rsidR="00D51C2C" w:rsidRDefault="00D51C2C" w:rsidP="00375431">
      <w:pPr>
        <w:jc w:val="center"/>
        <w:rPr>
          <w:rFonts w:ascii="Arial" w:hAnsi="Arial" w:cs="Arial"/>
          <w:b/>
          <w:color w:val="000000"/>
          <w:sz w:val="20"/>
          <w:szCs w:val="20"/>
          <w:highlight w:val="yellow"/>
          <w:u w:val="single"/>
        </w:rPr>
      </w:pPr>
    </w:p>
    <w:p w14:paraId="22ABF558" w14:textId="77777777" w:rsidR="00D51C2C" w:rsidRDefault="00D51C2C" w:rsidP="00375431">
      <w:pPr>
        <w:jc w:val="center"/>
        <w:rPr>
          <w:rFonts w:ascii="Arial" w:hAnsi="Arial" w:cs="Arial"/>
          <w:b/>
          <w:color w:val="000000"/>
          <w:sz w:val="20"/>
          <w:szCs w:val="20"/>
          <w:highlight w:val="yellow"/>
          <w:u w:val="single"/>
        </w:rPr>
      </w:pPr>
    </w:p>
    <w:p w14:paraId="47EA03BC" w14:textId="77777777" w:rsidR="00D51C2C" w:rsidRDefault="00D51C2C" w:rsidP="00375431">
      <w:pPr>
        <w:jc w:val="center"/>
        <w:rPr>
          <w:rFonts w:ascii="Arial" w:hAnsi="Arial" w:cs="Arial"/>
          <w:b/>
          <w:color w:val="000000"/>
          <w:sz w:val="20"/>
          <w:szCs w:val="20"/>
          <w:highlight w:val="yellow"/>
          <w:u w:val="single"/>
        </w:rPr>
      </w:pPr>
    </w:p>
    <w:p w14:paraId="07E1D89D" w14:textId="77777777" w:rsidR="00D51C2C" w:rsidRDefault="00D51C2C" w:rsidP="00375431">
      <w:pPr>
        <w:jc w:val="center"/>
        <w:rPr>
          <w:rFonts w:ascii="Arial" w:hAnsi="Arial" w:cs="Arial"/>
          <w:b/>
          <w:color w:val="000000"/>
          <w:sz w:val="20"/>
          <w:szCs w:val="20"/>
          <w:highlight w:val="yellow"/>
          <w:u w:val="single"/>
        </w:rPr>
      </w:pPr>
    </w:p>
    <w:p w14:paraId="6EAA067F" w14:textId="77777777" w:rsidR="00D51C2C" w:rsidRDefault="00D51C2C" w:rsidP="00375431">
      <w:pPr>
        <w:jc w:val="center"/>
        <w:rPr>
          <w:rFonts w:ascii="Arial" w:hAnsi="Arial" w:cs="Arial"/>
          <w:b/>
          <w:color w:val="000000"/>
          <w:sz w:val="20"/>
          <w:szCs w:val="20"/>
          <w:highlight w:val="yellow"/>
          <w:u w:val="single"/>
        </w:rPr>
      </w:pPr>
    </w:p>
    <w:p w14:paraId="1B57F3AA" w14:textId="77777777" w:rsidR="00D51C2C" w:rsidRDefault="00D51C2C" w:rsidP="00375431">
      <w:pPr>
        <w:jc w:val="center"/>
        <w:rPr>
          <w:rFonts w:ascii="Arial" w:hAnsi="Arial" w:cs="Arial"/>
          <w:b/>
          <w:color w:val="000000"/>
          <w:sz w:val="20"/>
          <w:szCs w:val="20"/>
          <w:highlight w:val="yellow"/>
          <w:u w:val="single"/>
        </w:rPr>
      </w:pPr>
    </w:p>
    <w:p w14:paraId="58A3761C" w14:textId="77777777" w:rsidR="00D51C2C" w:rsidRDefault="00D51C2C" w:rsidP="00375431">
      <w:pPr>
        <w:jc w:val="center"/>
        <w:rPr>
          <w:rFonts w:ascii="Arial" w:hAnsi="Arial" w:cs="Arial"/>
          <w:b/>
          <w:color w:val="000000"/>
          <w:sz w:val="20"/>
          <w:szCs w:val="20"/>
          <w:highlight w:val="yellow"/>
          <w:u w:val="single"/>
        </w:rPr>
      </w:pPr>
    </w:p>
    <w:p w14:paraId="4BF47ECD" w14:textId="77777777" w:rsidR="00D51C2C" w:rsidRDefault="00D51C2C" w:rsidP="00375431">
      <w:pPr>
        <w:jc w:val="center"/>
        <w:rPr>
          <w:rFonts w:ascii="Arial" w:hAnsi="Arial" w:cs="Arial"/>
          <w:b/>
          <w:color w:val="000000"/>
          <w:sz w:val="20"/>
          <w:szCs w:val="20"/>
          <w:highlight w:val="yellow"/>
          <w:u w:val="single"/>
        </w:rPr>
      </w:pPr>
    </w:p>
    <w:p w14:paraId="62F58FFA" w14:textId="558DF0A0" w:rsidR="006F1E52" w:rsidRPr="00D24E00" w:rsidRDefault="006F1E52" w:rsidP="00CE5867">
      <w:pPr>
        <w:rPr>
          <w:rFonts w:ascii="Arial" w:hAnsi="Arial" w:cs="Arial"/>
          <w:b/>
          <w:sz w:val="20"/>
          <w:szCs w:val="20"/>
          <w:u w:val="single"/>
        </w:rPr>
        <w:sectPr w:rsidR="006F1E52" w:rsidRPr="00D24E00" w:rsidSect="00A77D04">
          <w:footerReference w:type="default" r:id="rId31"/>
          <w:pgSz w:w="12240" w:h="15840"/>
          <w:pgMar w:top="1440" w:right="1800" w:bottom="1440" w:left="1800" w:header="720" w:footer="720" w:gutter="0"/>
          <w:cols w:space="720"/>
          <w:docGrid w:linePitch="360"/>
        </w:sectPr>
      </w:pPr>
    </w:p>
    <w:p w14:paraId="489182F6" w14:textId="77777777" w:rsidR="001843EB" w:rsidRDefault="001843EB" w:rsidP="001843EB">
      <w:pPr>
        <w:widowControl w:val="0"/>
        <w:autoSpaceDE w:val="0"/>
        <w:autoSpaceDN w:val="0"/>
        <w:adjustRightInd w:val="0"/>
        <w:spacing w:line="200" w:lineRule="exact"/>
        <w:rPr>
          <w:rFonts w:ascii="Arial" w:hAnsi="Arial" w:cs="Arial"/>
          <w:sz w:val="20"/>
          <w:szCs w:val="20"/>
        </w:rPr>
      </w:pPr>
    </w:p>
    <w:p w14:paraId="23D47A1A" w14:textId="77777777" w:rsidR="00336100" w:rsidRDefault="001843EB" w:rsidP="00336100">
      <w:pPr>
        <w:widowControl w:val="0"/>
        <w:spacing w:line="360" w:lineRule="auto"/>
        <w:jc w:val="center"/>
        <w:rPr>
          <w:rFonts w:ascii="Arial" w:hAnsi="Arial" w:cs="Arial"/>
          <w:b/>
          <w:sz w:val="20"/>
          <w:szCs w:val="20"/>
        </w:rPr>
      </w:pPr>
      <w:r>
        <w:rPr>
          <w:rFonts w:ascii="Arial" w:hAnsi="Arial" w:cs="Arial"/>
          <w:sz w:val="20"/>
          <w:szCs w:val="20"/>
        </w:rPr>
        <w:t xml:space="preserve"> </w:t>
      </w:r>
      <w:proofErr w:type="gramStart"/>
      <w:r>
        <w:rPr>
          <w:rFonts w:ascii="Arial" w:hAnsi="Arial" w:cs="Arial"/>
          <w:b/>
          <w:sz w:val="20"/>
          <w:szCs w:val="20"/>
          <w:u w:val="single"/>
        </w:rPr>
        <w:t xml:space="preserve">15.01  </w:t>
      </w:r>
      <w:r w:rsidR="00336100">
        <w:rPr>
          <w:rFonts w:ascii="Arial" w:hAnsi="Arial" w:cs="Arial"/>
          <w:b/>
          <w:sz w:val="20"/>
          <w:szCs w:val="20"/>
        </w:rPr>
        <w:t>ATTACHMENT</w:t>
      </w:r>
      <w:proofErr w:type="gramEnd"/>
      <w:r w:rsidR="00336100">
        <w:rPr>
          <w:rFonts w:ascii="Arial" w:hAnsi="Arial" w:cs="Arial"/>
          <w:b/>
          <w:sz w:val="20"/>
          <w:szCs w:val="20"/>
        </w:rPr>
        <w:t xml:space="preserve"> A – SCOPE OF WORK DIAGRAM</w:t>
      </w:r>
    </w:p>
    <w:p w14:paraId="295D0FB6" w14:textId="77777777" w:rsidR="00336100" w:rsidRDefault="00336100" w:rsidP="00336100">
      <w:pPr>
        <w:widowControl w:val="0"/>
        <w:spacing w:line="360" w:lineRule="auto"/>
        <w:jc w:val="center"/>
        <w:rPr>
          <w:rFonts w:ascii="Arial" w:hAnsi="Arial" w:cs="Arial"/>
          <w:b/>
          <w:sz w:val="20"/>
          <w:szCs w:val="20"/>
        </w:rPr>
      </w:pPr>
      <w:r>
        <w:rPr>
          <w:rFonts w:ascii="Arial" w:hAnsi="Arial" w:cs="Arial"/>
          <w:b/>
          <w:sz w:val="20"/>
          <w:szCs w:val="20"/>
        </w:rPr>
        <w:t>AND SPECIFICATIONS</w:t>
      </w:r>
    </w:p>
    <w:p w14:paraId="1159F255" w14:textId="723091E8" w:rsidR="001843EB" w:rsidRDefault="001843EB" w:rsidP="001843EB">
      <w:pPr>
        <w:widowControl w:val="0"/>
        <w:autoSpaceDE w:val="0"/>
        <w:autoSpaceDN w:val="0"/>
        <w:adjustRightInd w:val="0"/>
        <w:spacing w:before="24"/>
        <w:ind w:right="-20"/>
        <w:rPr>
          <w:rFonts w:ascii="Arial" w:hAnsi="Arial" w:cs="Arial"/>
          <w:b/>
          <w:sz w:val="20"/>
          <w:szCs w:val="20"/>
          <w:u w:val="single"/>
        </w:rPr>
      </w:pPr>
    </w:p>
    <w:p w14:paraId="1882258F" w14:textId="77777777" w:rsidR="00336100" w:rsidRDefault="00336100" w:rsidP="00336100">
      <w:pPr>
        <w:widowControl w:val="0"/>
        <w:spacing w:line="360" w:lineRule="auto"/>
        <w:jc w:val="center"/>
        <w:rPr>
          <w:rFonts w:ascii="Arial" w:hAnsi="Arial" w:cs="Arial"/>
          <w:b/>
          <w:sz w:val="20"/>
          <w:szCs w:val="20"/>
        </w:rPr>
      </w:pPr>
    </w:p>
    <w:p w14:paraId="53E7A036" w14:textId="77777777" w:rsidR="00336100" w:rsidRDefault="00336100" w:rsidP="00336100">
      <w:pPr>
        <w:widowControl w:val="0"/>
        <w:spacing w:line="360" w:lineRule="auto"/>
        <w:jc w:val="center"/>
        <w:rPr>
          <w:rFonts w:ascii="Arial" w:hAnsi="Arial" w:cs="Arial"/>
          <w:b/>
          <w:sz w:val="20"/>
          <w:szCs w:val="20"/>
        </w:rPr>
      </w:pPr>
    </w:p>
    <w:p w14:paraId="77FA1978" w14:textId="77777777" w:rsidR="00336100" w:rsidRDefault="00336100" w:rsidP="00336100">
      <w:pPr>
        <w:widowControl w:val="0"/>
        <w:spacing w:line="360" w:lineRule="auto"/>
        <w:jc w:val="center"/>
        <w:rPr>
          <w:rFonts w:ascii="Arial" w:hAnsi="Arial" w:cs="Arial"/>
          <w:b/>
          <w:sz w:val="20"/>
          <w:szCs w:val="20"/>
        </w:rPr>
      </w:pPr>
      <w:r>
        <w:rPr>
          <w:noProof/>
        </w:rPr>
        <w:drawing>
          <wp:inline distT="0" distB="0" distL="0" distR="0" wp14:anchorId="72E4478E" wp14:editId="3A9A0873">
            <wp:extent cx="6096000" cy="5474335"/>
            <wp:effectExtent l="0" t="0" r="0" b="0"/>
            <wp:docPr id="1858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048" name=""/>
                    <pic:cNvPicPr/>
                  </pic:nvPicPr>
                  <pic:blipFill>
                    <a:blip r:embed="rId32"/>
                    <a:stretch>
                      <a:fillRect/>
                    </a:stretch>
                  </pic:blipFill>
                  <pic:spPr>
                    <a:xfrm>
                      <a:off x="0" y="0"/>
                      <a:ext cx="6096000" cy="5474335"/>
                    </a:xfrm>
                    <a:prstGeom prst="rect">
                      <a:avLst/>
                    </a:prstGeom>
                  </pic:spPr>
                </pic:pic>
              </a:graphicData>
            </a:graphic>
          </wp:inline>
        </w:drawing>
      </w:r>
    </w:p>
    <w:p w14:paraId="50B01956" w14:textId="77777777" w:rsidR="00336100" w:rsidRDefault="00336100" w:rsidP="00336100">
      <w:pPr>
        <w:widowControl w:val="0"/>
        <w:spacing w:line="360" w:lineRule="auto"/>
        <w:jc w:val="center"/>
        <w:rPr>
          <w:rFonts w:ascii="Arial" w:hAnsi="Arial" w:cs="Arial"/>
          <w:b/>
          <w:sz w:val="20"/>
          <w:szCs w:val="20"/>
        </w:rPr>
      </w:pPr>
    </w:p>
    <w:p w14:paraId="0EC8E51E" w14:textId="77777777" w:rsidR="00336100" w:rsidRDefault="00336100" w:rsidP="00336100">
      <w:pPr>
        <w:widowControl w:val="0"/>
        <w:spacing w:line="360" w:lineRule="auto"/>
        <w:jc w:val="center"/>
        <w:rPr>
          <w:rFonts w:ascii="Arial" w:hAnsi="Arial" w:cs="Arial"/>
          <w:b/>
          <w:sz w:val="20"/>
          <w:szCs w:val="20"/>
        </w:rPr>
      </w:pPr>
    </w:p>
    <w:p w14:paraId="4C0A6074" w14:textId="77777777" w:rsidR="00336100" w:rsidRDefault="00336100" w:rsidP="00336100">
      <w:pPr>
        <w:widowControl w:val="0"/>
        <w:spacing w:line="360" w:lineRule="auto"/>
        <w:jc w:val="center"/>
        <w:rPr>
          <w:rFonts w:ascii="Arial" w:hAnsi="Arial" w:cs="Arial"/>
          <w:b/>
          <w:sz w:val="20"/>
          <w:szCs w:val="20"/>
        </w:rPr>
      </w:pPr>
    </w:p>
    <w:p w14:paraId="45231097" w14:textId="77777777" w:rsidR="00336100" w:rsidRDefault="00336100" w:rsidP="00336100">
      <w:pPr>
        <w:widowControl w:val="0"/>
        <w:spacing w:line="360" w:lineRule="auto"/>
        <w:jc w:val="center"/>
        <w:rPr>
          <w:rFonts w:ascii="Arial" w:hAnsi="Arial" w:cs="Arial"/>
          <w:b/>
          <w:sz w:val="20"/>
          <w:szCs w:val="20"/>
        </w:rPr>
      </w:pPr>
    </w:p>
    <w:p w14:paraId="6D405183" w14:textId="77777777" w:rsidR="00336100" w:rsidRDefault="00336100" w:rsidP="00336100">
      <w:pPr>
        <w:widowControl w:val="0"/>
        <w:spacing w:line="360" w:lineRule="auto"/>
        <w:jc w:val="center"/>
        <w:rPr>
          <w:rFonts w:ascii="Arial" w:hAnsi="Arial" w:cs="Arial"/>
          <w:b/>
          <w:sz w:val="20"/>
          <w:szCs w:val="20"/>
        </w:rPr>
      </w:pPr>
    </w:p>
    <w:p w14:paraId="5783F491" w14:textId="77777777" w:rsidR="00336100" w:rsidRDefault="00336100" w:rsidP="00336100">
      <w:pPr>
        <w:widowControl w:val="0"/>
        <w:spacing w:line="360" w:lineRule="auto"/>
        <w:jc w:val="center"/>
        <w:rPr>
          <w:rFonts w:ascii="Arial" w:hAnsi="Arial" w:cs="Arial"/>
          <w:b/>
          <w:sz w:val="20"/>
          <w:szCs w:val="20"/>
        </w:rPr>
      </w:pPr>
    </w:p>
    <w:p w14:paraId="7C4A40C1" w14:textId="77777777" w:rsidR="00336100" w:rsidRDefault="00336100" w:rsidP="00336100">
      <w:pPr>
        <w:widowControl w:val="0"/>
        <w:spacing w:line="360" w:lineRule="auto"/>
        <w:jc w:val="center"/>
        <w:rPr>
          <w:rFonts w:ascii="Arial" w:hAnsi="Arial" w:cs="Arial"/>
          <w:b/>
          <w:sz w:val="20"/>
          <w:szCs w:val="20"/>
        </w:rPr>
      </w:pPr>
    </w:p>
    <w:p w14:paraId="47A32366" w14:textId="77777777" w:rsidR="00336100" w:rsidRDefault="00336100" w:rsidP="00336100">
      <w:pPr>
        <w:widowControl w:val="0"/>
        <w:spacing w:line="360" w:lineRule="auto"/>
        <w:jc w:val="center"/>
        <w:rPr>
          <w:rFonts w:ascii="Arial" w:hAnsi="Arial" w:cs="Arial"/>
          <w:b/>
          <w:sz w:val="20"/>
          <w:szCs w:val="20"/>
        </w:rPr>
      </w:pPr>
    </w:p>
    <w:p w14:paraId="5891E07C" w14:textId="77777777" w:rsidR="00336100" w:rsidRDefault="00336100" w:rsidP="00336100">
      <w:pPr>
        <w:widowControl w:val="0"/>
        <w:spacing w:line="360" w:lineRule="auto"/>
        <w:jc w:val="center"/>
        <w:rPr>
          <w:rFonts w:ascii="Arial" w:hAnsi="Arial" w:cs="Arial"/>
          <w:b/>
          <w:sz w:val="20"/>
          <w:szCs w:val="20"/>
        </w:rPr>
      </w:pPr>
    </w:p>
    <w:p w14:paraId="6F5DEC7B" w14:textId="77777777" w:rsidR="00336100" w:rsidRDefault="00336100" w:rsidP="00336100">
      <w:pPr>
        <w:widowControl w:val="0"/>
        <w:spacing w:line="360" w:lineRule="auto"/>
        <w:jc w:val="center"/>
        <w:rPr>
          <w:rFonts w:ascii="Arial" w:hAnsi="Arial" w:cs="Arial"/>
          <w:b/>
          <w:sz w:val="20"/>
          <w:szCs w:val="20"/>
        </w:rPr>
      </w:pPr>
    </w:p>
    <w:p w14:paraId="0146190F" w14:textId="77777777" w:rsidR="00336100" w:rsidRDefault="00336100" w:rsidP="00336100">
      <w:pPr>
        <w:widowControl w:val="0"/>
        <w:spacing w:line="360" w:lineRule="auto"/>
        <w:jc w:val="center"/>
        <w:rPr>
          <w:rFonts w:ascii="Arial" w:hAnsi="Arial" w:cs="Arial"/>
          <w:b/>
          <w:sz w:val="20"/>
          <w:szCs w:val="20"/>
        </w:rPr>
      </w:pPr>
    </w:p>
    <w:p w14:paraId="793BF6FD" w14:textId="77777777" w:rsidR="00336100" w:rsidRDefault="00336100" w:rsidP="00336100">
      <w:pPr>
        <w:widowControl w:val="0"/>
        <w:spacing w:line="360" w:lineRule="auto"/>
        <w:jc w:val="center"/>
        <w:rPr>
          <w:rFonts w:ascii="Arial" w:hAnsi="Arial" w:cs="Arial"/>
          <w:b/>
          <w:sz w:val="20"/>
          <w:szCs w:val="20"/>
        </w:rPr>
      </w:pPr>
    </w:p>
    <w:p w14:paraId="0C7F3E00" w14:textId="77777777" w:rsidR="00336100" w:rsidRDefault="00336100" w:rsidP="00336100">
      <w:pPr>
        <w:widowControl w:val="0"/>
        <w:spacing w:line="360" w:lineRule="auto"/>
        <w:jc w:val="center"/>
        <w:rPr>
          <w:rFonts w:ascii="Arial" w:hAnsi="Arial" w:cs="Arial"/>
          <w:b/>
          <w:sz w:val="20"/>
          <w:szCs w:val="20"/>
        </w:rPr>
      </w:pPr>
    </w:p>
    <w:p w14:paraId="573D697D" w14:textId="77777777" w:rsidR="00336100" w:rsidRDefault="00336100" w:rsidP="00336100">
      <w:pPr>
        <w:widowControl w:val="0"/>
        <w:spacing w:line="360" w:lineRule="auto"/>
        <w:jc w:val="center"/>
        <w:rPr>
          <w:rFonts w:ascii="Arial" w:hAnsi="Arial" w:cs="Arial"/>
          <w:b/>
          <w:sz w:val="20"/>
          <w:szCs w:val="20"/>
        </w:rPr>
      </w:pPr>
    </w:p>
    <w:p w14:paraId="6A04B3F4" w14:textId="77777777" w:rsidR="00336100" w:rsidRDefault="00336100" w:rsidP="00336100">
      <w:pPr>
        <w:widowControl w:val="0"/>
        <w:spacing w:line="360" w:lineRule="auto"/>
        <w:jc w:val="center"/>
        <w:rPr>
          <w:rFonts w:ascii="Arial" w:hAnsi="Arial" w:cs="Arial"/>
          <w:b/>
          <w:sz w:val="20"/>
          <w:szCs w:val="20"/>
        </w:rPr>
      </w:pPr>
    </w:p>
    <w:p w14:paraId="517885C9" w14:textId="77777777" w:rsidR="00336100" w:rsidRDefault="00336100" w:rsidP="00336100">
      <w:pPr>
        <w:pStyle w:val="PRT"/>
        <w:numPr>
          <w:ilvl w:val="0"/>
          <w:numId w:val="0"/>
        </w:numPr>
        <w:rPr>
          <w:rStyle w:val="NAM"/>
        </w:rPr>
      </w:pPr>
      <w:r>
        <w:rPr>
          <w:rStyle w:val="NAM"/>
        </w:rPr>
        <w:t xml:space="preserve">ASPHALT PAVING SPECIFICATION </w:t>
      </w:r>
      <w:r>
        <w:rPr>
          <w:rStyle w:val="NAM"/>
        </w:rPr>
        <w:tab/>
      </w:r>
      <w:r>
        <w:rPr>
          <w:rStyle w:val="NAM"/>
        </w:rPr>
        <w:tab/>
      </w:r>
      <w:r>
        <w:rPr>
          <w:rStyle w:val="NAM"/>
        </w:rPr>
        <w:tab/>
      </w:r>
      <w:r>
        <w:rPr>
          <w:rStyle w:val="NAM"/>
        </w:rPr>
        <w:tab/>
      </w:r>
      <w:r>
        <w:rPr>
          <w:rStyle w:val="NAM"/>
        </w:rPr>
        <w:tab/>
      </w:r>
      <w:r>
        <w:rPr>
          <w:rStyle w:val="NAM"/>
        </w:rPr>
        <w:tab/>
      </w:r>
      <w:r>
        <w:rPr>
          <w:rStyle w:val="NAM"/>
        </w:rPr>
        <w:tab/>
      </w:r>
    </w:p>
    <w:p w14:paraId="17B14A50" w14:textId="77777777" w:rsidR="00336100" w:rsidRDefault="00336100" w:rsidP="00336100">
      <w:pPr>
        <w:pStyle w:val="PRT"/>
        <w:numPr>
          <w:ilvl w:val="0"/>
          <w:numId w:val="0"/>
        </w:numPr>
      </w:pPr>
      <w:r>
        <w:rPr>
          <w:rStyle w:val="NAM"/>
        </w:rPr>
        <w:t>SECTION 321216</w:t>
      </w:r>
    </w:p>
    <w:p w14:paraId="077C8DD2" w14:textId="77777777" w:rsidR="00336100" w:rsidRPr="00721263" w:rsidRDefault="00336100" w:rsidP="00336100">
      <w:pPr>
        <w:pStyle w:val="PRT"/>
        <w:numPr>
          <w:ilvl w:val="0"/>
          <w:numId w:val="0"/>
        </w:numPr>
      </w:pPr>
      <w:r w:rsidRPr="00721263">
        <w:t>GENERAL</w:t>
      </w:r>
    </w:p>
    <w:p w14:paraId="505971F4" w14:textId="77777777" w:rsidR="00336100" w:rsidRPr="00721263" w:rsidRDefault="00336100" w:rsidP="00336100">
      <w:pPr>
        <w:pStyle w:val="ART"/>
      </w:pPr>
      <w:r w:rsidRPr="00721263">
        <w:t>SUMMARY</w:t>
      </w:r>
    </w:p>
    <w:p w14:paraId="12756E1E" w14:textId="77777777" w:rsidR="00336100" w:rsidRPr="00721263" w:rsidRDefault="00336100" w:rsidP="00336100">
      <w:pPr>
        <w:pStyle w:val="PR1"/>
      </w:pPr>
      <w:r w:rsidRPr="00721263">
        <w:t>Section Includes:</w:t>
      </w:r>
    </w:p>
    <w:p w14:paraId="3E0E2B86" w14:textId="77777777" w:rsidR="00336100" w:rsidRPr="00721263" w:rsidRDefault="00336100" w:rsidP="00336100">
      <w:pPr>
        <w:pStyle w:val="PR2"/>
        <w:spacing w:before="240"/>
      </w:pPr>
      <w:r w:rsidRPr="00721263">
        <w:t>Cold milling of existing asphalt pavement.</w:t>
      </w:r>
    </w:p>
    <w:p w14:paraId="40A8771E" w14:textId="77777777" w:rsidR="00336100" w:rsidRPr="00721263" w:rsidRDefault="00336100" w:rsidP="00336100">
      <w:pPr>
        <w:pStyle w:val="PR2"/>
      </w:pPr>
      <w:r w:rsidRPr="00721263">
        <w:t>Hot-mix asphalt overlay.</w:t>
      </w:r>
    </w:p>
    <w:p w14:paraId="19EE7FA9" w14:textId="77777777" w:rsidR="00336100" w:rsidRPr="00721263" w:rsidRDefault="00336100" w:rsidP="00336100">
      <w:pPr>
        <w:pStyle w:val="ART"/>
      </w:pPr>
      <w:r w:rsidRPr="00721263">
        <w:t>SUBMITTALS</w:t>
      </w:r>
    </w:p>
    <w:p w14:paraId="6DA42DFD" w14:textId="77777777" w:rsidR="00336100" w:rsidRPr="00721263" w:rsidRDefault="00336100" w:rsidP="00336100">
      <w:pPr>
        <w:pStyle w:val="PR1"/>
      </w:pPr>
      <w:r w:rsidRPr="00721263">
        <w:t>Product Data: For each type of product.</w:t>
      </w:r>
    </w:p>
    <w:p w14:paraId="4E853A92" w14:textId="77777777" w:rsidR="00336100" w:rsidRPr="00721263" w:rsidRDefault="00336100" w:rsidP="00336100">
      <w:pPr>
        <w:pStyle w:val="PR1"/>
      </w:pPr>
      <w:r w:rsidRPr="00721263">
        <w:t>Material Certificates: For each paving material.</w:t>
      </w:r>
    </w:p>
    <w:p w14:paraId="6824D006" w14:textId="77777777" w:rsidR="00336100" w:rsidRPr="00721263" w:rsidRDefault="00336100" w:rsidP="00336100">
      <w:pPr>
        <w:pStyle w:val="PRT"/>
      </w:pPr>
      <w:r w:rsidRPr="00721263">
        <w:t>PRODUCTS</w:t>
      </w:r>
    </w:p>
    <w:p w14:paraId="674D5FFA" w14:textId="77777777" w:rsidR="00336100" w:rsidRPr="00721263" w:rsidRDefault="00336100" w:rsidP="00336100">
      <w:pPr>
        <w:pStyle w:val="ART"/>
      </w:pPr>
      <w:r w:rsidRPr="00721263">
        <w:t>AGGREGATES</w:t>
      </w:r>
    </w:p>
    <w:p w14:paraId="1E67E5F2" w14:textId="77777777" w:rsidR="00336100" w:rsidRPr="00721263" w:rsidRDefault="00336100" w:rsidP="00336100">
      <w:pPr>
        <w:pStyle w:val="PR1"/>
      </w:pPr>
      <w:r w:rsidRPr="00721263">
        <w:t>Coarse Aggregate: ASTM D 692/D </w:t>
      </w:r>
      <w:proofErr w:type="spellStart"/>
      <w:r w:rsidRPr="00721263">
        <w:t>692M</w:t>
      </w:r>
      <w:proofErr w:type="spellEnd"/>
      <w:r w:rsidRPr="00721263">
        <w:t>, sound; angular crushed stone, crushed gravel, or cured, crushed blast-furnace slag.</w:t>
      </w:r>
    </w:p>
    <w:p w14:paraId="12ED2C84" w14:textId="77777777" w:rsidR="00336100" w:rsidRPr="00721263" w:rsidRDefault="00336100" w:rsidP="00336100">
      <w:pPr>
        <w:pStyle w:val="PR1"/>
      </w:pPr>
      <w:r w:rsidRPr="00721263">
        <w:t xml:space="preserve">Fine Aggregate: </w:t>
      </w:r>
      <w:r w:rsidRPr="00721263">
        <w:rPr>
          <w:b/>
        </w:rPr>
        <w:t>ASTM D </w:t>
      </w:r>
      <w:proofErr w:type="spellStart"/>
      <w:r w:rsidRPr="00721263">
        <w:rPr>
          <w:b/>
        </w:rPr>
        <w:t>1073</w:t>
      </w:r>
      <w:r w:rsidRPr="00721263">
        <w:t>sharp</w:t>
      </w:r>
      <w:proofErr w:type="spellEnd"/>
      <w:r w:rsidRPr="00721263">
        <w:t>-edged natural sand or sand prepared from stone, gravel, cured blast-furnace slag, or combinations thereof.</w:t>
      </w:r>
    </w:p>
    <w:p w14:paraId="2FD16EE3" w14:textId="77777777" w:rsidR="00336100" w:rsidRPr="00721263" w:rsidRDefault="00336100" w:rsidP="00336100">
      <w:pPr>
        <w:pStyle w:val="PR1"/>
      </w:pPr>
      <w:r w:rsidRPr="00721263">
        <w:t xml:space="preserve">Mineral Filler: </w:t>
      </w:r>
      <w:r w:rsidRPr="00721263">
        <w:rPr>
          <w:b/>
        </w:rPr>
        <w:t>ASTM D 242/D </w:t>
      </w:r>
      <w:proofErr w:type="spellStart"/>
      <w:r w:rsidRPr="00721263">
        <w:rPr>
          <w:b/>
        </w:rPr>
        <w:t>242M</w:t>
      </w:r>
      <w:proofErr w:type="spellEnd"/>
      <w:r w:rsidRPr="00721263">
        <w:rPr>
          <w:b/>
        </w:rPr>
        <w:t xml:space="preserve"> </w:t>
      </w:r>
      <w:r w:rsidRPr="00721263">
        <w:t>rock or slag dust, hydraulic cement, or other inert material.</w:t>
      </w:r>
    </w:p>
    <w:p w14:paraId="1097D761" w14:textId="77777777" w:rsidR="00336100" w:rsidRPr="00721263" w:rsidRDefault="00336100" w:rsidP="00336100">
      <w:pPr>
        <w:pStyle w:val="ART"/>
      </w:pPr>
      <w:r w:rsidRPr="00721263">
        <w:lastRenderedPageBreak/>
        <w:t>ASPHALT MATERIALS</w:t>
      </w:r>
    </w:p>
    <w:p w14:paraId="2C2E60B5" w14:textId="77777777" w:rsidR="00336100" w:rsidRPr="00721263" w:rsidRDefault="00336100" w:rsidP="00336100">
      <w:pPr>
        <w:pStyle w:val="PR1"/>
      </w:pPr>
      <w:r w:rsidRPr="00721263">
        <w:t>Asphalt Binder: AASHTO M 320</w:t>
      </w:r>
    </w:p>
    <w:p w14:paraId="0A40C9A3" w14:textId="77777777" w:rsidR="00336100" w:rsidRPr="00721263" w:rsidRDefault="00336100" w:rsidP="00336100">
      <w:pPr>
        <w:pStyle w:val="PR1"/>
      </w:pPr>
      <w:r w:rsidRPr="00721263">
        <w:t xml:space="preserve">Tack Coat: </w:t>
      </w:r>
      <w:r w:rsidRPr="00721263">
        <w:rPr>
          <w:b/>
        </w:rPr>
        <w:t>ASTM D </w:t>
      </w:r>
      <w:proofErr w:type="spellStart"/>
      <w:r w:rsidRPr="00721263">
        <w:rPr>
          <w:b/>
        </w:rPr>
        <w:t>977</w:t>
      </w:r>
      <w:r w:rsidRPr="00721263">
        <w:t>emulsified</w:t>
      </w:r>
      <w:proofErr w:type="spellEnd"/>
      <w:r w:rsidRPr="00721263">
        <w:t xml:space="preserve"> asphalt</w:t>
      </w:r>
    </w:p>
    <w:p w14:paraId="7284296F" w14:textId="77777777" w:rsidR="00336100" w:rsidRPr="00721263" w:rsidRDefault="00336100" w:rsidP="00336100">
      <w:pPr>
        <w:pStyle w:val="ART"/>
      </w:pPr>
      <w:r w:rsidRPr="00721263">
        <w:t>AUXILIARY MATERIALS</w:t>
      </w:r>
    </w:p>
    <w:p w14:paraId="53368281" w14:textId="77777777" w:rsidR="00336100" w:rsidRPr="00721263" w:rsidRDefault="00336100" w:rsidP="00336100">
      <w:pPr>
        <w:pStyle w:val="PR1"/>
      </w:pPr>
      <w:r w:rsidRPr="00721263">
        <w:t>Recycled Materials for Hot-Mix Asphalt Mixes: Reclaimed asphalt pavement; reclaimed, unbound-aggregate base material; and recycled tires, asphalt shingles, or glass from sources and gradations that have performed satisfactorily in previous installations, equal to performance of required hot-mix asphalt paving produced from all new materials.</w:t>
      </w:r>
    </w:p>
    <w:p w14:paraId="6D398061" w14:textId="77777777" w:rsidR="00336100" w:rsidRPr="00721263" w:rsidRDefault="00336100" w:rsidP="00336100">
      <w:pPr>
        <w:pStyle w:val="ART"/>
      </w:pPr>
      <w:r w:rsidRPr="00721263">
        <w:t>MIXES</w:t>
      </w:r>
    </w:p>
    <w:p w14:paraId="51FEEA32" w14:textId="77777777" w:rsidR="00336100" w:rsidRPr="00721263" w:rsidRDefault="00336100" w:rsidP="00336100">
      <w:pPr>
        <w:pStyle w:val="PR1"/>
      </w:pPr>
      <w:r w:rsidRPr="00721263">
        <w:t xml:space="preserve">Hot-Mix Asphalt: Dense-graded, hot-laid, hot-mix asphalt plant mixes </w:t>
      </w:r>
      <w:r w:rsidRPr="00721263">
        <w:rPr>
          <w:b/>
        </w:rPr>
        <w:t>designed according to procedures in AI MS-2, "Mix Design Methods for Asphalt Concrete and Other Hot-Mix Types"</w:t>
      </w:r>
      <w:r w:rsidRPr="00721263">
        <w:t xml:space="preserve"> and complying with the following requirements:</w:t>
      </w:r>
    </w:p>
    <w:p w14:paraId="3B6B5BCD" w14:textId="77777777" w:rsidR="00336100" w:rsidRPr="00721263" w:rsidRDefault="00336100" w:rsidP="00336100">
      <w:pPr>
        <w:pStyle w:val="PR2"/>
        <w:spacing w:before="240"/>
      </w:pPr>
      <w:r w:rsidRPr="00721263">
        <w:t>Provide mixes with a history of satisfactory performance in geographical area where Project is located.</w:t>
      </w:r>
    </w:p>
    <w:p w14:paraId="20ADA6EF" w14:textId="77777777" w:rsidR="00336100" w:rsidRPr="00721263" w:rsidRDefault="00336100" w:rsidP="00336100">
      <w:pPr>
        <w:pStyle w:val="PRT"/>
      </w:pPr>
      <w:r w:rsidRPr="00721263">
        <w:t>EXECUTION</w:t>
      </w:r>
    </w:p>
    <w:p w14:paraId="40E9E209" w14:textId="77777777" w:rsidR="00336100" w:rsidRPr="00721263" w:rsidRDefault="00336100" w:rsidP="00336100">
      <w:pPr>
        <w:pStyle w:val="ART"/>
      </w:pPr>
      <w:r w:rsidRPr="00721263">
        <w:t>COLD MILLING</w:t>
      </w:r>
    </w:p>
    <w:p w14:paraId="67914A7C" w14:textId="77777777" w:rsidR="00336100" w:rsidRPr="00721263" w:rsidRDefault="00336100" w:rsidP="00336100">
      <w:pPr>
        <w:pStyle w:val="PR1"/>
      </w:pPr>
      <w:r w:rsidRPr="00721263">
        <w:t>Clean existing pavement surface of loose and deleterious material immediately before cold milling.</w:t>
      </w:r>
    </w:p>
    <w:p w14:paraId="4BE3615F" w14:textId="77777777" w:rsidR="00336100" w:rsidRPr="00721263" w:rsidRDefault="00336100" w:rsidP="00336100">
      <w:pPr>
        <w:pStyle w:val="PR2"/>
        <w:spacing w:before="240"/>
      </w:pPr>
      <w:r w:rsidRPr="00721263">
        <w:t xml:space="preserve">Mill to a depth of </w:t>
      </w:r>
      <w:r w:rsidRPr="00721263">
        <w:rPr>
          <w:rStyle w:val="IP"/>
          <w:b/>
        </w:rPr>
        <w:t>2 inches</w:t>
      </w:r>
      <w:r w:rsidRPr="00721263">
        <w:rPr>
          <w:rStyle w:val="SI"/>
          <w:b/>
        </w:rPr>
        <w:t>.</w:t>
      </w:r>
    </w:p>
    <w:p w14:paraId="6D1B49AF" w14:textId="77777777" w:rsidR="00336100" w:rsidRPr="00721263" w:rsidRDefault="00336100" w:rsidP="00336100">
      <w:pPr>
        <w:pStyle w:val="ART"/>
      </w:pPr>
      <w:r w:rsidRPr="00721263">
        <w:t>TIE IN</w:t>
      </w:r>
    </w:p>
    <w:p w14:paraId="4AE6A60D" w14:textId="77777777" w:rsidR="00336100" w:rsidRPr="00721263" w:rsidRDefault="00336100" w:rsidP="00336100">
      <w:pPr>
        <w:pStyle w:val="PR1"/>
      </w:pPr>
      <w:r w:rsidRPr="00721263">
        <w:t>Tack Coat: Before placing material, apply tack coat uniformly to vertical asphalt surfaces abutting the patch.</w:t>
      </w:r>
    </w:p>
    <w:p w14:paraId="0D7D14B8" w14:textId="77777777" w:rsidR="00336100" w:rsidRPr="00721263" w:rsidRDefault="00336100" w:rsidP="00336100">
      <w:pPr>
        <w:pStyle w:val="PR2"/>
        <w:spacing w:before="240"/>
      </w:pPr>
      <w:r w:rsidRPr="00721263">
        <w:t>Allow tack coat to cure undisturbed before applying hot-mix asphalt paving.</w:t>
      </w:r>
    </w:p>
    <w:p w14:paraId="1290A213" w14:textId="77777777" w:rsidR="00336100" w:rsidRPr="00721263" w:rsidRDefault="00336100" w:rsidP="00336100">
      <w:pPr>
        <w:pStyle w:val="ART"/>
      </w:pPr>
      <w:r w:rsidRPr="00721263">
        <w:t>SURFACE PREPARATION</w:t>
      </w:r>
    </w:p>
    <w:p w14:paraId="51A67477" w14:textId="77777777" w:rsidR="00336100" w:rsidRPr="00721263" w:rsidRDefault="00336100" w:rsidP="00336100">
      <w:pPr>
        <w:pStyle w:val="PR1"/>
      </w:pPr>
      <w:r w:rsidRPr="00721263">
        <w:t>Proof-roll subgrade below pavements with heavy pneumatic-tired equipment to identify soft pockets and areas of excess yielding. Do not proof-roll wet or saturated subgrades.</w:t>
      </w:r>
    </w:p>
    <w:p w14:paraId="79CED098" w14:textId="77777777" w:rsidR="00336100" w:rsidRPr="00721263" w:rsidRDefault="00336100" w:rsidP="00336100">
      <w:pPr>
        <w:pStyle w:val="ART"/>
      </w:pPr>
      <w:r w:rsidRPr="00721263">
        <w:lastRenderedPageBreak/>
        <w:t>PLACING HOT-MIX ASPHALT</w:t>
      </w:r>
    </w:p>
    <w:p w14:paraId="0E254F7B" w14:textId="77777777" w:rsidR="00336100" w:rsidRPr="00721263" w:rsidRDefault="00336100" w:rsidP="00336100">
      <w:pPr>
        <w:pStyle w:val="PR2"/>
        <w:spacing w:before="240"/>
      </w:pPr>
      <w:r w:rsidRPr="00721263">
        <w:t>Nominal Thickness: 2”</w:t>
      </w:r>
    </w:p>
    <w:p w14:paraId="4866E9B1" w14:textId="77777777" w:rsidR="00336100" w:rsidRPr="00721263" w:rsidRDefault="00336100" w:rsidP="00336100">
      <w:pPr>
        <w:pStyle w:val="PR2"/>
        <w:spacing w:before="240"/>
      </w:pPr>
      <w:r w:rsidRPr="00721263">
        <w:t xml:space="preserve">Verify slopes in proof rolled subgrade for positive drainage of water over new paving surface matching existing drainage flows. </w:t>
      </w:r>
    </w:p>
    <w:p w14:paraId="2F1FF422" w14:textId="77777777" w:rsidR="00336100" w:rsidRPr="00721263" w:rsidRDefault="00336100" w:rsidP="00336100">
      <w:pPr>
        <w:pStyle w:val="PR2"/>
        <w:spacing w:before="240"/>
      </w:pPr>
      <w:r w:rsidRPr="00721263">
        <w:t xml:space="preserve">Spread mix at a minimum temperature of </w:t>
      </w:r>
      <w:r w:rsidRPr="00721263">
        <w:rPr>
          <w:rStyle w:val="IP"/>
        </w:rPr>
        <w:t>250 deg F</w:t>
      </w:r>
      <w:r w:rsidRPr="00721263">
        <w:t>.</w:t>
      </w:r>
    </w:p>
    <w:p w14:paraId="77E5851B" w14:textId="77777777" w:rsidR="00336100" w:rsidRPr="00721263" w:rsidRDefault="00336100" w:rsidP="00336100">
      <w:pPr>
        <w:pStyle w:val="PR2"/>
      </w:pPr>
      <w:r w:rsidRPr="00721263">
        <w:t>Regulate paver machine speed to obtain smooth, continuous surface free of pulls and tears in asphalt-paving mat.</w:t>
      </w:r>
    </w:p>
    <w:p w14:paraId="3B3044F6" w14:textId="77777777" w:rsidR="00336100" w:rsidRPr="00721263" w:rsidRDefault="00336100" w:rsidP="00336100">
      <w:pPr>
        <w:pStyle w:val="PR1"/>
      </w:pPr>
      <w:r w:rsidRPr="00721263">
        <w:t xml:space="preserve">Place paving in consecutive strips not less than </w:t>
      </w:r>
      <w:r w:rsidRPr="00721263">
        <w:rPr>
          <w:rStyle w:val="IP"/>
        </w:rPr>
        <w:t>10 feet</w:t>
      </w:r>
      <w:r w:rsidRPr="00721263">
        <w:t xml:space="preserve"> wide unless infill edge strips of a lesser width are required.</w:t>
      </w:r>
    </w:p>
    <w:p w14:paraId="45D2576D" w14:textId="77777777" w:rsidR="00336100" w:rsidRPr="00721263" w:rsidRDefault="00336100" w:rsidP="00336100">
      <w:pPr>
        <w:pStyle w:val="PR1"/>
      </w:pPr>
      <w:r w:rsidRPr="00721263">
        <w:t>Promptly correct surface irregularities in paving course behind paver. Use suitable hand tools to remove excess material forming high spots. Fill depressions with hot-mix asphalt to prevent segregation of mix; use suitable hand tools to smooth surface.</w:t>
      </w:r>
    </w:p>
    <w:p w14:paraId="3170C412" w14:textId="77777777" w:rsidR="00336100" w:rsidRPr="00721263" w:rsidRDefault="00336100" w:rsidP="00336100">
      <w:pPr>
        <w:pStyle w:val="ART"/>
      </w:pPr>
      <w:r w:rsidRPr="00721263">
        <w:t>COMPACTION</w:t>
      </w:r>
    </w:p>
    <w:p w14:paraId="4E1EA75A" w14:textId="77777777" w:rsidR="00336100" w:rsidRPr="00721263" w:rsidRDefault="00336100" w:rsidP="00336100">
      <w:pPr>
        <w:pStyle w:val="PR1"/>
      </w:pPr>
      <w:r w:rsidRPr="00721263">
        <w:t>General: Begin compaction as soon as placed hot-mix paving will bear roller weight without excessive displacement. Compact hot-mix paving with hot, hand tampers or with vibratory-plate compactors in areas inaccessible to rollers.</w:t>
      </w:r>
    </w:p>
    <w:p w14:paraId="0907061C" w14:textId="77777777" w:rsidR="00336100" w:rsidRPr="00721263" w:rsidRDefault="00336100" w:rsidP="00336100">
      <w:pPr>
        <w:pStyle w:val="PR2"/>
        <w:spacing w:before="240"/>
      </w:pPr>
      <w:r w:rsidRPr="00721263">
        <w:t xml:space="preserve">Complete compaction before </w:t>
      </w:r>
      <w:proofErr w:type="gramStart"/>
      <w:r w:rsidRPr="00721263">
        <w:t>mix</w:t>
      </w:r>
      <w:proofErr w:type="gramEnd"/>
      <w:r w:rsidRPr="00721263">
        <w:t xml:space="preserve"> temperature cools to </w:t>
      </w:r>
      <w:r w:rsidRPr="00721263">
        <w:rPr>
          <w:rStyle w:val="IP"/>
        </w:rPr>
        <w:t>185 deg F</w:t>
      </w:r>
      <w:r w:rsidRPr="00721263">
        <w:rPr>
          <w:rStyle w:val="SI"/>
        </w:rPr>
        <w:t xml:space="preserve"> (85 deg C)</w:t>
      </w:r>
      <w:r w:rsidRPr="00721263">
        <w:t>.</w:t>
      </w:r>
    </w:p>
    <w:p w14:paraId="6D820E8D" w14:textId="77777777" w:rsidR="00336100" w:rsidRPr="00721263" w:rsidRDefault="00336100" w:rsidP="00336100">
      <w:pPr>
        <w:pStyle w:val="PR1"/>
      </w:pPr>
      <w:r w:rsidRPr="00721263">
        <w:t>Breakdown Rolling: Complete breakdown or initial rolling immediately after rolling joints and outside edge. Examine surface immediately after breakdown rolling for indicated crown, grade, and smoothness. Correct laydown and rolling operations to comply with requirements.</w:t>
      </w:r>
    </w:p>
    <w:p w14:paraId="317521C6" w14:textId="77777777" w:rsidR="00336100" w:rsidRPr="00721263" w:rsidRDefault="00336100" w:rsidP="00336100">
      <w:pPr>
        <w:pStyle w:val="PR1"/>
      </w:pPr>
      <w:r w:rsidRPr="00721263">
        <w:t>Intermediate Rolling: Begin intermediate rolling immediately after breakdown rolling while hot-mix asphalt is still hot enough to achieve specified density. Continue rolling until hot-mix asphalt course has been uniformly compacted to the following density:</w:t>
      </w:r>
    </w:p>
    <w:p w14:paraId="759D67CB" w14:textId="77777777" w:rsidR="00336100" w:rsidRPr="00721263" w:rsidRDefault="00336100" w:rsidP="00336100">
      <w:pPr>
        <w:pStyle w:val="PR2"/>
        <w:spacing w:before="240"/>
      </w:pPr>
      <w:r w:rsidRPr="00721263">
        <w:t>Average Density: 92 percent of reference maximum theoretical density according to ASTM D 2041, but not less than 90 percent or greater than 96 percent.</w:t>
      </w:r>
    </w:p>
    <w:p w14:paraId="32A3BFCC" w14:textId="77777777" w:rsidR="00336100" w:rsidRPr="00721263" w:rsidRDefault="00336100" w:rsidP="00336100">
      <w:pPr>
        <w:pStyle w:val="PR1"/>
      </w:pPr>
      <w:r w:rsidRPr="00721263">
        <w:t>Finish Rolling: Finish roll paved surfaces to remove roller marks while hot-mix asphalt is still warm.</w:t>
      </w:r>
    </w:p>
    <w:p w14:paraId="4F01C20F" w14:textId="77777777" w:rsidR="00336100" w:rsidRPr="00721263" w:rsidRDefault="00336100" w:rsidP="00336100">
      <w:pPr>
        <w:pStyle w:val="PR1"/>
      </w:pPr>
      <w:r w:rsidRPr="00721263">
        <w:t>Protection: After final rolling, do not permit vehicular traffic on pavement until it has cooled and hardened.</w:t>
      </w:r>
    </w:p>
    <w:p w14:paraId="117EA832" w14:textId="77777777" w:rsidR="00336100" w:rsidRPr="00721263" w:rsidRDefault="00336100" w:rsidP="00336100">
      <w:pPr>
        <w:pStyle w:val="PR1"/>
      </w:pPr>
      <w:r w:rsidRPr="00721263">
        <w:t>Erect barricades to protect paving from traffic until mixture has cooled enough not to become marked.</w:t>
      </w:r>
    </w:p>
    <w:p w14:paraId="43074B79" w14:textId="77777777" w:rsidR="00336100" w:rsidRPr="00721263" w:rsidRDefault="00336100" w:rsidP="00336100">
      <w:pPr>
        <w:pStyle w:val="ART"/>
      </w:pPr>
      <w:r w:rsidRPr="00721263">
        <w:lastRenderedPageBreak/>
        <w:t>INSTALLATION TOLERANCES</w:t>
      </w:r>
    </w:p>
    <w:p w14:paraId="09E73B79" w14:textId="77777777" w:rsidR="00336100" w:rsidRPr="00721263" w:rsidRDefault="00336100" w:rsidP="00336100">
      <w:pPr>
        <w:pStyle w:val="PR1"/>
      </w:pPr>
      <w:r w:rsidRPr="00721263">
        <w:t>Pavement Thickness: Compact each course to produce the thickness indicated within the following tolerances:</w:t>
      </w:r>
    </w:p>
    <w:p w14:paraId="06E1549F" w14:textId="77777777" w:rsidR="00336100" w:rsidRPr="00721263" w:rsidRDefault="00336100" w:rsidP="00336100">
      <w:pPr>
        <w:pStyle w:val="PR2"/>
        <w:spacing w:before="240"/>
        <w:rPr>
          <w:lang w:val="fr-FR"/>
        </w:rPr>
      </w:pPr>
      <w:r w:rsidRPr="00721263">
        <w:rPr>
          <w:lang w:val="fr-FR"/>
        </w:rPr>
        <w:t xml:space="preserve">Base </w:t>
      </w:r>
      <w:proofErr w:type="gramStart"/>
      <w:r w:rsidRPr="00721263">
        <w:rPr>
          <w:lang w:val="fr-FR"/>
        </w:rPr>
        <w:t>Course:</w:t>
      </w:r>
      <w:proofErr w:type="gramEnd"/>
      <w:r w:rsidRPr="00721263">
        <w:rPr>
          <w:lang w:val="fr-FR"/>
        </w:rPr>
        <w:t xml:space="preserve"> Plus or minus </w:t>
      </w:r>
      <w:r w:rsidRPr="00721263">
        <w:rPr>
          <w:rStyle w:val="IP"/>
          <w:lang w:val="fr-FR"/>
        </w:rPr>
        <w:t xml:space="preserve">2 </w:t>
      </w:r>
      <w:proofErr w:type="spellStart"/>
      <w:r w:rsidRPr="00721263">
        <w:rPr>
          <w:rStyle w:val="IP"/>
          <w:lang w:val="fr-FR"/>
        </w:rPr>
        <w:t>inches</w:t>
      </w:r>
      <w:proofErr w:type="spellEnd"/>
      <w:r w:rsidRPr="00721263">
        <w:rPr>
          <w:lang w:val="fr-FR"/>
        </w:rPr>
        <w:t>.</w:t>
      </w:r>
    </w:p>
    <w:p w14:paraId="0D780C11" w14:textId="77777777" w:rsidR="00336100" w:rsidRPr="00721263" w:rsidRDefault="00336100" w:rsidP="00336100">
      <w:pPr>
        <w:pStyle w:val="PR1"/>
      </w:pPr>
      <w:r w:rsidRPr="00721263">
        <w:t xml:space="preserve">Pavement Surface Smoothness: Compact each course to produce a surface smoothness within the following tolerances as determined by using a </w:t>
      </w:r>
      <w:r w:rsidRPr="00721263">
        <w:rPr>
          <w:rStyle w:val="IP"/>
        </w:rPr>
        <w:t>10-foot</w:t>
      </w:r>
      <w:r w:rsidRPr="00721263">
        <w:rPr>
          <w:rStyle w:val="SI"/>
        </w:rPr>
        <w:t xml:space="preserve"> (3-m)</w:t>
      </w:r>
      <w:r w:rsidRPr="00721263">
        <w:t xml:space="preserve"> straightedge applied transversely or longitudinally to paved areas:</w:t>
      </w:r>
    </w:p>
    <w:p w14:paraId="51739369" w14:textId="77777777" w:rsidR="00336100" w:rsidRPr="00721263" w:rsidRDefault="00336100" w:rsidP="00336100">
      <w:pPr>
        <w:pStyle w:val="ART"/>
      </w:pPr>
      <w:r w:rsidRPr="00721263">
        <w:t>WASTE HANDLING</w:t>
      </w:r>
    </w:p>
    <w:p w14:paraId="59EAF590" w14:textId="77777777" w:rsidR="00336100" w:rsidRPr="00721263" w:rsidRDefault="00336100" w:rsidP="00336100">
      <w:pPr>
        <w:pStyle w:val="PR1"/>
      </w:pPr>
      <w:r w:rsidRPr="00721263">
        <w:t>General: Handle asphalt-paving waste according to approved waste management plan required in Section 017419 "Construction Waste Management and Disposal."</w:t>
      </w:r>
    </w:p>
    <w:p w14:paraId="25DB8E06" w14:textId="77777777" w:rsidR="00336100" w:rsidRPr="00721263" w:rsidRDefault="00336100" w:rsidP="00336100">
      <w:pPr>
        <w:pStyle w:val="EOS"/>
      </w:pPr>
      <w:r w:rsidRPr="00721263">
        <w:t>END OF SECTION 321216</w:t>
      </w:r>
    </w:p>
    <w:p w14:paraId="25D11EEC"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629C16E8"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1927A497"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20E1F452"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1766C1DD"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5C27E71E"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01DA4DB5"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2EE3CA22"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73CE48BA"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4BC8F843"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77E9035E"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413335F8"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64AA38A5" w14:textId="77777777" w:rsidR="001843EB" w:rsidRDefault="001843EB" w:rsidP="001843EB">
      <w:pPr>
        <w:widowControl w:val="0"/>
        <w:autoSpaceDE w:val="0"/>
        <w:autoSpaceDN w:val="0"/>
        <w:adjustRightInd w:val="0"/>
        <w:spacing w:line="244" w:lineRule="auto"/>
        <w:ind w:right="136"/>
        <w:rPr>
          <w:rFonts w:ascii="Arial" w:hAnsi="Arial" w:cs="Arial"/>
          <w:sz w:val="20"/>
          <w:szCs w:val="20"/>
        </w:rPr>
      </w:pPr>
    </w:p>
    <w:p w14:paraId="714BEBB4" w14:textId="77777777" w:rsidR="001843EB" w:rsidRDefault="001843EB" w:rsidP="001843EB">
      <w:pPr>
        <w:widowControl w:val="0"/>
        <w:autoSpaceDE w:val="0"/>
        <w:autoSpaceDN w:val="0"/>
        <w:adjustRightInd w:val="0"/>
        <w:spacing w:line="244" w:lineRule="auto"/>
        <w:ind w:right="136"/>
        <w:jc w:val="center"/>
        <w:rPr>
          <w:rFonts w:ascii="Arial" w:hAnsi="Arial" w:cs="Arial"/>
          <w:i/>
          <w:sz w:val="20"/>
          <w:szCs w:val="20"/>
        </w:rPr>
      </w:pPr>
      <w:r>
        <w:rPr>
          <w:rFonts w:ascii="Arial" w:hAnsi="Arial" w:cs="Arial"/>
          <w:sz w:val="20"/>
          <w:szCs w:val="20"/>
        </w:rPr>
        <w:t>END OF TECHNICAL SPECIFICATIONS</w:t>
      </w:r>
    </w:p>
    <w:p w14:paraId="706E4F99" w14:textId="77777777" w:rsidR="00AB39D4" w:rsidRPr="00D24E00" w:rsidRDefault="00AB39D4" w:rsidP="00C610C1">
      <w:pPr>
        <w:jc w:val="center"/>
        <w:rPr>
          <w:rFonts w:ascii="Arial" w:hAnsi="Arial" w:cs="Arial"/>
          <w:b/>
          <w:sz w:val="20"/>
          <w:szCs w:val="20"/>
        </w:rPr>
      </w:pPr>
    </w:p>
    <w:p w14:paraId="7B8B25AF" w14:textId="2B04AE5B" w:rsidR="00A25485" w:rsidRPr="00D24E00" w:rsidRDefault="00A25485" w:rsidP="00C610C1">
      <w:pPr>
        <w:jc w:val="center"/>
        <w:rPr>
          <w:rFonts w:ascii="Arial" w:hAnsi="Arial" w:cs="Arial"/>
          <w:b/>
          <w:sz w:val="20"/>
          <w:szCs w:val="20"/>
        </w:rPr>
      </w:pPr>
    </w:p>
    <w:p w14:paraId="589AC13B" w14:textId="77777777" w:rsidR="00A25485" w:rsidRPr="00D24E00" w:rsidRDefault="00A25485" w:rsidP="003F2A69">
      <w:pPr>
        <w:rPr>
          <w:rFonts w:ascii="Arial" w:hAnsi="Arial" w:cs="Arial"/>
          <w:sz w:val="20"/>
          <w:szCs w:val="20"/>
        </w:rPr>
      </w:pPr>
    </w:p>
    <w:p w14:paraId="7C7F169D" w14:textId="77777777" w:rsidR="00A25485" w:rsidRPr="00D24E00" w:rsidRDefault="00A25485" w:rsidP="003F2A69">
      <w:pPr>
        <w:rPr>
          <w:rFonts w:ascii="Arial" w:hAnsi="Arial" w:cs="Arial"/>
          <w:sz w:val="20"/>
          <w:szCs w:val="20"/>
        </w:rPr>
      </w:pPr>
    </w:p>
    <w:p w14:paraId="602C09C0" w14:textId="77777777" w:rsidR="00A25485" w:rsidRPr="00D24E00" w:rsidRDefault="00A25485" w:rsidP="003F2A69">
      <w:pPr>
        <w:rPr>
          <w:rFonts w:ascii="Arial" w:hAnsi="Arial" w:cs="Arial"/>
          <w:sz w:val="20"/>
          <w:szCs w:val="20"/>
        </w:rPr>
      </w:pPr>
    </w:p>
    <w:p w14:paraId="66250338" w14:textId="77777777" w:rsidR="00A25485" w:rsidRPr="00D24E00" w:rsidRDefault="00A25485" w:rsidP="003F2A69">
      <w:pPr>
        <w:rPr>
          <w:rFonts w:ascii="Arial" w:hAnsi="Arial" w:cs="Arial"/>
          <w:sz w:val="20"/>
          <w:szCs w:val="20"/>
        </w:rPr>
      </w:pPr>
    </w:p>
    <w:p w14:paraId="601431E7" w14:textId="77777777" w:rsidR="00A25485" w:rsidRPr="00D24E00" w:rsidRDefault="00A25485" w:rsidP="003F2A69">
      <w:pPr>
        <w:rPr>
          <w:rFonts w:ascii="Arial" w:hAnsi="Arial" w:cs="Arial"/>
          <w:sz w:val="20"/>
          <w:szCs w:val="20"/>
        </w:rPr>
      </w:pPr>
    </w:p>
    <w:p w14:paraId="7163D241" w14:textId="77777777" w:rsidR="00A25485" w:rsidRPr="00D24E00" w:rsidRDefault="00A25485" w:rsidP="003F2A69">
      <w:pPr>
        <w:rPr>
          <w:rFonts w:ascii="Arial" w:hAnsi="Arial" w:cs="Arial"/>
          <w:sz w:val="20"/>
          <w:szCs w:val="20"/>
        </w:rPr>
      </w:pPr>
    </w:p>
    <w:p w14:paraId="371B05E1" w14:textId="77777777" w:rsidR="00A25485" w:rsidRPr="00D24E00" w:rsidRDefault="00A25485" w:rsidP="003F2A69">
      <w:pPr>
        <w:rPr>
          <w:rFonts w:ascii="Arial" w:hAnsi="Arial" w:cs="Arial"/>
          <w:sz w:val="20"/>
          <w:szCs w:val="20"/>
        </w:rPr>
      </w:pPr>
    </w:p>
    <w:p w14:paraId="54A70E84" w14:textId="77777777" w:rsidR="00A25485" w:rsidRPr="00D24E00" w:rsidRDefault="00A25485" w:rsidP="003F2A69">
      <w:pPr>
        <w:rPr>
          <w:rFonts w:ascii="Arial" w:hAnsi="Arial" w:cs="Arial"/>
          <w:sz w:val="20"/>
          <w:szCs w:val="20"/>
        </w:rPr>
      </w:pPr>
    </w:p>
    <w:p w14:paraId="0F48B771" w14:textId="77777777" w:rsidR="00A25485" w:rsidRPr="00D24E00" w:rsidRDefault="00A25485" w:rsidP="003F2A69">
      <w:pPr>
        <w:rPr>
          <w:rFonts w:ascii="Arial" w:hAnsi="Arial" w:cs="Arial"/>
          <w:sz w:val="20"/>
          <w:szCs w:val="20"/>
        </w:rPr>
      </w:pPr>
    </w:p>
    <w:p w14:paraId="16904E46" w14:textId="77777777" w:rsidR="00A25485" w:rsidRPr="00D24E00" w:rsidRDefault="00A25485" w:rsidP="003F2A69">
      <w:pPr>
        <w:rPr>
          <w:rFonts w:ascii="Arial" w:hAnsi="Arial" w:cs="Arial"/>
          <w:sz w:val="20"/>
          <w:szCs w:val="20"/>
        </w:rPr>
      </w:pPr>
    </w:p>
    <w:p w14:paraId="57ECB4F3" w14:textId="77777777" w:rsidR="00A25485" w:rsidRPr="00D24E00" w:rsidRDefault="00A25485" w:rsidP="003F2A69">
      <w:pPr>
        <w:rPr>
          <w:rFonts w:ascii="Arial" w:hAnsi="Arial" w:cs="Arial"/>
          <w:sz w:val="20"/>
          <w:szCs w:val="20"/>
        </w:rPr>
      </w:pPr>
    </w:p>
    <w:p w14:paraId="64D475A6" w14:textId="77777777" w:rsidR="00A25485" w:rsidRPr="00D24E00" w:rsidRDefault="00A25485" w:rsidP="003F2A69">
      <w:pPr>
        <w:rPr>
          <w:rFonts w:ascii="Arial" w:hAnsi="Arial" w:cs="Arial"/>
          <w:sz w:val="20"/>
          <w:szCs w:val="20"/>
        </w:rPr>
      </w:pPr>
    </w:p>
    <w:p w14:paraId="673C8AEE" w14:textId="77777777" w:rsidR="00A25485" w:rsidRPr="00D24E00" w:rsidRDefault="00A25485" w:rsidP="003F2A69">
      <w:pPr>
        <w:rPr>
          <w:rFonts w:ascii="Arial" w:hAnsi="Arial" w:cs="Arial"/>
          <w:sz w:val="20"/>
          <w:szCs w:val="20"/>
        </w:rPr>
      </w:pPr>
    </w:p>
    <w:p w14:paraId="5F941B60" w14:textId="77777777" w:rsidR="003F2A69" w:rsidRPr="00D24E00" w:rsidRDefault="003F2A69" w:rsidP="003F2A69">
      <w:pPr>
        <w:rPr>
          <w:rFonts w:ascii="Arial" w:hAnsi="Arial" w:cs="Arial"/>
          <w:sz w:val="20"/>
          <w:szCs w:val="20"/>
        </w:rPr>
        <w:sectPr w:rsidR="003F2A69" w:rsidRPr="00D24E00" w:rsidSect="00A77D04">
          <w:footerReference w:type="default" r:id="rId33"/>
          <w:pgSz w:w="12240" w:h="15840"/>
          <w:pgMar w:top="1440" w:right="1800" w:bottom="1440" w:left="1800" w:header="720" w:footer="720" w:gutter="0"/>
          <w:cols w:space="720"/>
          <w:docGrid w:linePitch="360"/>
        </w:sectPr>
      </w:pPr>
    </w:p>
    <w:p w14:paraId="3AC26ABF" w14:textId="504B4C86" w:rsidR="00440977" w:rsidRPr="00D24E00" w:rsidRDefault="00440977" w:rsidP="00336100">
      <w:pPr>
        <w:rPr>
          <w:rFonts w:ascii="Arial" w:hAnsi="Arial" w:cs="Arial"/>
          <w:b/>
          <w:sz w:val="20"/>
          <w:szCs w:val="20"/>
        </w:rPr>
      </w:pPr>
    </w:p>
    <w:sectPr w:rsidR="00440977" w:rsidRPr="00D24E00" w:rsidSect="00A77D04">
      <w:footerReference w:type="default" r:id="rId3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FC16" w14:textId="77777777" w:rsidR="00F06118" w:rsidRDefault="00F06118">
      <w:r>
        <w:separator/>
      </w:r>
    </w:p>
  </w:endnote>
  <w:endnote w:type="continuationSeparator" w:id="0">
    <w:p w14:paraId="554CFDD7" w14:textId="77777777" w:rsidR="00F06118" w:rsidRDefault="00F06118">
      <w:r>
        <w:continuationSeparator/>
      </w:r>
    </w:p>
  </w:endnote>
  <w:endnote w:type="continuationNotice" w:id="1">
    <w:p w14:paraId="413A6617" w14:textId="77777777" w:rsidR="00F06118" w:rsidRDefault="00F0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D05C" w14:textId="77777777" w:rsidR="006C77FF" w:rsidRPr="00717FAE" w:rsidRDefault="006C77FF" w:rsidP="00DD6B92">
    <w:pPr>
      <w:pStyle w:val="Footer"/>
      <w:jc w:val="center"/>
      <w:rPr>
        <w:rFonts w:ascii="Arial" w:hAnsi="Arial" w:cs="Arial"/>
        <w:sz w:val="20"/>
        <w:szCs w:val="20"/>
      </w:rPr>
    </w:pPr>
    <w:r w:rsidRPr="00DD6B92">
      <w:rPr>
        <w:rFonts w:ascii="Arial" w:hAnsi="Arial" w:cs="Arial"/>
        <w:sz w:val="20"/>
        <w:szCs w:val="20"/>
      </w:rPr>
      <w:fldChar w:fldCharType="begin"/>
    </w:r>
    <w:r w:rsidRPr="00DD6B92">
      <w:rPr>
        <w:rFonts w:ascii="Arial" w:hAnsi="Arial" w:cs="Arial"/>
        <w:sz w:val="20"/>
        <w:szCs w:val="20"/>
      </w:rPr>
      <w:instrText xml:space="preserve"> PAGE   \* MERGEFORMAT </w:instrText>
    </w:r>
    <w:r w:rsidRPr="00DD6B92">
      <w:rPr>
        <w:rFonts w:ascii="Arial" w:hAnsi="Arial" w:cs="Arial"/>
        <w:sz w:val="20"/>
        <w:szCs w:val="20"/>
      </w:rPr>
      <w:fldChar w:fldCharType="separate"/>
    </w:r>
    <w:r>
      <w:rPr>
        <w:rFonts w:ascii="Arial" w:hAnsi="Arial" w:cs="Arial"/>
        <w:noProof/>
        <w:sz w:val="20"/>
        <w:szCs w:val="20"/>
      </w:rPr>
      <w:t>i</w:t>
    </w:r>
    <w:r w:rsidRPr="00DD6B92">
      <w:rPr>
        <w:rFonts w:ascii="Arial" w:hAnsi="Arial" w:cs="Arial"/>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945" w14:textId="77777777" w:rsidR="00015B6E" w:rsidRDefault="00015B6E" w:rsidP="00B630C4">
    <w:pPr>
      <w:pStyle w:val="Footer"/>
      <w:pBdr>
        <w:bottom w:val="single" w:sz="12" w:space="1" w:color="auto"/>
      </w:pBdr>
      <w:rPr>
        <w:rFonts w:ascii="Arial" w:hAnsi="Arial" w:cs="Arial"/>
        <w:sz w:val="20"/>
        <w:szCs w:val="20"/>
      </w:rPr>
    </w:pPr>
  </w:p>
  <w:p w14:paraId="2AFE6B17"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7D5F1982"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19965197" w14:textId="13D5C317"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PAYMENT BOND</w:t>
    </w:r>
  </w:p>
  <w:p w14:paraId="36C4DBB5" w14:textId="5410CE36" w:rsidR="00015B6E" w:rsidRPr="00B630C4"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31</w:t>
    </w:r>
    <w:r w:rsidRPr="00C7065D">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B321" w14:textId="77777777" w:rsidR="00015B6E" w:rsidRDefault="00015B6E" w:rsidP="00B630C4">
    <w:pPr>
      <w:pStyle w:val="Footer"/>
      <w:pBdr>
        <w:bottom w:val="single" w:sz="12" w:space="1" w:color="auto"/>
      </w:pBdr>
      <w:rPr>
        <w:rFonts w:ascii="Arial" w:hAnsi="Arial" w:cs="Arial"/>
        <w:sz w:val="20"/>
        <w:szCs w:val="20"/>
      </w:rPr>
    </w:pPr>
  </w:p>
  <w:p w14:paraId="68D07F3A"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21ADC31E"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7D0CB1A1" w14:textId="36452CE0"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PERFORMANCE BOND</w:t>
    </w:r>
  </w:p>
  <w:p w14:paraId="6B0779FA" w14:textId="5D38A5F4" w:rsidR="00015B6E" w:rsidRPr="00B630C4"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33</w:t>
    </w:r>
    <w:r w:rsidRPr="00C7065D">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0CDD" w14:textId="77777777" w:rsidR="00015B6E" w:rsidRDefault="00015B6E" w:rsidP="00A66D99">
    <w:pPr>
      <w:pStyle w:val="Footer"/>
      <w:pBdr>
        <w:bottom w:val="single" w:sz="12" w:space="1" w:color="auto"/>
      </w:pBdr>
      <w:rPr>
        <w:rFonts w:ascii="Arial" w:hAnsi="Arial" w:cs="Arial"/>
        <w:sz w:val="20"/>
        <w:szCs w:val="20"/>
      </w:rPr>
    </w:pPr>
  </w:p>
  <w:p w14:paraId="57568750"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2D91DD55"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21176429" w14:textId="18B83AEB"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GENERAL CONDITIONS</w:t>
    </w:r>
  </w:p>
  <w:p w14:paraId="196A45B3" w14:textId="21BB8D87" w:rsidR="00015B6E" w:rsidRPr="00A66D99"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76</w:t>
    </w:r>
    <w:r w:rsidRPr="00C7065D">
      <w:rPr>
        <w:rFonts w:ascii="Arial" w:hAnsi="Arial" w:cs="Arial"/>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B6CE" w14:textId="77777777" w:rsidR="00015B6E" w:rsidRDefault="00015B6E" w:rsidP="00A66D99">
    <w:pPr>
      <w:pStyle w:val="Footer"/>
      <w:pBdr>
        <w:bottom w:val="single" w:sz="12" w:space="1" w:color="auto"/>
      </w:pBdr>
      <w:rPr>
        <w:rFonts w:ascii="Arial" w:hAnsi="Arial" w:cs="Arial"/>
        <w:sz w:val="20"/>
        <w:szCs w:val="20"/>
      </w:rPr>
    </w:pPr>
  </w:p>
  <w:p w14:paraId="70F57C04" w14:textId="3F2FDCB0" w:rsidR="00015B6E" w:rsidRPr="002639CF" w:rsidRDefault="00DC482C" w:rsidP="008E0034">
    <w:pPr>
      <w:pStyle w:val="Footer"/>
      <w:jc w:val="right"/>
      <w:rPr>
        <w:rFonts w:ascii="Arial" w:hAnsi="Arial" w:cs="Arial"/>
        <w:sz w:val="20"/>
        <w:szCs w:val="20"/>
      </w:rPr>
    </w:pPr>
    <w:r>
      <w:rPr>
        <w:rFonts w:ascii="Arial" w:hAnsi="Arial" w:cs="Arial"/>
        <w:sz w:val="20"/>
        <w:szCs w:val="20"/>
      </w:rPr>
      <w:t>2025 Maintenance Dredging Project</w:t>
    </w:r>
    <w:r w:rsidR="00015B6E" w:rsidRPr="002639CF">
      <w:rPr>
        <w:rFonts w:ascii="Arial" w:hAnsi="Arial" w:cs="Arial"/>
        <w:sz w:val="20"/>
        <w:szCs w:val="20"/>
      </w:rPr>
      <w:tab/>
    </w:r>
    <w:r w:rsidR="00015B6E">
      <w:rPr>
        <w:rFonts w:ascii="Arial" w:hAnsi="Arial" w:cs="Arial"/>
        <w:sz w:val="18"/>
        <w:szCs w:val="18"/>
      </w:rPr>
      <w:t>202</w:t>
    </w:r>
    <w:r w:rsidR="00A85FAF">
      <w:rPr>
        <w:rFonts w:ascii="Arial" w:hAnsi="Arial" w:cs="Arial"/>
        <w:sz w:val="18"/>
        <w:szCs w:val="18"/>
      </w:rPr>
      <w:t>5</w:t>
    </w:r>
    <w:r w:rsidR="00015B6E">
      <w:rPr>
        <w:rFonts w:ascii="Arial" w:hAnsi="Arial" w:cs="Arial"/>
        <w:sz w:val="18"/>
        <w:szCs w:val="18"/>
      </w:rPr>
      <w:t xml:space="preserve"> Form</w:t>
    </w:r>
    <w:r w:rsidR="00015B6E" w:rsidRPr="002639CF">
      <w:rPr>
        <w:rFonts w:ascii="Arial" w:hAnsi="Arial" w:cs="Arial"/>
        <w:sz w:val="20"/>
        <w:szCs w:val="20"/>
      </w:rPr>
      <w:tab/>
    </w:r>
  </w:p>
  <w:p w14:paraId="7B123B39" w14:textId="6887E96F" w:rsidR="00015B6E" w:rsidRPr="00A66D99" w:rsidRDefault="00015B6E" w:rsidP="006F1E52">
    <w:pPr>
      <w:pStyle w:val="Footer"/>
      <w:jc w:val="right"/>
      <w:rPr>
        <w:rFonts w:ascii="Arial" w:hAnsi="Arial" w:cs="Arial"/>
        <w:sz w:val="20"/>
        <w:szCs w:val="20"/>
      </w:rPr>
    </w:pPr>
    <w:r>
      <w:rPr>
        <w:rFonts w:ascii="Arial" w:hAnsi="Arial" w:cs="Arial"/>
        <w:sz w:val="20"/>
        <w:szCs w:val="20"/>
      </w:rPr>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88</w:t>
    </w:r>
    <w:r w:rsidRPr="00C7065D">
      <w:rPr>
        <w:rFonts w:ascii="Arial" w:hAnsi="Arial" w:cs="Arial"/>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BCA8" w14:textId="77777777" w:rsidR="00015B6E" w:rsidRDefault="00015B6E" w:rsidP="00A66D99">
    <w:pPr>
      <w:pStyle w:val="Footer"/>
      <w:pBdr>
        <w:bottom w:val="single" w:sz="12" w:space="1" w:color="auto"/>
      </w:pBdr>
      <w:rPr>
        <w:rFonts w:ascii="Arial" w:hAnsi="Arial" w:cs="Arial"/>
        <w:sz w:val="20"/>
        <w:szCs w:val="20"/>
      </w:rPr>
    </w:pPr>
  </w:p>
  <w:p w14:paraId="696D5604" w14:textId="4AB5C91E" w:rsidR="00015B6E" w:rsidRDefault="00336100" w:rsidP="008E0034">
    <w:pPr>
      <w:pStyle w:val="Footer"/>
      <w:tabs>
        <w:tab w:val="left" w:pos="7785"/>
      </w:tabs>
      <w:rPr>
        <w:rFonts w:ascii="Arial" w:hAnsi="Arial" w:cs="Arial"/>
        <w:sz w:val="20"/>
        <w:szCs w:val="20"/>
      </w:rPr>
    </w:pPr>
    <w:r>
      <w:rPr>
        <w:rFonts w:ascii="Arial" w:hAnsi="Arial" w:cs="Arial"/>
        <w:sz w:val="18"/>
        <w:szCs w:val="18"/>
      </w:rPr>
      <w:t xml:space="preserve">Cannery </w:t>
    </w:r>
    <w:proofErr w:type="spellStart"/>
    <w:r>
      <w:rPr>
        <w:rFonts w:ascii="Arial" w:hAnsi="Arial" w:cs="Arial"/>
        <w:sz w:val="18"/>
        <w:szCs w:val="18"/>
      </w:rPr>
      <w:t>Bldg</w:t>
    </w:r>
    <w:proofErr w:type="spellEnd"/>
    <w:r>
      <w:rPr>
        <w:rFonts w:ascii="Arial" w:hAnsi="Arial" w:cs="Arial"/>
        <w:sz w:val="18"/>
        <w:szCs w:val="18"/>
      </w:rPr>
      <w:t xml:space="preserve"> Asphalt Replacement Project</w:t>
    </w:r>
    <w:r w:rsidR="001843EB">
      <w:rPr>
        <w:rFonts w:ascii="Arial" w:hAnsi="Arial" w:cs="Arial"/>
        <w:sz w:val="18"/>
        <w:szCs w:val="18"/>
      </w:rPr>
      <w:tab/>
    </w:r>
    <w:r w:rsidR="00015B6E" w:rsidRPr="002639CF">
      <w:rPr>
        <w:rFonts w:ascii="Arial" w:hAnsi="Arial" w:cs="Arial"/>
        <w:sz w:val="20"/>
        <w:szCs w:val="20"/>
      </w:rPr>
      <w:tab/>
    </w:r>
    <w:r w:rsidR="008E0034">
      <w:rPr>
        <w:rFonts w:ascii="Arial" w:hAnsi="Arial" w:cs="Arial"/>
        <w:sz w:val="20"/>
        <w:szCs w:val="20"/>
      </w:rPr>
      <w:t xml:space="preserve">         </w:t>
    </w:r>
    <w:r>
      <w:rPr>
        <w:rFonts w:ascii="Arial" w:hAnsi="Arial" w:cs="Arial"/>
        <w:sz w:val="20"/>
        <w:szCs w:val="20"/>
      </w:rPr>
      <w:t xml:space="preserve">Attachment A </w:t>
    </w:r>
    <w:r w:rsidR="008E0034">
      <w:rPr>
        <w:rFonts w:ascii="Arial" w:hAnsi="Arial" w:cs="Arial"/>
        <w:sz w:val="20"/>
        <w:szCs w:val="20"/>
      </w:rPr>
      <w:tab/>
    </w:r>
  </w:p>
  <w:p w14:paraId="19C7A060" w14:textId="0860FAFD" w:rsidR="00015B6E" w:rsidRPr="00A66D99" w:rsidRDefault="00015B6E" w:rsidP="006F1E52">
    <w:pPr>
      <w:pStyle w:val="Footer"/>
      <w:jc w:val="right"/>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88</w:t>
    </w:r>
    <w:r w:rsidRPr="00C7065D">
      <w:rPr>
        <w:rFonts w:ascii="Arial" w:hAnsi="Arial" w:cs="Arial"/>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AF5" w14:textId="77777777" w:rsidR="00015B6E" w:rsidRDefault="00015B6E" w:rsidP="00A66D99">
    <w:pPr>
      <w:pStyle w:val="Footer"/>
      <w:pBdr>
        <w:bottom w:val="single" w:sz="12" w:space="1" w:color="auto"/>
      </w:pBdr>
      <w:rPr>
        <w:rFonts w:ascii="Arial" w:hAnsi="Arial" w:cs="Arial"/>
        <w:sz w:val="20"/>
        <w:szCs w:val="20"/>
      </w:rPr>
    </w:pPr>
  </w:p>
  <w:p w14:paraId="63D321A6" w14:textId="77777777" w:rsidR="00015B6E" w:rsidRDefault="00015B6E" w:rsidP="00A66D99"/>
  <w:p w14:paraId="35BEC36F" w14:textId="77777777" w:rsidR="00015B6E" w:rsidRPr="00B964F4" w:rsidRDefault="00015B6E" w:rsidP="00A66D99">
    <w:pPr>
      <w:pStyle w:val="Footer"/>
      <w:jc w:val="center"/>
      <w:rPr>
        <w:rFonts w:ascii="Arial" w:hAnsi="Arial" w:cs="Arial"/>
        <w:b/>
        <w:i/>
        <w:sz w:val="20"/>
        <w:szCs w:val="20"/>
      </w:rPr>
    </w:pPr>
    <w:r>
      <w:rPr>
        <w:rFonts w:ascii="Arial" w:hAnsi="Arial" w:cs="Arial"/>
        <w:b/>
        <w:i/>
        <w:sz w:val="20"/>
        <w:szCs w:val="20"/>
      </w:rPr>
      <w:t>For internal use only: do not include in Project Manual</w:t>
    </w:r>
  </w:p>
  <w:p w14:paraId="725C42E7" w14:textId="77777777" w:rsidR="00015B6E" w:rsidRDefault="00015B6E" w:rsidP="00A66D99">
    <w:pPr>
      <w:pStyle w:val="Footer"/>
      <w:jc w:val="right"/>
      <w:rPr>
        <w:rFonts w:ascii="Arial" w:hAnsi="Arial" w:cs="Arial"/>
        <w:sz w:val="20"/>
        <w:szCs w:val="20"/>
        <w:highlight w:val="yellow"/>
      </w:rPr>
    </w:pPr>
  </w:p>
  <w:p w14:paraId="587F7FFE" w14:textId="77777777" w:rsidR="00015B6E" w:rsidRDefault="00015B6E" w:rsidP="00A66D99">
    <w:pPr>
      <w:pStyle w:val="Footer"/>
      <w:jc w:val="right"/>
      <w:rPr>
        <w:rFonts w:ascii="Arial" w:hAnsi="Arial" w:cs="Arial"/>
        <w:sz w:val="20"/>
        <w:szCs w:val="20"/>
      </w:rPr>
    </w:pPr>
    <w:r w:rsidRPr="00FD36BC">
      <w:rPr>
        <w:rFonts w:ascii="Arial" w:hAnsi="Arial" w:cs="Arial"/>
        <w:sz w:val="20"/>
        <w:szCs w:val="20"/>
        <w:highlight w:val="yellow"/>
      </w:rPr>
      <w:t xml:space="preserve">[Project </w:t>
    </w:r>
    <w:r>
      <w:rPr>
        <w:rFonts w:ascii="Arial" w:hAnsi="Arial" w:cs="Arial"/>
        <w:sz w:val="20"/>
        <w:szCs w:val="20"/>
        <w:highlight w:val="yellow"/>
      </w:rPr>
      <w:t>Title</w:t>
    </w:r>
    <w:r w:rsidRPr="00FD36BC">
      <w:rPr>
        <w:rFonts w:ascii="Arial" w:hAnsi="Arial" w:cs="Arial"/>
        <w:sz w:val="20"/>
        <w:szCs w:val="20"/>
        <w:highlight w:val="yellow"/>
      </w:rPr>
      <w:t>]</w:t>
    </w:r>
    <w:r>
      <w:rPr>
        <w:rFonts w:ascii="Arial" w:hAnsi="Arial" w:cs="Arial"/>
        <w:sz w:val="20"/>
        <w:szCs w:val="20"/>
      </w:rPr>
      <w:tab/>
    </w:r>
    <w:r>
      <w:rPr>
        <w:rFonts w:ascii="Arial" w:hAnsi="Arial" w:cs="Arial"/>
        <w:sz w:val="20"/>
        <w:szCs w:val="20"/>
      </w:rPr>
      <w:tab/>
      <w:t>USER GUIDE</w:t>
    </w:r>
  </w:p>
  <w:p w14:paraId="2E5E18A7" w14:textId="77777777" w:rsidR="00015B6E" w:rsidRPr="00752ADD" w:rsidRDefault="00015B6E" w:rsidP="00A66D99">
    <w:pPr>
      <w:pStyle w:val="Footer"/>
      <w:rPr>
        <w:rFonts w:ascii="Arial" w:hAnsi="Arial" w:cs="Arial"/>
        <w:sz w:val="20"/>
        <w:szCs w:val="20"/>
      </w:rPr>
    </w:pPr>
    <w:r w:rsidRPr="00FD36BC">
      <w:rPr>
        <w:rFonts w:ascii="Arial" w:hAnsi="Arial" w:cs="Arial"/>
        <w:sz w:val="20"/>
        <w:szCs w:val="20"/>
        <w:highlight w:val="yellow"/>
      </w:rPr>
      <w:t>[Project Number]</w:t>
    </w: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89</w:t>
    </w:r>
    <w:r w:rsidRPr="00C7065D">
      <w:rPr>
        <w:rFonts w:ascii="Arial" w:hAnsi="Arial" w:cs="Arial"/>
        <w:noProof/>
        <w:sz w:val="20"/>
        <w:szCs w:val="20"/>
      </w:rPr>
      <w:fldChar w:fldCharType="end"/>
    </w:r>
  </w:p>
  <w:p w14:paraId="6AE48F4A" w14:textId="77777777" w:rsidR="00015B6E" w:rsidRPr="00B762D1" w:rsidRDefault="00015B6E" w:rsidP="00A6297D">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629" w14:textId="5DE42CF5" w:rsidR="00015B6E" w:rsidRDefault="00015B6E" w:rsidP="00C7065D">
    <w:pPr>
      <w:pStyle w:val="Footer"/>
      <w:pBdr>
        <w:bottom w:val="single" w:sz="12" w:space="1" w:color="auto"/>
      </w:pBdr>
      <w:rPr>
        <w:rFonts w:ascii="Arial" w:hAnsi="Arial" w:cs="Arial"/>
        <w:sz w:val="20"/>
        <w:szCs w:val="20"/>
      </w:rPr>
    </w:pPr>
  </w:p>
  <w:p w14:paraId="37343971"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698C883A"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709C2471" w14:textId="5107E6F6" w:rsidR="00015B6E" w:rsidRPr="00717FAE"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5</w:t>
    </w:r>
    <w:r w:rsidRPr="00C7065D">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9AD8" w14:textId="77777777" w:rsidR="00015B6E" w:rsidRDefault="00015B6E" w:rsidP="00321DB4">
    <w:pPr>
      <w:pStyle w:val="Footer"/>
      <w:pBdr>
        <w:bottom w:val="single" w:sz="12" w:space="1" w:color="auto"/>
      </w:pBdr>
      <w:rPr>
        <w:rFonts w:ascii="Arial" w:hAnsi="Arial" w:cs="Arial"/>
        <w:sz w:val="20"/>
        <w:szCs w:val="20"/>
      </w:rPr>
    </w:pPr>
  </w:p>
  <w:p w14:paraId="170258BE"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50133E46"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5DE8534B" w14:textId="63B0C438" w:rsidR="00015B6E" w:rsidRDefault="00015B6E" w:rsidP="00EE3A94">
    <w:pPr>
      <w:pStyle w:val="Footer"/>
      <w:jc w:val="center"/>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INSTRUCTIONS TO BIDDERS</w:t>
    </w:r>
  </w:p>
  <w:p w14:paraId="34D043C8" w14:textId="05D26334" w:rsidR="00015B6E" w:rsidRPr="00717FAE" w:rsidRDefault="00015B6E" w:rsidP="00EE3A94">
    <w:pPr>
      <w:pStyle w:val="Footer"/>
      <w:jc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11</w:t>
    </w:r>
    <w:r w:rsidRPr="00C7065D">
      <w:rPr>
        <w:rFonts w:ascii="Arial" w:hAnsi="Arial" w:cs="Arial"/>
        <w:noProof/>
        <w:sz w:val="20"/>
        <w:szCs w:val="20"/>
      </w:rPr>
      <w:fldChar w:fldCharType="end"/>
    </w:r>
  </w:p>
  <w:p w14:paraId="34C519D6" w14:textId="77777777" w:rsidR="00015B6E" w:rsidRPr="00717FAE" w:rsidRDefault="00015B6E" w:rsidP="00FE2B9A">
    <w:pPr>
      <w:pStyle w:val="Footer"/>
      <w:tabs>
        <w:tab w:val="right" w:pos="9900"/>
      </w:tabs>
      <w:jc w:val="right"/>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1C78"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3C2C034E"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04397A3A" w14:textId="1321F74C" w:rsidR="00015B6E" w:rsidRDefault="00015B6E" w:rsidP="00A2544E">
    <w:pPr>
      <w:pStyle w:val="Footer"/>
      <w:tabs>
        <w:tab w:val="clear" w:pos="8640"/>
        <w:tab w:val="right" w:pos="9360"/>
      </w:tabs>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BID PROPOSAL</w:t>
    </w:r>
  </w:p>
  <w:p w14:paraId="2C12BFC4" w14:textId="23FF1AB2" w:rsidR="00015B6E" w:rsidRPr="00717FAE" w:rsidRDefault="00015B6E" w:rsidP="009C036A">
    <w:pPr>
      <w:pStyle w:val="Footer"/>
      <w:tabs>
        <w:tab w:val="clear" w:pos="864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16</w:t>
    </w:r>
    <w:r w:rsidRPr="00C7065D">
      <w:rPr>
        <w:rFonts w:ascii="Arial" w:hAnsi="Arial" w:cs="Arial"/>
        <w:noProof/>
        <w:sz w:val="20"/>
        <w:szCs w:val="20"/>
      </w:rPr>
      <w:fldChar w:fldCharType="end"/>
    </w:r>
  </w:p>
  <w:p w14:paraId="66537A9F" w14:textId="77777777" w:rsidR="00015B6E" w:rsidRPr="00752ADD" w:rsidRDefault="00015B6E" w:rsidP="000978BB">
    <w:pPr>
      <w:pStyle w:val="Footer"/>
      <w:jc w:val="right"/>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7171" w14:textId="77777777" w:rsidR="00015B6E" w:rsidRDefault="00015B6E" w:rsidP="00321DB4">
    <w:pPr>
      <w:pStyle w:val="Footer"/>
      <w:pBdr>
        <w:bottom w:val="single" w:sz="12" w:space="1" w:color="auto"/>
      </w:pBdr>
      <w:rPr>
        <w:rFonts w:ascii="Arial" w:hAnsi="Arial" w:cs="Arial"/>
        <w:sz w:val="20"/>
        <w:szCs w:val="20"/>
      </w:rPr>
    </w:pPr>
  </w:p>
  <w:p w14:paraId="163F9414"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202091B8"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5CD1C8B3" w14:textId="67C2F6B1"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SUBCONTRACTOR LIST</w:t>
    </w:r>
  </w:p>
  <w:p w14:paraId="770D7442" w14:textId="7AF0EF5D" w:rsidR="00015B6E" w:rsidRPr="00752ADD"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21</w:t>
    </w:r>
    <w:r w:rsidRPr="00C7065D">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990D" w14:textId="77777777" w:rsidR="00015B6E" w:rsidRDefault="00015B6E" w:rsidP="00321DB4">
    <w:pPr>
      <w:pStyle w:val="Footer"/>
      <w:pBdr>
        <w:bottom w:val="single" w:sz="12" w:space="1" w:color="auto"/>
      </w:pBdr>
      <w:rPr>
        <w:rFonts w:ascii="Arial" w:hAnsi="Arial" w:cs="Arial"/>
        <w:sz w:val="20"/>
        <w:szCs w:val="20"/>
      </w:rPr>
    </w:pPr>
  </w:p>
  <w:p w14:paraId="6F46D825"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0BDEFE67"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2D7E774B" w14:textId="177C25F4"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NONCOLLUSION DECLARATION</w:t>
    </w:r>
  </w:p>
  <w:p w14:paraId="67B33D8D" w14:textId="10BA1EE3" w:rsidR="00015B6E" w:rsidRPr="00752ADD"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21</w:t>
    </w:r>
    <w:r w:rsidRPr="00C7065D">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D370" w14:textId="77777777" w:rsidR="00015B6E" w:rsidRDefault="00015B6E" w:rsidP="00B630C4">
    <w:pPr>
      <w:pStyle w:val="Footer"/>
      <w:pBdr>
        <w:bottom w:val="single" w:sz="12" w:space="1" w:color="auto"/>
      </w:pBdr>
      <w:rPr>
        <w:rFonts w:ascii="Arial" w:hAnsi="Arial" w:cs="Arial"/>
        <w:sz w:val="20"/>
        <w:szCs w:val="20"/>
      </w:rPr>
    </w:pPr>
  </w:p>
  <w:p w14:paraId="791182EC"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2FD89BC2"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6E966087" w14:textId="532CE07A"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BID BOND</w:t>
    </w:r>
  </w:p>
  <w:p w14:paraId="1A020A04" w14:textId="0F0E9DDF" w:rsidR="00015B6E" w:rsidRPr="00B630C4"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23</w:t>
    </w:r>
    <w:r w:rsidRPr="00C7065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F9A5" w14:textId="77777777" w:rsidR="00015B6E" w:rsidRDefault="00015B6E" w:rsidP="00B630C4">
    <w:pPr>
      <w:pStyle w:val="Footer"/>
      <w:pBdr>
        <w:bottom w:val="single" w:sz="12" w:space="1" w:color="auto"/>
      </w:pBdr>
      <w:rPr>
        <w:rFonts w:ascii="Arial" w:hAnsi="Arial" w:cs="Arial"/>
        <w:sz w:val="20"/>
        <w:szCs w:val="20"/>
      </w:rPr>
    </w:pPr>
  </w:p>
  <w:p w14:paraId="33A88814"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63793976"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37421179" w14:textId="1F30693A"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BIDDER’S QUESTIONNAIRE</w:t>
    </w:r>
  </w:p>
  <w:p w14:paraId="7CA52353" w14:textId="3261DBFC" w:rsidR="00015B6E" w:rsidRPr="00B630C4"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25</w:t>
    </w:r>
    <w:r w:rsidRPr="00C7065D">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FF1B" w14:textId="77777777" w:rsidR="00015B6E" w:rsidRDefault="00015B6E" w:rsidP="00B630C4">
    <w:pPr>
      <w:pStyle w:val="Footer"/>
      <w:pBdr>
        <w:bottom w:val="single" w:sz="12" w:space="1" w:color="auto"/>
      </w:pBdr>
      <w:rPr>
        <w:rFonts w:ascii="Arial" w:hAnsi="Arial" w:cs="Arial"/>
        <w:sz w:val="20"/>
        <w:szCs w:val="20"/>
      </w:rPr>
    </w:pPr>
  </w:p>
  <w:p w14:paraId="1595A0BB" w14:textId="77777777" w:rsidR="009C036A" w:rsidRPr="009C036A" w:rsidRDefault="009C036A" w:rsidP="009C036A">
    <w:pPr>
      <w:rPr>
        <w:rFonts w:ascii="Arial" w:hAnsi="Arial" w:cs="Arial"/>
        <w:sz w:val="18"/>
        <w:szCs w:val="18"/>
      </w:rPr>
    </w:pPr>
    <w:r w:rsidRPr="009C036A">
      <w:rPr>
        <w:rFonts w:ascii="Arial" w:hAnsi="Arial" w:cs="Arial"/>
        <w:sz w:val="18"/>
        <w:szCs w:val="18"/>
      </w:rPr>
      <w:t xml:space="preserve">MLHD CANNERY BLDG ASPHALT </w:t>
    </w:r>
  </w:p>
  <w:p w14:paraId="2843E8FF" w14:textId="77777777" w:rsidR="009C036A" w:rsidRPr="009C036A" w:rsidRDefault="009C036A" w:rsidP="009C036A">
    <w:pPr>
      <w:rPr>
        <w:rFonts w:ascii="Arial" w:hAnsi="Arial" w:cs="Arial"/>
        <w:sz w:val="18"/>
        <w:szCs w:val="18"/>
      </w:rPr>
    </w:pPr>
    <w:r w:rsidRPr="009C036A">
      <w:rPr>
        <w:rFonts w:ascii="Arial" w:hAnsi="Arial" w:cs="Arial"/>
        <w:sz w:val="18"/>
        <w:szCs w:val="18"/>
      </w:rPr>
      <w:t>PAVING REPLACEMENT</w:t>
    </w:r>
  </w:p>
  <w:p w14:paraId="0CAA68A8" w14:textId="6629CE92" w:rsidR="00015B6E" w:rsidRDefault="00015B6E" w:rsidP="00EE3A94">
    <w:pPr>
      <w:pStyle w:val="Footer"/>
      <w:jc w:val="right"/>
      <w:rPr>
        <w:rFonts w:ascii="Arial" w:hAnsi="Arial" w:cs="Arial"/>
        <w:sz w:val="20"/>
        <w:szCs w:val="20"/>
      </w:rPr>
    </w:pPr>
    <w:r>
      <w:rPr>
        <w:rFonts w:ascii="Arial" w:hAnsi="Arial" w:cs="Arial"/>
        <w:sz w:val="20"/>
        <w:szCs w:val="20"/>
      </w:rPr>
      <w:tab/>
    </w:r>
    <w:r>
      <w:rPr>
        <w:rFonts w:ascii="Arial" w:hAnsi="Arial" w:cs="Arial"/>
        <w:sz w:val="18"/>
        <w:szCs w:val="18"/>
      </w:rPr>
      <w:t>202</w:t>
    </w:r>
    <w:r w:rsidR="009C036A">
      <w:rPr>
        <w:rFonts w:ascii="Arial" w:hAnsi="Arial" w:cs="Arial"/>
        <w:sz w:val="18"/>
        <w:szCs w:val="18"/>
      </w:rPr>
      <w:t>6</w:t>
    </w:r>
    <w:r>
      <w:rPr>
        <w:rFonts w:ascii="Arial" w:hAnsi="Arial" w:cs="Arial"/>
        <w:sz w:val="18"/>
        <w:szCs w:val="18"/>
      </w:rPr>
      <w:t xml:space="preserve"> Form</w:t>
    </w:r>
    <w:r>
      <w:rPr>
        <w:rFonts w:ascii="Arial" w:hAnsi="Arial" w:cs="Arial"/>
        <w:sz w:val="20"/>
        <w:szCs w:val="20"/>
      </w:rPr>
      <w:tab/>
      <w:t>CONTRACT</w:t>
    </w:r>
  </w:p>
  <w:p w14:paraId="007DB134" w14:textId="5227736C" w:rsidR="00015B6E" w:rsidRPr="00752ADD" w:rsidRDefault="00015B6E" w:rsidP="00EE3A94">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C7065D">
      <w:rPr>
        <w:rFonts w:ascii="Arial" w:hAnsi="Arial" w:cs="Arial"/>
        <w:sz w:val="20"/>
        <w:szCs w:val="20"/>
      </w:rPr>
      <w:fldChar w:fldCharType="begin"/>
    </w:r>
    <w:r w:rsidRPr="00C7065D">
      <w:rPr>
        <w:rFonts w:ascii="Arial" w:hAnsi="Arial" w:cs="Arial"/>
        <w:sz w:val="20"/>
        <w:szCs w:val="20"/>
      </w:rPr>
      <w:instrText xml:space="preserve"> PAGE   \* MERGEFORMAT </w:instrText>
    </w:r>
    <w:r w:rsidRPr="00C7065D">
      <w:rPr>
        <w:rFonts w:ascii="Arial" w:hAnsi="Arial" w:cs="Arial"/>
        <w:sz w:val="20"/>
        <w:szCs w:val="20"/>
      </w:rPr>
      <w:fldChar w:fldCharType="separate"/>
    </w:r>
    <w:r>
      <w:rPr>
        <w:rFonts w:ascii="Arial" w:hAnsi="Arial" w:cs="Arial"/>
        <w:noProof/>
        <w:sz w:val="20"/>
        <w:szCs w:val="20"/>
      </w:rPr>
      <w:t>29</w:t>
    </w:r>
    <w:r w:rsidRPr="00C7065D">
      <w:rPr>
        <w:rFonts w:ascii="Arial" w:hAnsi="Arial" w:cs="Arial"/>
        <w:noProof/>
        <w:sz w:val="20"/>
        <w:szCs w:val="20"/>
      </w:rPr>
      <w:fldChar w:fldCharType="end"/>
    </w:r>
  </w:p>
  <w:p w14:paraId="7103C5E5" w14:textId="77777777" w:rsidR="00015B6E" w:rsidRPr="00B630C4" w:rsidRDefault="00015B6E" w:rsidP="00B63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99C3" w14:textId="77777777" w:rsidR="00F06118" w:rsidRDefault="00F06118">
      <w:r>
        <w:separator/>
      </w:r>
    </w:p>
  </w:footnote>
  <w:footnote w:type="continuationSeparator" w:id="0">
    <w:p w14:paraId="2042ACE9" w14:textId="77777777" w:rsidR="00F06118" w:rsidRDefault="00F06118">
      <w:r>
        <w:continuationSeparator/>
      </w:r>
    </w:p>
  </w:footnote>
  <w:footnote w:type="continuationNotice" w:id="1">
    <w:p w14:paraId="7120A6A9" w14:textId="77777777" w:rsidR="00F06118" w:rsidRDefault="00F06118"/>
  </w:footnote>
  <w:footnote w:id="2">
    <w:p w14:paraId="72A095DA" w14:textId="5C500310" w:rsidR="00015B6E" w:rsidRDefault="00015B6E">
      <w:pPr>
        <w:pStyle w:val="FootnoteText"/>
      </w:pPr>
      <w:r w:rsidRPr="00161DEF">
        <w:rPr>
          <w:rStyle w:val="FootnoteReference"/>
          <w:rFonts w:ascii="Arial" w:hAnsi="Arial" w:cs="Arial"/>
          <w:sz w:val="18"/>
          <w:szCs w:val="18"/>
        </w:rPr>
        <w:footnoteRef/>
      </w:r>
      <w:r w:rsidRPr="00161DEF">
        <w:rPr>
          <w:rFonts w:ascii="Arial" w:hAnsi="Arial" w:cs="Arial"/>
          <w:sz w:val="18"/>
          <w:szCs w:val="18"/>
        </w:rPr>
        <w:t xml:space="preserve"> For street</w:t>
      </w:r>
      <w:r>
        <w:rPr>
          <w:rFonts w:ascii="Arial" w:hAnsi="Arial" w:cs="Arial"/>
          <w:sz w:val="18"/>
          <w:szCs w:val="18"/>
        </w:rPr>
        <w:t xml:space="preserve"> or highway</w:t>
      </w:r>
      <w:r w:rsidRPr="00161DEF">
        <w:rPr>
          <w:rFonts w:ascii="Arial" w:hAnsi="Arial" w:cs="Arial"/>
          <w:sz w:val="18"/>
          <w:szCs w:val="18"/>
        </w:rPr>
        <w:t xml:space="preserve"> construction</w:t>
      </w:r>
      <w:r w:rsidR="002E77A1">
        <w:rPr>
          <w:rFonts w:ascii="Arial" w:hAnsi="Arial" w:cs="Arial"/>
          <w:sz w:val="18"/>
          <w:szCs w:val="18"/>
        </w:rPr>
        <w:t>,</w:t>
      </w:r>
      <w:r w:rsidRPr="00161DEF">
        <w:rPr>
          <w:rFonts w:ascii="Arial" w:hAnsi="Arial" w:cs="Arial"/>
          <w:sz w:val="18"/>
          <w:szCs w:val="18"/>
        </w:rPr>
        <w:t xml:space="preserve"> this requirement applies to any subcontract of $10,000 or 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83AE" w14:textId="65C914FC" w:rsidR="00015B6E" w:rsidRPr="00FE2B9A" w:rsidRDefault="00015B6E" w:rsidP="00FE2B9A">
    <w:pPr>
      <w:pStyle w:val="Header"/>
      <w:jc w:val="right"/>
      <w:rPr>
        <w:rFonts w:ascii="Arial" w:hAnsi="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B972" w14:textId="77777777" w:rsidR="00015B6E" w:rsidRDefault="00015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6571" w14:textId="77777777" w:rsidR="00015B6E" w:rsidRDefault="00015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FA0FA3"/>
    <w:multiLevelType w:val="hybridMultilevel"/>
    <w:tmpl w:val="D1DC9D30"/>
    <w:lvl w:ilvl="0" w:tplc="C4D0DA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946535"/>
    <w:multiLevelType w:val="hybridMultilevel"/>
    <w:tmpl w:val="D57A305A"/>
    <w:lvl w:ilvl="0" w:tplc="03B0D092">
      <w:start w:val="6"/>
      <w:numFmt w:val="upperLetter"/>
      <w:lvlText w:val="%1."/>
      <w:lvlJc w:val="left"/>
      <w:pPr>
        <w:ind w:left="3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440" w:hanging="360"/>
      </w:pPr>
    </w:lvl>
    <w:lvl w:ilvl="4" w:tplc="04090019" w:tentative="1">
      <w:start w:val="1"/>
      <w:numFmt w:val="lowerLetter"/>
      <w:lvlText w:val="%5."/>
      <w:lvlJc w:val="left"/>
      <w:pPr>
        <w:ind w:left="280" w:hanging="360"/>
      </w:pPr>
    </w:lvl>
    <w:lvl w:ilvl="5" w:tplc="0409001B" w:tentative="1">
      <w:start w:val="1"/>
      <w:numFmt w:val="lowerRoman"/>
      <w:lvlText w:val="%6."/>
      <w:lvlJc w:val="right"/>
      <w:pPr>
        <w:ind w:left="1000" w:hanging="180"/>
      </w:pPr>
    </w:lvl>
    <w:lvl w:ilvl="6" w:tplc="0409000F" w:tentative="1">
      <w:start w:val="1"/>
      <w:numFmt w:val="decimal"/>
      <w:lvlText w:val="%7."/>
      <w:lvlJc w:val="left"/>
      <w:pPr>
        <w:ind w:left="1720" w:hanging="360"/>
      </w:pPr>
    </w:lvl>
    <w:lvl w:ilvl="7" w:tplc="04090019" w:tentative="1">
      <w:start w:val="1"/>
      <w:numFmt w:val="lowerLetter"/>
      <w:lvlText w:val="%8."/>
      <w:lvlJc w:val="left"/>
      <w:pPr>
        <w:ind w:left="2440" w:hanging="360"/>
      </w:pPr>
    </w:lvl>
    <w:lvl w:ilvl="8" w:tplc="0409001B" w:tentative="1">
      <w:start w:val="1"/>
      <w:numFmt w:val="lowerRoman"/>
      <w:lvlText w:val="%9."/>
      <w:lvlJc w:val="right"/>
      <w:pPr>
        <w:ind w:left="3160" w:hanging="180"/>
      </w:pPr>
    </w:lvl>
  </w:abstractNum>
  <w:abstractNum w:abstractNumId="3" w15:restartNumberingAfterBreak="0">
    <w:nsid w:val="0F0E2CB2"/>
    <w:multiLevelType w:val="hybridMultilevel"/>
    <w:tmpl w:val="9022E33A"/>
    <w:lvl w:ilvl="0" w:tplc="069E52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D304CC"/>
    <w:multiLevelType w:val="hybridMultilevel"/>
    <w:tmpl w:val="042EB0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5F69E3"/>
    <w:multiLevelType w:val="hybridMultilevel"/>
    <w:tmpl w:val="5F825A46"/>
    <w:lvl w:ilvl="0" w:tplc="F77CF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86F27"/>
    <w:multiLevelType w:val="hybridMultilevel"/>
    <w:tmpl w:val="004CCCCE"/>
    <w:lvl w:ilvl="0" w:tplc="D8AA8F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7C4244"/>
    <w:multiLevelType w:val="hybridMultilevel"/>
    <w:tmpl w:val="F8A0C3EA"/>
    <w:lvl w:ilvl="0" w:tplc="6368F0A2">
      <w:start w:val="1"/>
      <w:numFmt w:val="decimal"/>
      <w:lvlText w:val="%1."/>
      <w:lvlJc w:val="left"/>
      <w:pPr>
        <w:tabs>
          <w:tab w:val="num" w:pos="1440"/>
        </w:tabs>
        <w:ind w:left="1440" w:hanging="720"/>
      </w:pPr>
      <w:rPr>
        <w:rFonts w:cs="Times New Roman" w:hint="default"/>
      </w:rPr>
    </w:lvl>
    <w:lvl w:ilvl="1" w:tplc="FA10C05A">
      <w:numFmt w:val="none"/>
      <w:lvlText w:val=""/>
      <w:lvlJc w:val="left"/>
      <w:pPr>
        <w:tabs>
          <w:tab w:val="num" w:pos="360"/>
        </w:tabs>
      </w:pPr>
      <w:rPr>
        <w:rFonts w:cs="Times New Roman"/>
      </w:rPr>
    </w:lvl>
    <w:lvl w:ilvl="2" w:tplc="BA82BA08">
      <w:numFmt w:val="none"/>
      <w:lvlText w:val=""/>
      <w:lvlJc w:val="left"/>
      <w:pPr>
        <w:tabs>
          <w:tab w:val="num" w:pos="360"/>
        </w:tabs>
      </w:pPr>
      <w:rPr>
        <w:rFonts w:cs="Times New Roman"/>
      </w:rPr>
    </w:lvl>
    <w:lvl w:ilvl="3" w:tplc="36F6F3EC">
      <w:numFmt w:val="none"/>
      <w:lvlText w:val=""/>
      <w:lvlJc w:val="left"/>
      <w:pPr>
        <w:tabs>
          <w:tab w:val="num" w:pos="360"/>
        </w:tabs>
      </w:pPr>
      <w:rPr>
        <w:rFonts w:cs="Times New Roman"/>
      </w:rPr>
    </w:lvl>
    <w:lvl w:ilvl="4" w:tplc="40DA77BC">
      <w:numFmt w:val="none"/>
      <w:lvlText w:val=""/>
      <w:lvlJc w:val="left"/>
      <w:pPr>
        <w:tabs>
          <w:tab w:val="num" w:pos="360"/>
        </w:tabs>
      </w:pPr>
      <w:rPr>
        <w:rFonts w:cs="Times New Roman"/>
      </w:rPr>
    </w:lvl>
    <w:lvl w:ilvl="5" w:tplc="E046827A">
      <w:numFmt w:val="none"/>
      <w:lvlText w:val=""/>
      <w:lvlJc w:val="left"/>
      <w:pPr>
        <w:tabs>
          <w:tab w:val="num" w:pos="360"/>
        </w:tabs>
      </w:pPr>
      <w:rPr>
        <w:rFonts w:cs="Times New Roman"/>
      </w:rPr>
    </w:lvl>
    <w:lvl w:ilvl="6" w:tplc="03007948">
      <w:numFmt w:val="none"/>
      <w:lvlText w:val=""/>
      <w:lvlJc w:val="left"/>
      <w:pPr>
        <w:tabs>
          <w:tab w:val="num" w:pos="360"/>
        </w:tabs>
      </w:pPr>
      <w:rPr>
        <w:rFonts w:cs="Times New Roman"/>
      </w:rPr>
    </w:lvl>
    <w:lvl w:ilvl="7" w:tplc="56821944">
      <w:numFmt w:val="none"/>
      <w:lvlText w:val=""/>
      <w:lvlJc w:val="left"/>
      <w:pPr>
        <w:tabs>
          <w:tab w:val="num" w:pos="360"/>
        </w:tabs>
      </w:pPr>
      <w:rPr>
        <w:rFonts w:cs="Times New Roman"/>
      </w:rPr>
    </w:lvl>
    <w:lvl w:ilvl="8" w:tplc="90DCDDA0">
      <w:numFmt w:val="none"/>
      <w:lvlText w:val=""/>
      <w:lvlJc w:val="left"/>
      <w:pPr>
        <w:tabs>
          <w:tab w:val="num" w:pos="360"/>
        </w:tabs>
      </w:pPr>
      <w:rPr>
        <w:rFonts w:cs="Times New Roman"/>
      </w:rPr>
    </w:lvl>
  </w:abstractNum>
  <w:abstractNum w:abstractNumId="8" w15:restartNumberingAfterBreak="0">
    <w:nsid w:val="1E8B7CB3"/>
    <w:multiLevelType w:val="hybridMultilevel"/>
    <w:tmpl w:val="0868F72E"/>
    <w:lvl w:ilvl="0" w:tplc="8F5A1A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9117FF"/>
    <w:multiLevelType w:val="hybridMultilevel"/>
    <w:tmpl w:val="ED4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43F1"/>
    <w:multiLevelType w:val="hybridMultilevel"/>
    <w:tmpl w:val="0F9A08A8"/>
    <w:lvl w:ilvl="0" w:tplc="FA16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91AF2"/>
    <w:multiLevelType w:val="hybridMultilevel"/>
    <w:tmpl w:val="30CE9530"/>
    <w:lvl w:ilvl="0" w:tplc="EB84E35E">
      <w:start w:val="1"/>
      <w:numFmt w:val="upp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21D81A9E"/>
    <w:multiLevelType w:val="hybridMultilevel"/>
    <w:tmpl w:val="227090C4"/>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36F75"/>
    <w:multiLevelType w:val="hybridMultilevel"/>
    <w:tmpl w:val="319A34CA"/>
    <w:lvl w:ilvl="0" w:tplc="A33A8BAE">
      <w:start w:val="1"/>
      <w:numFmt w:val="decimal"/>
      <w:lvlText w:val="%1."/>
      <w:lvlJc w:val="left"/>
      <w:pPr>
        <w:ind w:left="3680" w:hanging="360"/>
      </w:pPr>
    </w:lvl>
    <w:lvl w:ilvl="1" w:tplc="04090019">
      <w:start w:val="1"/>
      <w:numFmt w:val="lowerLetter"/>
      <w:lvlText w:val="%2."/>
      <w:lvlJc w:val="left"/>
      <w:pPr>
        <w:ind w:left="4400" w:hanging="360"/>
      </w:pPr>
    </w:lvl>
    <w:lvl w:ilvl="2" w:tplc="0409001B" w:tentative="1">
      <w:start w:val="1"/>
      <w:numFmt w:val="lowerRoman"/>
      <w:lvlText w:val="%3."/>
      <w:lvlJc w:val="right"/>
      <w:pPr>
        <w:ind w:left="5120" w:hanging="180"/>
      </w:pPr>
    </w:lvl>
    <w:lvl w:ilvl="3" w:tplc="0409000F" w:tentative="1">
      <w:start w:val="1"/>
      <w:numFmt w:val="decimal"/>
      <w:lvlText w:val="%4."/>
      <w:lvlJc w:val="left"/>
      <w:pPr>
        <w:ind w:left="5840" w:hanging="360"/>
      </w:pPr>
    </w:lvl>
    <w:lvl w:ilvl="4" w:tplc="04090019" w:tentative="1">
      <w:start w:val="1"/>
      <w:numFmt w:val="lowerLetter"/>
      <w:lvlText w:val="%5."/>
      <w:lvlJc w:val="left"/>
      <w:pPr>
        <w:ind w:left="6560" w:hanging="360"/>
      </w:pPr>
    </w:lvl>
    <w:lvl w:ilvl="5" w:tplc="0409001B" w:tentative="1">
      <w:start w:val="1"/>
      <w:numFmt w:val="lowerRoman"/>
      <w:lvlText w:val="%6."/>
      <w:lvlJc w:val="right"/>
      <w:pPr>
        <w:ind w:left="7280" w:hanging="180"/>
      </w:pPr>
    </w:lvl>
    <w:lvl w:ilvl="6" w:tplc="0409000F" w:tentative="1">
      <w:start w:val="1"/>
      <w:numFmt w:val="decimal"/>
      <w:lvlText w:val="%7."/>
      <w:lvlJc w:val="left"/>
      <w:pPr>
        <w:ind w:left="8000" w:hanging="360"/>
      </w:pPr>
    </w:lvl>
    <w:lvl w:ilvl="7" w:tplc="04090019" w:tentative="1">
      <w:start w:val="1"/>
      <w:numFmt w:val="lowerLetter"/>
      <w:lvlText w:val="%8."/>
      <w:lvlJc w:val="left"/>
      <w:pPr>
        <w:ind w:left="8720" w:hanging="360"/>
      </w:pPr>
    </w:lvl>
    <w:lvl w:ilvl="8" w:tplc="0409001B" w:tentative="1">
      <w:start w:val="1"/>
      <w:numFmt w:val="lowerRoman"/>
      <w:lvlText w:val="%9."/>
      <w:lvlJc w:val="right"/>
      <w:pPr>
        <w:ind w:left="9440" w:hanging="180"/>
      </w:pPr>
    </w:lvl>
  </w:abstractNum>
  <w:abstractNum w:abstractNumId="14" w15:restartNumberingAfterBreak="0">
    <w:nsid w:val="23035CC0"/>
    <w:multiLevelType w:val="hybridMultilevel"/>
    <w:tmpl w:val="9F922B9A"/>
    <w:lvl w:ilvl="0" w:tplc="801AEA12">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5" w15:restartNumberingAfterBreak="0">
    <w:nsid w:val="26165D79"/>
    <w:multiLevelType w:val="hybridMultilevel"/>
    <w:tmpl w:val="BA5A9A24"/>
    <w:lvl w:ilvl="0" w:tplc="608AEBC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9710C0A"/>
    <w:multiLevelType w:val="hybridMultilevel"/>
    <w:tmpl w:val="3D28890A"/>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47097"/>
    <w:multiLevelType w:val="hybridMultilevel"/>
    <w:tmpl w:val="31AC20C2"/>
    <w:lvl w:ilvl="0" w:tplc="A192F1E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2DB06487"/>
    <w:multiLevelType w:val="hybridMultilevel"/>
    <w:tmpl w:val="65BC48D8"/>
    <w:lvl w:ilvl="0" w:tplc="3BAA76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DFB21F4"/>
    <w:multiLevelType w:val="hybridMultilevel"/>
    <w:tmpl w:val="C7C08740"/>
    <w:lvl w:ilvl="0" w:tplc="D4BCA97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C854E0"/>
    <w:multiLevelType w:val="hybridMultilevel"/>
    <w:tmpl w:val="788AC014"/>
    <w:lvl w:ilvl="0" w:tplc="3B7E9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F2178"/>
    <w:multiLevelType w:val="hybridMultilevel"/>
    <w:tmpl w:val="0E5A14E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B92250"/>
    <w:multiLevelType w:val="hybridMultilevel"/>
    <w:tmpl w:val="F8B6E1C2"/>
    <w:lvl w:ilvl="0" w:tplc="A14C5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173D33"/>
    <w:multiLevelType w:val="multilevel"/>
    <w:tmpl w:val="10609486"/>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50C4F96"/>
    <w:multiLevelType w:val="hybridMultilevel"/>
    <w:tmpl w:val="8A0C5678"/>
    <w:lvl w:ilvl="0" w:tplc="5E9E3A5E">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5" w15:restartNumberingAfterBreak="0">
    <w:nsid w:val="389C09C3"/>
    <w:multiLevelType w:val="hybridMultilevel"/>
    <w:tmpl w:val="0FDCAFC2"/>
    <w:lvl w:ilvl="0" w:tplc="8A14BE88">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3A255278"/>
    <w:multiLevelType w:val="hybridMultilevel"/>
    <w:tmpl w:val="13B095A6"/>
    <w:lvl w:ilvl="0" w:tplc="D0443A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5729FD"/>
    <w:multiLevelType w:val="hybridMultilevel"/>
    <w:tmpl w:val="01F6B24A"/>
    <w:lvl w:ilvl="0" w:tplc="D67A983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D0661C9"/>
    <w:multiLevelType w:val="hybridMultilevel"/>
    <w:tmpl w:val="B2D88ACE"/>
    <w:lvl w:ilvl="0" w:tplc="18C6D40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3E3E1C73"/>
    <w:multiLevelType w:val="hybridMultilevel"/>
    <w:tmpl w:val="DEE203E2"/>
    <w:lvl w:ilvl="0" w:tplc="C1E86D56">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15:restartNumberingAfterBreak="0">
    <w:nsid w:val="44746949"/>
    <w:multiLevelType w:val="hybridMultilevel"/>
    <w:tmpl w:val="D8BC3B0C"/>
    <w:lvl w:ilvl="0" w:tplc="CD8034D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44A818EF"/>
    <w:multiLevelType w:val="hybridMultilevel"/>
    <w:tmpl w:val="3F3EA544"/>
    <w:lvl w:ilvl="0" w:tplc="24EAA006">
      <w:start w:val="1"/>
      <w:numFmt w:val="decimal"/>
      <w:lvlText w:val="(%1)"/>
      <w:lvlJc w:val="left"/>
      <w:pPr>
        <w:ind w:left="2520" w:hanging="360"/>
      </w:pPr>
      <w:rPr>
        <w:rFonts w:cs="Times New Roman" w:hint="default"/>
      </w:rPr>
    </w:lvl>
    <w:lvl w:ilvl="1" w:tplc="801AEA12">
      <w:start w:val="1"/>
      <w:numFmt w:val="lowerLetter"/>
      <w:lvlText w:val="(%2)"/>
      <w:lvlJc w:val="left"/>
      <w:pPr>
        <w:ind w:left="324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2" w15:restartNumberingAfterBreak="0">
    <w:nsid w:val="467A0434"/>
    <w:multiLevelType w:val="hybridMultilevel"/>
    <w:tmpl w:val="919A33CC"/>
    <w:lvl w:ilvl="0" w:tplc="F4A020E6">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46D46CFA"/>
    <w:multiLevelType w:val="hybridMultilevel"/>
    <w:tmpl w:val="13B095A6"/>
    <w:lvl w:ilvl="0" w:tplc="D0443A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CCC74AC"/>
    <w:multiLevelType w:val="hybridMultilevel"/>
    <w:tmpl w:val="1554868C"/>
    <w:lvl w:ilvl="0" w:tplc="F014D62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E461D6C"/>
    <w:multiLevelType w:val="hybridMultilevel"/>
    <w:tmpl w:val="739ED980"/>
    <w:lvl w:ilvl="0" w:tplc="90CA4370">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2E6C9F"/>
    <w:multiLevelType w:val="hybridMultilevel"/>
    <w:tmpl w:val="0624132E"/>
    <w:lvl w:ilvl="0" w:tplc="611039CE">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7" w15:restartNumberingAfterBreak="0">
    <w:nsid w:val="523755DD"/>
    <w:multiLevelType w:val="hybridMultilevel"/>
    <w:tmpl w:val="39026546"/>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B03DCA"/>
    <w:multiLevelType w:val="hybridMultilevel"/>
    <w:tmpl w:val="CEE00E14"/>
    <w:lvl w:ilvl="0" w:tplc="0DCA6D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4476A08"/>
    <w:multiLevelType w:val="hybridMultilevel"/>
    <w:tmpl w:val="7BC49E78"/>
    <w:lvl w:ilvl="0" w:tplc="16C25F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531716D"/>
    <w:multiLevelType w:val="hybridMultilevel"/>
    <w:tmpl w:val="7D049AC6"/>
    <w:lvl w:ilvl="0" w:tplc="F4003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5D63102"/>
    <w:multiLevelType w:val="hybridMultilevel"/>
    <w:tmpl w:val="16FC146C"/>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8D1F07"/>
    <w:multiLevelType w:val="multilevel"/>
    <w:tmpl w:val="0D18B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924ACD"/>
    <w:multiLevelType w:val="multilevel"/>
    <w:tmpl w:val="C220F592"/>
    <w:lvl w:ilvl="0">
      <w:start w:val="1"/>
      <w:numFmt w:val="decimal"/>
      <w:lvlText w:val="%1"/>
      <w:lvlJc w:val="left"/>
      <w:pPr>
        <w:ind w:left="396" w:hanging="396"/>
      </w:pPr>
      <w:rPr>
        <w:rFonts w:hint="default"/>
        <w:b/>
      </w:rPr>
    </w:lvl>
    <w:lvl w:ilvl="1">
      <w:start w:val="1"/>
      <w:numFmt w:val="decimal"/>
      <w:lvlText w:val="%1.%2"/>
      <w:lvlJc w:val="left"/>
      <w:pPr>
        <w:ind w:left="936" w:hanging="396"/>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44" w15:restartNumberingAfterBreak="0">
    <w:nsid w:val="5D2114EC"/>
    <w:multiLevelType w:val="hybridMultilevel"/>
    <w:tmpl w:val="FA62302C"/>
    <w:lvl w:ilvl="0" w:tplc="8F1C9BF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D4D19DD"/>
    <w:multiLevelType w:val="hybridMultilevel"/>
    <w:tmpl w:val="D7F8E9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5F964AB1"/>
    <w:multiLevelType w:val="hybridMultilevel"/>
    <w:tmpl w:val="020A9EE4"/>
    <w:lvl w:ilvl="0" w:tplc="7EEED0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5FCD15B3"/>
    <w:multiLevelType w:val="hybridMultilevel"/>
    <w:tmpl w:val="4A84FA9E"/>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1713AA"/>
    <w:multiLevelType w:val="hybridMultilevel"/>
    <w:tmpl w:val="FDECD91E"/>
    <w:lvl w:ilvl="0" w:tplc="6E5C3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1B10DA5"/>
    <w:multiLevelType w:val="hybridMultilevel"/>
    <w:tmpl w:val="F8D6B8B0"/>
    <w:lvl w:ilvl="0" w:tplc="8E0A9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24415EC"/>
    <w:multiLevelType w:val="hybridMultilevel"/>
    <w:tmpl w:val="D4F0A3D8"/>
    <w:lvl w:ilvl="0" w:tplc="861A063E">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1" w15:restartNumberingAfterBreak="0">
    <w:nsid w:val="62731C68"/>
    <w:multiLevelType w:val="hybridMultilevel"/>
    <w:tmpl w:val="72B4C6D2"/>
    <w:lvl w:ilvl="0" w:tplc="AF085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8F5495E"/>
    <w:multiLevelType w:val="hybridMultilevel"/>
    <w:tmpl w:val="A96649C0"/>
    <w:lvl w:ilvl="0" w:tplc="7E88B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8E3076"/>
    <w:multiLevelType w:val="hybridMultilevel"/>
    <w:tmpl w:val="CF9664D0"/>
    <w:lvl w:ilvl="0" w:tplc="EAB00C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9E710E8"/>
    <w:multiLevelType w:val="hybridMultilevel"/>
    <w:tmpl w:val="A3C41B5A"/>
    <w:lvl w:ilvl="0" w:tplc="EB8CE97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59161F"/>
    <w:multiLevelType w:val="hybridMultilevel"/>
    <w:tmpl w:val="AD44B4E6"/>
    <w:lvl w:ilvl="0" w:tplc="84EA740E">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6" w15:restartNumberingAfterBreak="0">
    <w:nsid w:val="6A6732DD"/>
    <w:multiLevelType w:val="hybridMultilevel"/>
    <w:tmpl w:val="1F60EB72"/>
    <w:lvl w:ilvl="0" w:tplc="D3DE84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A8D78CE"/>
    <w:multiLevelType w:val="hybridMultilevel"/>
    <w:tmpl w:val="21948712"/>
    <w:lvl w:ilvl="0" w:tplc="FC98F1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C124273"/>
    <w:multiLevelType w:val="hybridMultilevel"/>
    <w:tmpl w:val="7988B53E"/>
    <w:lvl w:ilvl="0" w:tplc="32C0394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C5125DC"/>
    <w:multiLevelType w:val="hybridMultilevel"/>
    <w:tmpl w:val="76C6FD1E"/>
    <w:lvl w:ilvl="0" w:tplc="F642F1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CB234E9"/>
    <w:multiLevelType w:val="hybridMultilevel"/>
    <w:tmpl w:val="70F26EDC"/>
    <w:lvl w:ilvl="0" w:tplc="D1507A6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55737C"/>
    <w:multiLevelType w:val="hybridMultilevel"/>
    <w:tmpl w:val="00168EB6"/>
    <w:lvl w:ilvl="0" w:tplc="FC98F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0C5769"/>
    <w:multiLevelType w:val="hybridMultilevel"/>
    <w:tmpl w:val="5BF06224"/>
    <w:lvl w:ilvl="0" w:tplc="DC1C9E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10B09C4"/>
    <w:multiLevelType w:val="hybridMultilevel"/>
    <w:tmpl w:val="FF80874A"/>
    <w:lvl w:ilvl="0" w:tplc="8828F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21D10A7"/>
    <w:multiLevelType w:val="hybridMultilevel"/>
    <w:tmpl w:val="00D41FC2"/>
    <w:lvl w:ilvl="0" w:tplc="C7360E2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3445843"/>
    <w:multiLevelType w:val="hybridMultilevel"/>
    <w:tmpl w:val="A300BBBC"/>
    <w:lvl w:ilvl="0" w:tplc="79C8740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737E71D7"/>
    <w:multiLevelType w:val="hybridMultilevel"/>
    <w:tmpl w:val="70D41532"/>
    <w:lvl w:ilvl="0" w:tplc="FC98F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8C229E"/>
    <w:multiLevelType w:val="hybridMultilevel"/>
    <w:tmpl w:val="D6C4DBCC"/>
    <w:lvl w:ilvl="0" w:tplc="8A9AC40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739618BF"/>
    <w:multiLevelType w:val="hybridMultilevel"/>
    <w:tmpl w:val="8722BC24"/>
    <w:lvl w:ilvl="0" w:tplc="3D567E6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3985380"/>
    <w:multiLevelType w:val="hybridMultilevel"/>
    <w:tmpl w:val="787CBF90"/>
    <w:lvl w:ilvl="0" w:tplc="485455B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75F33075"/>
    <w:multiLevelType w:val="hybridMultilevel"/>
    <w:tmpl w:val="27AC5DDE"/>
    <w:lvl w:ilvl="0" w:tplc="56182880">
      <w:start w:val="1"/>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775E2D57"/>
    <w:multiLevelType w:val="hybridMultilevel"/>
    <w:tmpl w:val="3590626C"/>
    <w:lvl w:ilvl="0" w:tplc="9C98F5B2">
      <w:start w:val="1"/>
      <w:numFmt w:val="upperLetter"/>
      <w:lvlText w:val="(%1)"/>
      <w:lvlJc w:val="left"/>
      <w:pPr>
        <w:ind w:left="1800" w:hanging="360"/>
      </w:pPr>
      <w:rPr>
        <w:rFonts w:cs="Times New Roman" w:hint="default"/>
      </w:rPr>
    </w:lvl>
    <w:lvl w:ilvl="1" w:tplc="37AAF2A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15:restartNumberingAfterBreak="0">
    <w:nsid w:val="78D42735"/>
    <w:multiLevelType w:val="hybridMultilevel"/>
    <w:tmpl w:val="CE147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BBE0D2C"/>
    <w:multiLevelType w:val="hybridMultilevel"/>
    <w:tmpl w:val="E12E5B28"/>
    <w:lvl w:ilvl="0" w:tplc="6B842F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15:restartNumberingAfterBreak="0">
    <w:nsid w:val="7BEA11EA"/>
    <w:multiLevelType w:val="hybridMultilevel"/>
    <w:tmpl w:val="1570CED8"/>
    <w:lvl w:ilvl="0" w:tplc="F4202C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6E648B"/>
    <w:multiLevelType w:val="hybridMultilevel"/>
    <w:tmpl w:val="8D4E93CE"/>
    <w:lvl w:ilvl="0" w:tplc="7F848D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C9066CA"/>
    <w:multiLevelType w:val="hybridMultilevel"/>
    <w:tmpl w:val="651AEB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7D3705D9"/>
    <w:multiLevelType w:val="hybridMultilevel"/>
    <w:tmpl w:val="E4481A1A"/>
    <w:lvl w:ilvl="0" w:tplc="D29C57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F2505E5"/>
    <w:multiLevelType w:val="hybridMultilevel"/>
    <w:tmpl w:val="F44CA540"/>
    <w:lvl w:ilvl="0" w:tplc="FC98F1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FDC7C9F"/>
    <w:multiLevelType w:val="hybridMultilevel"/>
    <w:tmpl w:val="8BA48D58"/>
    <w:lvl w:ilvl="0" w:tplc="019635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2073974">
    <w:abstractNumId w:val="7"/>
  </w:num>
  <w:num w:numId="2" w16cid:durableId="578098784">
    <w:abstractNumId w:val="9"/>
  </w:num>
  <w:num w:numId="3" w16cid:durableId="1007513722">
    <w:abstractNumId w:val="47"/>
  </w:num>
  <w:num w:numId="4" w16cid:durableId="406463276">
    <w:abstractNumId w:val="12"/>
  </w:num>
  <w:num w:numId="5" w16cid:durableId="1096903851">
    <w:abstractNumId w:val="78"/>
  </w:num>
  <w:num w:numId="6" w16cid:durableId="892304697">
    <w:abstractNumId w:val="16"/>
  </w:num>
  <w:num w:numId="7" w16cid:durableId="1229071158">
    <w:abstractNumId w:val="37"/>
  </w:num>
  <w:num w:numId="8" w16cid:durableId="559753288">
    <w:abstractNumId w:val="41"/>
  </w:num>
  <w:num w:numId="9" w16cid:durableId="674890413">
    <w:abstractNumId w:val="29"/>
  </w:num>
  <w:num w:numId="10" w16cid:durableId="1903634598">
    <w:abstractNumId w:val="4"/>
  </w:num>
  <w:num w:numId="11" w16cid:durableId="538081590">
    <w:abstractNumId w:val="15"/>
  </w:num>
  <w:num w:numId="12" w16cid:durableId="202597045">
    <w:abstractNumId w:val="67"/>
  </w:num>
  <w:num w:numId="13" w16cid:durableId="1538541328">
    <w:abstractNumId w:val="23"/>
  </w:num>
  <w:num w:numId="14" w16cid:durableId="1390494275">
    <w:abstractNumId w:val="36"/>
  </w:num>
  <w:num w:numId="15" w16cid:durableId="1791707898">
    <w:abstractNumId w:val="25"/>
  </w:num>
  <w:num w:numId="16" w16cid:durableId="1019812207">
    <w:abstractNumId w:val="31"/>
  </w:num>
  <w:num w:numId="17" w16cid:durableId="1023677029">
    <w:abstractNumId w:val="24"/>
  </w:num>
  <w:num w:numId="18" w16cid:durableId="1478913086">
    <w:abstractNumId w:val="17"/>
  </w:num>
  <w:num w:numId="19" w16cid:durableId="63916676">
    <w:abstractNumId w:val="14"/>
  </w:num>
  <w:num w:numId="20" w16cid:durableId="1322343082">
    <w:abstractNumId w:val="71"/>
  </w:num>
  <w:num w:numId="21" w16cid:durableId="1415594324">
    <w:abstractNumId w:val="50"/>
  </w:num>
  <w:num w:numId="22" w16cid:durableId="1290357894">
    <w:abstractNumId w:val="55"/>
  </w:num>
  <w:num w:numId="23" w16cid:durableId="1151756745">
    <w:abstractNumId w:val="30"/>
  </w:num>
  <w:num w:numId="24" w16cid:durableId="107965986">
    <w:abstractNumId w:val="32"/>
  </w:num>
  <w:num w:numId="25" w16cid:durableId="480073795">
    <w:abstractNumId w:val="28"/>
  </w:num>
  <w:num w:numId="26" w16cid:durableId="201525763">
    <w:abstractNumId w:val="46"/>
  </w:num>
  <w:num w:numId="27" w16cid:durableId="2073580654">
    <w:abstractNumId w:val="1"/>
  </w:num>
  <w:num w:numId="28" w16cid:durableId="42288500">
    <w:abstractNumId w:val="65"/>
  </w:num>
  <w:num w:numId="29" w16cid:durableId="1622421909">
    <w:abstractNumId w:val="3"/>
  </w:num>
  <w:num w:numId="30" w16cid:durableId="852186738">
    <w:abstractNumId w:val="6"/>
  </w:num>
  <w:num w:numId="31" w16cid:durableId="372116310">
    <w:abstractNumId w:val="44"/>
  </w:num>
  <w:num w:numId="32" w16cid:durableId="344789628">
    <w:abstractNumId w:val="69"/>
  </w:num>
  <w:num w:numId="33" w16cid:durableId="219905418">
    <w:abstractNumId w:val="74"/>
  </w:num>
  <w:num w:numId="34" w16cid:durableId="2106799568">
    <w:abstractNumId w:val="64"/>
  </w:num>
  <w:num w:numId="35" w16cid:durableId="1231578015">
    <w:abstractNumId w:val="62"/>
  </w:num>
  <w:num w:numId="36" w16cid:durableId="1809975574">
    <w:abstractNumId w:val="18"/>
  </w:num>
  <w:num w:numId="37" w16cid:durableId="1971979481">
    <w:abstractNumId w:val="39"/>
  </w:num>
  <w:num w:numId="38" w16cid:durableId="250311880">
    <w:abstractNumId w:val="53"/>
  </w:num>
  <w:num w:numId="39" w16cid:durableId="1430732573">
    <w:abstractNumId w:val="75"/>
  </w:num>
  <w:num w:numId="40" w16cid:durableId="1406293930">
    <w:abstractNumId w:val="60"/>
  </w:num>
  <w:num w:numId="41" w16cid:durableId="729377870">
    <w:abstractNumId w:val="43"/>
  </w:num>
  <w:num w:numId="42" w16cid:durableId="1081296788">
    <w:abstractNumId w:val="66"/>
  </w:num>
  <w:num w:numId="43" w16cid:durableId="1900508132">
    <w:abstractNumId w:val="57"/>
  </w:num>
  <w:num w:numId="44" w16cid:durableId="277954020">
    <w:abstractNumId w:val="45"/>
  </w:num>
  <w:num w:numId="45" w16cid:durableId="7106359">
    <w:abstractNumId w:val="11"/>
  </w:num>
  <w:num w:numId="46" w16cid:durableId="1697536177">
    <w:abstractNumId w:val="70"/>
  </w:num>
  <w:num w:numId="47" w16cid:durableId="2007323706">
    <w:abstractNumId w:val="40"/>
  </w:num>
  <w:num w:numId="48" w16cid:durableId="1856921962">
    <w:abstractNumId w:val="59"/>
  </w:num>
  <w:num w:numId="49" w16cid:durableId="282466215">
    <w:abstractNumId w:val="22"/>
  </w:num>
  <w:num w:numId="50" w16cid:durableId="759987867">
    <w:abstractNumId w:val="51"/>
  </w:num>
  <w:num w:numId="51" w16cid:durableId="2026713784">
    <w:abstractNumId w:val="33"/>
  </w:num>
  <w:num w:numId="52" w16cid:durableId="126437374">
    <w:abstractNumId w:val="5"/>
  </w:num>
  <w:num w:numId="53" w16cid:durableId="462382381">
    <w:abstractNumId w:val="52"/>
  </w:num>
  <w:num w:numId="54" w16cid:durableId="1116291834">
    <w:abstractNumId w:val="77"/>
  </w:num>
  <w:num w:numId="55" w16cid:durableId="863054240">
    <w:abstractNumId w:val="35"/>
  </w:num>
  <w:num w:numId="56" w16cid:durableId="425469552">
    <w:abstractNumId w:val="58"/>
  </w:num>
  <w:num w:numId="57" w16cid:durableId="1851991195">
    <w:abstractNumId w:val="68"/>
  </w:num>
  <w:num w:numId="58" w16cid:durableId="1345594841">
    <w:abstractNumId w:val="19"/>
  </w:num>
  <w:num w:numId="59" w16cid:durableId="1743943970">
    <w:abstractNumId w:val="38"/>
  </w:num>
  <w:num w:numId="60" w16cid:durableId="1884487948">
    <w:abstractNumId w:val="8"/>
  </w:num>
  <w:num w:numId="61" w16cid:durableId="895504528">
    <w:abstractNumId w:val="49"/>
  </w:num>
  <w:num w:numId="62" w16cid:durableId="492571603">
    <w:abstractNumId w:val="42"/>
  </w:num>
  <w:num w:numId="63" w16cid:durableId="1898466373">
    <w:abstractNumId w:val="72"/>
  </w:num>
  <w:num w:numId="64" w16cid:durableId="821695088">
    <w:abstractNumId w:val="26"/>
  </w:num>
  <w:num w:numId="65" w16cid:durableId="527527158">
    <w:abstractNumId w:val="10"/>
  </w:num>
  <w:num w:numId="66" w16cid:durableId="1938713993">
    <w:abstractNumId w:val="63"/>
  </w:num>
  <w:num w:numId="67" w16cid:durableId="2145467647">
    <w:abstractNumId w:val="20"/>
  </w:num>
  <w:num w:numId="68" w16cid:durableId="296685223">
    <w:abstractNumId w:val="27"/>
  </w:num>
  <w:num w:numId="69" w16cid:durableId="140584841">
    <w:abstractNumId w:val="48"/>
  </w:num>
  <w:num w:numId="70" w16cid:durableId="92630231">
    <w:abstractNumId w:val="56"/>
  </w:num>
  <w:num w:numId="71" w16cid:durableId="2130319511">
    <w:abstractNumId w:val="79"/>
  </w:num>
  <w:num w:numId="72" w16cid:durableId="576942185">
    <w:abstractNumId w:val="61"/>
  </w:num>
  <w:num w:numId="73" w16cid:durableId="919876342">
    <w:abstractNumId w:val="54"/>
  </w:num>
  <w:num w:numId="74" w16cid:durableId="1347753019">
    <w:abstractNumId w:val="21"/>
  </w:num>
  <w:num w:numId="75" w16cid:durableId="281693061">
    <w:abstractNumId w:val="13"/>
  </w:num>
  <w:num w:numId="76" w16cid:durableId="585188198">
    <w:abstractNumId w:val="2"/>
  </w:num>
  <w:num w:numId="77" w16cid:durableId="2017032684">
    <w:abstractNumId w:val="76"/>
  </w:num>
  <w:num w:numId="78" w16cid:durableId="1800293827">
    <w:abstractNumId w:val="34"/>
  </w:num>
  <w:num w:numId="79" w16cid:durableId="1471511062">
    <w:abstractNumId w:val="73"/>
  </w:num>
  <w:num w:numId="80" w16cid:durableId="229926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76995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769727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7054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302695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9100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00151971">
    <w:abstractNumId w:val="0"/>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Rodriquez">
    <w15:presenceInfo w15:providerId="AD" w15:userId="S::mrodriquez@jarvisfay.com::28c21488-62e4-4281-a9da-09a86bdf28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C3"/>
    <w:rsid w:val="00000084"/>
    <w:rsid w:val="0000020F"/>
    <w:rsid w:val="00000220"/>
    <w:rsid w:val="00000455"/>
    <w:rsid w:val="0000098C"/>
    <w:rsid w:val="00000C25"/>
    <w:rsid w:val="00001205"/>
    <w:rsid w:val="000014CD"/>
    <w:rsid w:val="000014DF"/>
    <w:rsid w:val="000018EE"/>
    <w:rsid w:val="00001F4F"/>
    <w:rsid w:val="00002060"/>
    <w:rsid w:val="00002471"/>
    <w:rsid w:val="000025FB"/>
    <w:rsid w:val="00002D6A"/>
    <w:rsid w:val="00002F45"/>
    <w:rsid w:val="00003200"/>
    <w:rsid w:val="000038E8"/>
    <w:rsid w:val="000038F0"/>
    <w:rsid w:val="00003DDD"/>
    <w:rsid w:val="0000411C"/>
    <w:rsid w:val="00004239"/>
    <w:rsid w:val="000042B5"/>
    <w:rsid w:val="00004353"/>
    <w:rsid w:val="00004690"/>
    <w:rsid w:val="0000480D"/>
    <w:rsid w:val="000049FE"/>
    <w:rsid w:val="00004D9A"/>
    <w:rsid w:val="00004E4A"/>
    <w:rsid w:val="00004FA1"/>
    <w:rsid w:val="000050EB"/>
    <w:rsid w:val="00005498"/>
    <w:rsid w:val="0000558B"/>
    <w:rsid w:val="000057B8"/>
    <w:rsid w:val="00005863"/>
    <w:rsid w:val="00005A12"/>
    <w:rsid w:val="00005C4A"/>
    <w:rsid w:val="00005E11"/>
    <w:rsid w:val="000063E7"/>
    <w:rsid w:val="000065E3"/>
    <w:rsid w:val="00006736"/>
    <w:rsid w:val="0000674A"/>
    <w:rsid w:val="00006882"/>
    <w:rsid w:val="00006C39"/>
    <w:rsid w:val="00006D72"/>
    <w:rsid w:val="00006FEA"/>
    <w:rsid w:val="000071E9"/>
    <w:rsid w:val="000072B7"/>
    <w:rsid w:val="000074B3"/>
    <w:rsid w:val="00007AD2"/>
    <w:rsid w:val="00010137"/>
    <w:rsid w:val="00010168"/>
    <w:rsid w:val="00010254"/>
    <w:rsid w:val="000104E9"/>
    <w:rsid w:val="0001058F"/>
    <w:rsid w:val="00011098"/>
    <w:rsid w:val="00011359"/>
    <w:rsid w:val="00011551"/>
    <w:rsid w:val="00011592"/>
    <w:rsid w:val="00011A27"/>
    <w:rsid w:val="00011B27"/>
    <w:rsid w:val="00012517"/>
    <w:rsid w:val="00012868"/>
    <w:rsid w:val="00012907"/>
    <w:rsid w:val="00012A2B"/>
    <w:rsid w:val="00012D57"/>
    <w:rsid w:val="0001305B"/>
    <w:rsid w:val="00013273"/>
    <w:rsid w:val="00013280"/>
    <w:rsid w:val="00013745"/>
    <w:rsid w:val="000141E8"/>
    <w:rsid w:val="00014465"/>
    <w:rsid w:val="00014793"/>
    <w:rsid w:val="00014D9D"/>
    <w:rsid w:val="00014F29"/>
    <w:rsid w:val="000150B3"/>
    <w:rsid w:val="0001563D"/>
    <w:rsid w:val="00015673"/>
    <w:rsid w:val="0001574A"/>
    <w:rsid w:val="00015866"/>
    <w:rsid w:val="00015A99"/>
    <w:rsid w:val="00015B6E"/>
    <w:rsid w:val="00016670"/>
    <w:rsid w:val="00016791"/>
    <w:rsid w:val="00016838"/>
    <w:rsid w:val="00016DF3"/>
    <w:rsid w:val="00016EEB"/>
    <w:rsid w:val="00016FB5"/>
    <w:rsid w:val="000172A8"/>
    <w:rsid w:val="0001774F"/>
    <w:rsid w:val="00017809"/>
    <w:rsid w:val="00017AF4"/>
    <w:rsid w:val="00017D3B"/>
    <w:rsid w:val="00017FE1"/>
    <w:rsid w:val="00020C52"/>
    <w:rsid w:val="00020DFB"/>
    <w:rsid w:val="000212E9"/>
    <w:rsid w:val="00021398"/>
    <w:rsid w:val="00021882"/>
    <w:rsid w:val="00021A09"/>
    <w:rsid w:val="00021D54"/>
    <w:rsid w:val="00021EC4"/>
    <w:rsid w:val="00022075"/>
    <w:rsid w:val="000221BA"/>
    <w:rsid w:val="000222C3"/>
    <w:rsid w:val="000225D1"/>
    <w:rsid w:val="000225FA"/>
    <w:rsid w:val="00022F8F"/>
    <w:rsid w:val="0002358B"/>
    <w:rsid w:val="00023909"/>
    <w:rsid w:val="00023BB9"/>
    <w:rsid w:val="00023E0B"/>
    <w:rsid w:val="00024019"/>
    <w:rsid w:val="00024049"/>
    <w:rsid w:val="0002405C"/>
    <w:rsid w:val="000243B6"/>
    <w:rsid w:val="0002441F"/>
    <w:rsid w:val="00024734"/>
    <w:rsid w:val="000247A4"/>
    <w:rsid w:val="00024D0B"/>
    <w:rsid w:val="00024FAA"/>
    <w:rsid w:val="00025172"/>
    <w:rsid w:val="00025384"/>
    <w:rsid w:val="000256E6"/>
    <w:rsid w:val="00025A25"/>
    <w:rsid w:val="00025B98"/>
    <w:rsid w:val="00025E2B"/>
    <w:rsid w:val="00025F85"/>
    <w:rsid w:val="00025FAB"/>
    <w:rsid w:val="00026358"/>
    <w:rsid w:val="000263AA"/>
    <w:rsid w:val="00026602"/>
    <w:rsid w:val="00026633"/>
    <w:rsid w:val="000267F6"/>
    <w:rsid w:val="000268CC"/>
    <w:rsid w:val="00026EA6"/>
    <w:rsid w:val="000271BE"/>
    <w:rsid w:val="00027460"/>
    <w:rsid w:val="00027799"/>
    <w:rsid w:val="000278C4"/>
    <w:rsid w:val="00027D52"/>
    <w:rsid w:val="00027F57"/>
    <w:rsid w:val="00027F5D"/>
    <w:rsid w:val="00027FB3"/>
    <w:rsid w:val="0003019B"/>
    <w:rsid w:val="00030206"/>
    <w:rsid w:val="000302BD"/>
    <w:rsid w:val="000306E5"/>
    <w:rsid w:val="00030DA3"/>
    <w:rsid w:val="00030FF7"/>
    <w:rsid w:val="0003100A"/>
    <w:rsid w:val="00031276"/>
    <w:rsid w:val="000312D7"/>
    <w:rsid w:val="0003134C"/>
    <w:rsid w:val="00031393"/>
    <w:rsid w:val="000314A0"/>
    <w:rsid w:val="0003185C"/>
    <w:rsid w:val="00031A44"/>
    <w:rsid w:val="000322C0"/>
    <w:rsid w:val="00032524"/>
    <w:rsid w:val="00032563"/>
    <w:rsid w:val="00032C4A"/>
    <w:rsid w:val="00032D04"/>
    <w:rsid w:val="00032FD8"/>
    <w:rsid w:val="00032FDE"/>
    <w:rsid w:val="00033140"/>
    <w:rsid w:val="000332DA"/>
    <w:rsid w:val="000333E1"/>
    <w:rsid w:val="0003344B"/>
    <w:rsid w:val="00033982"/>
    <w:rsid w:val="000342EF"/>
    <w:rsid w:val="00034727"/>
    <w:rsid w:val="00034B40"/>
    <w:rsid w:val="00034D51"/>
    <w:rsid w:val="00035480"/>
    <w:rsid w:val="0003557C"/>
    <w:rsid w:val="000358D2"/>
    <w:rsid w:val="000359F3"/>
    <w:rsid w:val="00035B80"/>
    <w:rsid w:val="00035DA7"/>
    <w:rsid w:val="0003647F"/>
    <w:rsid w:val="00036557"/>
    <w:rsid w:val="000365E2"/>
    <w:rsid w:val="00036604"/>
    <w:rsid w:val="00036691"/>
    <w:rsid w:val="0003702E"/>
    <w:rsid w:val="0003737E"/>
    <w:rsid w:val="0003738B"/>
    <w:rsid w:val="0003764B"/>
    <w:rsid w:val="00037878"/>
    <w:rsid w:val="000379AE"/>
    <w:rsid w:val="00037FC9"/>
    <w:rsid w:val="00040243"/>
    <w:rsid w:val="00040345"/>
    <w:rsid w:val="00040385"/>
    <w:rsid w:val="00040451"/>
    <w:rsid w:val="00040B82"/>
    <w:rsid w:val="00040DB1"/>
    <w:rsid w:val="00041231"/>
    <w:rsid w:val="00041715"/>
    <w:rsid w:val="00041974"/>
    <w:rsid w:val="00041A98"/>
    <w:rsid w:val="00042168"/>
    <w:rsid w:val="00042431"/>
    <w:rsid w:val="00042771"/>
    <w:rsid w:val="0004285B"/>
    <w:rsid w:val="00042992"/>
    <w:rsid w:val="00042DA2"/>
    <w:rsid w:val="00043296"/>
    <w:rsid w:val="000432E5"/>
    <w:rsid w:val="000432EF"/>
    <w:rsid w:val="00043BBD"/>
    <w:rsid w:val="00043D09"/>
    <w:rsid w:val="00043E00"/>
    <w:rsid w:val="00043E03"/>
    <w:rsid w:val="00044071"/>
    <w:rsid w:val="000444B9"/>
    <w:rsid w:val="000445A6"/>
    <w:rsid w:val="000445F3"/>
    <w:rsid w:val="000446CF"/>
    <w:rsid w:val="00044ACE"/>
    <w:rsid w:val="000450AF"/>
    <w:rsid w:val="00045A76"/>
    <w:rsid w:val="00045A98"/>
    <w:rsid w:val="00045BF5"/>
    <w:rsid w:val="00045C97"/>
    <w:rsid w:val="00046292"/>
    <w:rsid w:val="0004630C"/>
    <w:rsid w:val="0004633E"/>
    <w:rsid w:val="00046364"/>
    <w:rsid w:val="000463B5"/>
    <w:rsid w:val="0004641B"/>
    <w:rsid w:val="00046DA1"/>
    <w:rsid w:val="00047353"/>
    <w:rsid w:val="00047371"/>
    <w:rsid w:val="0004769E"/>
    <w:rsid w:val="000477A6"/>
    <w:rsid w:val="00047809"/>
    <w:rsid w:val="000478FF"/>
    <w:rsid w:val="00047B89"/>
    <w:rsid w:val="00047CE2"/>
    <w:rsid w:val="00047CF1"/>
    <w:rsid w:val="00047D6B"/>
    <w:rsid w:val="00047E21"/>
    <w:rsid w:val="00047F57"/>
    <w:rsid w:val="00050124"/>
    <w:rsid w:val="00050769"/>
    <w:rsid w:val="00050C71"/>
    <w:rsid w:val="0005114C"/>
    <w:rsid w:val="00051178"/>
    <w:rsid w:val="0005127F"/>
    <w:rsid w:val="00051424"/>
    <w:rsid w:val="0005160F"/>
    <w:rsid w:val="00052277"/>
    <w:rsid w:val="0005258E"/>
    <w:rsid w:val="00052636"/>
    <w:rsid w:val="00052983"/>
    <w:rsid w:val="00052A5E"/>
    <w:rsid w:val="00053160"/>
    <w:rsid w:val="0005374D"/>
    <w:rsid w:val="00053882"/>
    <w:rsid w:val="0005397B"/>
    <w:rsid w:val="00053A5D"/>
    <w:rsid w:val="00053DF6"/>
    <w:rsid w:val="00053E5B"/>
    <w:rsid w:val="00053F5E"/>
    <w:rsid w:val="00053F9E"/>
    <w:rsid w:val="00054060"/>
    <w:rsid w:val="000542F6"/>
    <w:rsid w:val="00054434"/>
    <w:rsid w:val="000547E0"/>
    <w:rsid w:val="0005480E"/>
    <w:rsid w:val="00054B3D"/>
    <w:rsid w:val="00054EB8"/>
    <w:rsid w:val="00054EC9"/>
    <w:rsid w:val="00054F79"/>
    <w:rsid w:val="000550C7"/>
    <w:rsid w:val="00055634"/>
    <w:rsid w:val="00055705"/>
    <w:rsid w:val="000557B9"/>
    <w:rsid w:val="00055984"/>
    <w:rsid w:val="00055C21"/>
    <w:rsid w:val="000561FB"/>
    <w:rsid w:val="000564B1"/>
    <w:rsid w:val="000568A3"/>
    <w:rsid w:val="000568EC"/>
    <w:rsid w:val="00056D6A"/>
    <w:rsid w:val="0005737E"/>
    <w:rsid w:val="00057920"/>
    <w:rsid w:val="00057A4D"/>
    <w:rsid w:val="00057F0A"/>
    <w:rsid w:val="00060040"/>
    <w:rsid w:val="000600E4"/>
    <w:rsid w:val="00060471"/>
    <w:rsid w:val="000605A4"/>
    <w:rsid w:val="000609B9"/>
    <w:rsid w:val="00060A60"/>
    <w:rsid w:val="00060D7D"/>
    <w:rsid w:val="00060D9B"/>
    <w:rsid w:val="00060DDE"/>
    <w:rsid w:val="000611BA"/>
    <w:rsid w:val="0006166B"/>
    <w:rsid w:val="00061846"/>
    <w:rsid w:val="00061928"/>
    <w:rsid w:val="00061A00"/>
    <w:rsid w:val="00061B14"/>
    <w:rsid w:val="00061E9F"/>
    <w:rsid w:val="00061EB7"/>
    <w:rsid w:val="00062207"/>
    <w:rsid w:val="000622E7"/>
    <w:rsid w:val="00062524"/>
    <w:rsid w:val="000630E7"/>
    <w:rsid w:val="00063239"/>
    <w:rsid w:val="000637C2"/>
    <w:rsid w:val="000638AE"/>
    <w:rsid w:val="00063950"/>
    <w:rsid w:val="00063AE2"/>
    <w:rsid w:val="00063C72"/>
    <w:rsid w:val="00063D59"/>
    <w:rsid w:val="000644B2"/>
    <w:rsid w:val="00064985"/>
    <w:rsid w:val="00064DAC"/>
    <w:rsid w:val="00064DEB"/>
    <w:rsid w:val="00064EF2"/>
    <w:rsid w:val="00064EF8"/>
    <w:rsid w:val="0006513F"/>
    <w:rsid w:val="000652F8"/>
    <w:rsid w:val="00065899"/>
    <w:rsid w:val="00065B5F"/>
    <w:rsid w:val="00065CA1"/>
    <w:rsid w:val="000660BD"/>
    <w:rsid w:val="00066345"/>
    <w:rsid w:val="000664D1"/>
    <w:rsid w:val="00066AE9"/>
    <w:rsid w:val="00067086"/>
    <w:rsid w:val="000671F8"/>
    <w:rsid w:val="000676FD"/>
    <w:rsid w:val="00067B75"/>
    <w:rsid w:val="000701D1"/>
    <w:rsid w:val="000701FB"/>
    <w:rsid w:val="0007033C"/>
    <w:rsid w:val="00070414"/>
    <w:rsid w:val="00070890"/>
    <w:rsid w:val="00070D2A"/>
    <w:rsid w:val="00070DFE"/>
    <w:rsid w:val="00071008"/>
    <w:rsid w:val="0007102A"/>
    <w:rsid w:val="000712A5"/>
    <w:rsid w:val="0007144B"/>
    <w:rsid w:val="00071585"/>
    <w:rsid w:val="00071C79"/>
    <w:rsid w:val="00071EEA"/>
    <w:rsid w:val="0007214A"/>
    <w:rsid w:val="00072370"/>
    <w:rsid w:val="00072602"/>
    <w:rsid w:val="00072691"/>
    <w:rsid w:val="00072AB2"/>
    <w:rsid w:val="00072AD5"/>
    <w:rsid w:val="00072BC3"/>
    <w:rsid w:val="00072BE8"/>
    <w:rsid w:val="00072C93"/>
    <w:rsid w:val="00072D8B"/>
    <w:rsid w:val="00073310"/>
    <w:rsid w:val="0007332F"/>
    <w:rsid w:val="00073428"/>
    <w:rsid w:val="00073584"/>
    <w:rsid w:val="00073824"/>
    <w:rsid w:val="0007383C"/>
    <w:rsid w:val="00073D86"/>
    <w:rsid w:val="00073DB2"/>
    <w:rsid w:val="00073E0B"/>
    <w:rsid w:val="0007426B"/>
    <w:rsid w:val="0007466C"/>
    <w:rsid w:val="00074874"/>
    <w:rsid w:val="00074E3D"/>
    <w:rsid w:val="00074E7A"/>
    <w:rsid w:val="00075045"/>
    <w:rsid w:val="0007585B"/>
    <w:rsid w:val="00075D02"/>
    <w:rsid w:val="00076583"/>
    <w:rsid w:val="000765AD"/>
    <w:rsid w:val="0007665D"/>
    <w:rsid w:val="00076902"/>
    <w:rsid w:val="0007717C"/>
    <w:rsid w:val="000773C1"/>
    <w:rsid w:val="000774B7"/>
    <w:rsid w:val="0007769E"/>
    <w:rsid w:val="00077778"/>
    <w:rsid w:val="000777A7"/>
    <w:rsid w:val="0007794C"/>
    <w:rsid w:val="00077AE5"/>
    <w:rsid w:val="00077B31"/>
    <w:rsid w:val="00077B40"/>
    <w:rsid w:val="00077C39"/>
    <w:rsid w:val="00077CAC"/>
    <w:rsid w:val="00077FB1"/>
    <w:rsid w:val="00077FD6"/>
    <w:rsid w:val="00080824"/>
    <w:rsid w:val="00080FAD"/>
    <w:rsid w:val="00081025"/>
    <w:rsid w:val="0008103F"/>
    <w:rsid w:val="0008129A"/>
    <w:rsid w:val="000818A1"/>
    <w:rsid w:val="00081BC8"/>
    <w:rsid w:val="00081CE5"/>
    <w:rsid w:val="0008204D"/>
    <w:rsid w:val="00082737"/>
    <w:rsid w:val="000827FF"/>
    <w:rsid w:val="00082CFE"/>
    <w:rsid w:val="00082F7C"/>
    <w:rsid w:val="00083025"/>
    <w:rsid w:val="000830C0"/>
    <w:rsid w:val="000834DD"/>
    <w:rsid w:val="00083B7C"/>
    <w:rsid w:val="00084186"/>
    <w:rsid w:val="0008424E"/>
    <w:rsid w:val="00084479"/>
    <w:rsid w:val="00084942"/>
    <w:rsid w:val="000849CC"/>
    <w:rsid w:val="00084F7F"/>
    <w:rsid w:val="00085130"/>
    <w:rsid w:val="0008523A"/>
    <w:rsid w:val="000854E6"/>
    <w:rsid w:val="00085530"/>
    <w:rsid w:val="0008567D"/>
    <w:rsid w:val="0008568B"/>
    <w:rsid w:val="00085EC1"/>
    <w:rsid w:val="00086038"/>
    <w:rsid w:val="000861BD"/>
    <w:rsid w:val="000865ED"/>
    <w:rsid w:val="000866AB"/>
    <w:rsid w:val="00086837"/>
    <w:rsid w:val="000870CF"/>
    <w:rsid w:val="00087242"/>
    <w:rsid w:val="000875AC"/>
    <w:rsid w:val="000875B1"/>
    <w:rsid w:val="0008776D"/>
    <w:rsid w:val="00087A66"/>
    <w:rsid w:val="00087C71"/>
    <w:rsid w:val="00090050"/>
    <w:rsid w:val="000902F2"/>
    <w:rsid w:val="00090459"/>
    <w:rsid w:val="00090A5A"/>
    <w:rsid w:val="00090BFB"/>
    <w:rsid w:val="00090C79"/>
    <w:rsid w:val="00091040"/>
    <w:rsid w:val="00091056"/>
    <w:rsid w:val="000911A1"/>
    <w:rsid w:val="0009123D"/>
    <w:rsid w:val="000914E8"/>
    <w:rsid w:val="000917AE"/>
    <w:rsid w:val="00091A57"/>
    <w:rsid w:val="00091D55"/>
    <w:rsid w:val="00091DB4"/>
    <w:rsid w:val="00091F4B"/>
    <w:rsid w:val="0009224E"/>
    <w:rsid w:val="0009279C"/>
    <w:rsid w:val="00092932"/>
    <w:rsid w:val="00092BC5"/>
    <w:rsid w:val="00092E15"/>
    <w:rsid w:val="00092E30"/>
    <w:rsid w:val="00092E50"/>
    <w:rsid w:val="00092F69"/>
    <w:rsid w:val="000930BD"/>
    <w:rsid w:val="0009317E"/>
    <w:rsid w:val="0009358F"/>
    <w:rsid w:val="0009372F"/>
    <w:rsid w:val="00093A0E"/>
    <w:rsid w:val="00093A79"/>
    <w:rsid w:val="00093BA2"/>
    <w:rsid w:val="0009401C"/>
    <w:rsid w:val="000940A6"/>
    <w:rsid w:val="00094432"/>
    <w:rsid w:val="00094459"/>
    <w:rsid w:val="000947ED"/>
    <w:rsid w:val="00094DDF"/>
    <w:rsid w:val="00094F7C"/>
    <w:rsid w:val="00095545"/>
    <w:rsid w:val="00095612"/>
    <w:rsid w:val="0009562A"/>
    <w:rsid w:val="00095663"/>
    <w:rsid w:val="000957B0"/>
    <w:rsid w:val="000958D8"/>
    <w:rsid w:val="00095A5E"/>
    <w:rsid w:val="00095B85"/>
    <w:rsid w:val="00095C97"/>
    <w:rsid w:val="00096094"/>
    <w:rsid w:val="0009651D"/>
    <w:rsid w:val="0009680C"/>
    <w:rsid w:val="00096B86"/>
    <w:rsid w:val="00096D77"/>
    <w:rsid w:val="00096E01"/>
    <w:rsid w:val="000978BB"/>
    <w:rsid w:val="00097F41"/>
    <w:rsid w:val="000A02B2"/>
    <w:rsid w:val="000A03B1"/>
    <w:rsid w:val="000A0478"/>
    <w:rsid w:val="000A050D"/>
    <w:rsid w:val="000A0C8E"/>
    <w:rsid w:val="000A0D9D"/>
    <w:rsid w:val="000A0E1F"/>
    <w:rsid w:val="000A101C"/>
    <w:rsid w:val="000A15D6"/>
    <w:rsid w:val="000A1635"/>
    <w:rsid w:val="000A168D"/>
    <w:rsid w:val="000A17AE"/>
    <w:rsid w:val="000A18F2"/>
    <w:rsid w:val="000A1AD8"/>
    <w:rsid w:val="000A1B29"/>
    <w:rsid w:val="000A1B86"/>
    <w:rsid w:val="000A1DC5"/>
    <w:rsid w:val="000A1DD3"/>
    <w:rsid w:val="000A2018"/>
    <w:rsid w:val="000A2489"/>
    <w:rsid w:val="000A2597"/>
    <w:rsid w:val="000A283A"/>
    <w:rsid w:val="000A28E6"/>
    <w:rsid w:val="000A2938"/>
    <w:rsid w:val="000A2955"/>
    <w:rsid w:val="000A2BA1"/>
    <w:rsid w:val="000A355A"/>
    <w:rsid w:val="000A3639"/>
    <w:rsid w:val="000A3655"/>
    <w:rsid w:val="000A3C95"/>
    <w:rsid w:val="000A3E28"/>
    <w:rsid w:val="000A3E47"/>
    <w:rsid w:val="000A43D7"/>
    <w:rsid w:val="000A4459"/>
    <w:rsid w:val="000A4A24"/>
    <w:rsid w:val="000A4CE6"/>
    <w:rsid w:val="000A50D9"/>
    <w:rsid w:val="000A5282"/>
    <w:rsid w:val="000A53F6"/>
    <w:rsid w:val="000A53F8"/>
    <w:rsid w:val="000A55CD"/>
    <w:rsid w:val="000A5931"/>
    <w:rsid w:val="000A5C0D"/>
    <w:rsid w:val="000A5F0F"/>
    <w:rsid w:val="000A6492"/>
    <w:rsid w:val="000A64EB"/>
    <w:rsid w:val="000A6672"/>
    <w:rsid w:val="000A6691"/>
    <w:rsid w:val="000A67E5"/>
    <w:rsid w:val="000A6AE1"/>
    <w:rsid w:val="000A7276"/>
    <w:rsid w:val="000A7450"/>
    <w:rsid w:val="000A74C9"/>
    <w:rsid w:val="000A760E"/>
    <w:rsid w:val="000A76D5"/>
    <w:rsid w:val="000A7A4B"/>
    <w:rsid w:val="000A7CE6"/>
    <w:rsid w:val="000A7D22"/>
    <w:rsid w:val="000A7E16"/>
    <w:rsid w:val="000A7E36"/>
    <w:rsid w:val="000A7EA9"/>
    <w:rsid w:val="000A7EC2"/>
    <w:rsid w:val="000A7ECD"/>
    <w:rsid w:val="000B0043"/>
    <w:rsid w:val="000B02F6"/>
    <w:rsid w:val="000B0613"/>
    <w:rsid w:val="000B0F11"/>
    <w:rsid w:val="000B14E6"/>
    <w:rsid w:val="000B166D"/>
    <w:rsid w:val="000B169D"/>
    <w:rsid w:val="000B176C"/>
    <w:rsid w:val="000B1B3E"/>
    <w:rsid w:val="000B1B8C"/>
    <w:rsid w:val="000B1E7D"/>
    <w:rsid w:val="000B202D"/>
    <w:rsid w:val="000B2108"/>
    <w:rsid w:val="000B2120"/>
    <w:rsid w:val="000B21B9"/>
    <w:rsid w:val="000B27D3"/>
    <w:rsid w:val="000B3042"/>
    <w:rsid w:val="000B33DA"/>
    <w:rsid w:val="000B391C"/>
    <w:rsid w:val="000B3B90"/>
    <w:rsid w:val="000B3EFF"/>
    <w:rsid w:val="000B4081"/>
    <w:rsid w:val="000B40BE"/>
    <w:rsid w:val="000B42A6"/>
    <w:rsid w:val="000B4359"/>
    <w:rsid w:val="000B45D0"/>
    <w:rsid w:val="000B4613"/>
    <w:rsid w:val="000B4697"/>
    <w:rsid w:val="000B4C8D"/>
    <w:rsid w:val="000B4C92"/>
    <w:rsid w:val="000B4DFD"/>
    <w:rsid w:val="000B50E3"/>
    <w:rsid w:val="000B51A4"/>
    <w:rsid w:val="000B5442"/>
    <w:rsid w:val="000B550E"/>
    <w:rsid w:val="000B564C"/>
    <w:rsid w:val="000B5821"/>
    <w:rsid w:val="000B5931"/>
    <w:rsid w:val="000B5CAC"/>
    <w:rsid w:val="000B5E4F"/>
    <w:rsid w:val="000B5E70"/>
    <w:rsid w:val="000B6E60"/>
    <w:rsid w:val="000B71D4"/>
    <w:rsid w:val="000B71DA"/>
    <w:rsid w:val="000B71E3"/>
    <w:rsid w:val="000B786C"/>
    <w:rsid w:val="000B78AB"/>
    <w:rsid w:val="000B7962"/>
    <w:rsid w:val="000B7B71"/>
    <w:rsid w:val="000B7C4A"/>
    <w:rsid w:val="000C023E"/>
    <w:rsid w:val="000C083E"/>
    <w:rsid w:val="000C0F49"/>
    <w:rsid w:val="000C14B1"/>
    <w:rsid w:val="000C1A4B"/>
    <w:rsid w:val="000C1A88"/>
    <w:rsid w:val="000C1EC4"/>
    <w:rsid w:val="000C1F6B"/>
    <w:rsid w:val="000C2390"/>
    <w:rsid w:val="000C2A71"/>
    <w:rsid w:val="000C2B0F"/>
    <w:rsid w:val="000C2E46"/>
    <w:rsid w:val="000C3194"/>
    <w:rsid w:val="000C37F6"/>
    <w:rsid w:val="000C3842"/>
    <w:rsid w:val="000C384F"/>
    <w:rsid w:val="000C3901"/>
    <w:rsid w:val="000C3B82"/>
    <w:rsid w:val="000C3D3A"/>
    <w:rsid w:val="000C3F20"/>
    <w:rsid w:val="000C420D"/>
    <w:rsid w:val="000C4736"/>
    <w:rsid w:val="000C4B46"/>
    <w:rsid w:val="000C531D"/>
    <w:rsid w:val="000C5512"/>
    <w:rsid w:val="000C5661"/>
    <w:rsid w:val="000C566A"/>
    <w:rsid w:val="000C58F2"/>
    <w:rsid w:val="000C5A2D"/>
    <w:rsid w:val="000C5B2F"/>
    <w:rsid w:val="000C5ED2"/>
    <w:rsid w:val="000C5ED6"/>
    <w:rsid w:val="000C5F54"/>
    <w:rsid w:val="000C6501"/>
    <w:rsid w:val="000C6576"/>
    <w:rsid w:val="000C674E"/>
    <w:rsid w:val="000C6ADF"/>
    <w:rsid w:val="000C6BA6"/>
    <w:rsid w:val="000C6D14"/>
    <w:rsid w:val="000C6DD0"/>
    <w:rsid w:val="000C716A"/>
    <w:rsid w:val="000C7397"/>
    <w:rsid w:val="000C73EF"/>
    <w:rsid w:val="000C79FE"/>
    <w:rsid w:val="000D005B"/>
    <w:rsid w:val="000D027E"/>
    <w:rsid w:val="000D0633"/>
    <w:rsid w:val="000D080C"/>
    <w:rsid w:val="000D0AB0"/>
    <w:rsid w:val="000D0AC0"/>
    <w:rsid w:val="000D0CE9"/>
    <w:rsid w:val="000D0E32"/>
    <w:rsid w:val="000D106F"/>
    <w:rsid w:val="000D146C"/>
    <w:rsid w:val="000D14F4"/>
    <w:rsid w:val="000D191D"/>
    <w:rsid w:val="000D192D"/>
    <w:rsid w:val="000D193D"/>
    <w:rsid w:val="000D1B28"/>
    <w:rsid w:val="000D211D"/>
    <w:rsid w:val="000D26C5"/>
    <w:rsid w:val="000D29A4"/>
    <w:rsid w:val="000D2D20"/>
    <w:rsid w:val="000D3018"/>
    <w:rsid w:val="000D3077"/>
    <w:rsid w:val="000D33EE"/>
    <w:rsid w:val="000D39DF"/>
    <w:rsid w:val="000D3A02"/>
    <w:rsid w:val="000D3EED"/>
    <w:rsid w:val="000D4053"/>
    <w:rsid w:val="000D40EA"/>
    <w:rsid w:val="000D44A9"/>
    <w:rsid w:val="000D45EA"/>
    <w:rsid w:val="000D4AAC"/>
    <w:rsid w:val="000D4C57"/>
    <w:rsid w:val="000D50CD"/>
    <w:rsid w:val="000D58C7"/>
    <w:rsid w:val="000D5A19"/>
    <w:rsid w:val="000D6970"/>
    <w:rsid w:val="000D6D1E"/>
    <w:rsid w:val="000D6DA6"/>
    <w:rsid w:val="000D6DEA"/>
    <w:rsid w:val="000D6FA5"/>
    <w:rsid w:val="000D7094"/>
    <w:rsid w:val="000D7446"/>
    <w:rsid w:val="000D7600"/>
    <w:rsid w:val="000D7886"/>
    <w:rsid w:val="000D788F"/>
    <w:rsid w:val="000D78E4"/>
    <w:rsid w:val="000D7985"/>
    <w:rsid w:val="000D7AB3"/>
    <w:rsid w:val="000D7F8B"/>
    <w:rsid w:val="000D7FC0"/>
    <w:rsid w:val="000E01CD"/>
    <w:rsid w:val="000E0464"/>
    <w:rsid w:val="000E0B28"/>
    <w:rsid w:val="000E0E08"/>
    <w:rsid w:val="000E0EFA"/>
    <w:rsid w:val="000E12A4"/>
    <w:rsid w:val="000E12F9"/>
    <w:rsid w:val="000E145E"/>
    <w:rsid w:val="000E1569"/>
    <w:rsid w:val="000E15C8"/>
    <w:rsid w:val="000E1715"/>
    <w:rsid w:val="000E18B3"/>
    <w:rsid w:val="000E18CA"/>
    <w:rsid w:val="000E1944"/>
    <w:rsid w:val="000E1CAC"/>
    <w:rsid w:val="000E1D36"/>
    <w:rsid w:val="000E208E"/>
    <w:rsid w:val="000E25F2"/>
    <w:rsid w:val="000E2646"/>
    <w:rsid w:val="000E274B"/>
    <w:rsid w:val="000E2B5E"/>
    <w:rsid w:val="000E2DEA"/>
    <w:rsid w:val="000E3922"/>
    <w:rsid w:val="000E3D26"/>
    <w:rsid w:val="000E3DB4"/>
    <w:rsid w:val="000E3F3A"/>
    <w:rsid w:val="000E4155"/>
    <w:rsid w:val="000E4203"/>
    <w:rsid w:val="000E450D"/>
    <w:rsid w:val="000E482A"/>
    <w:rsid w:val="000E49EF"/>
    <w:rsid w:val="000E4CB9"/>
    <w:rsid w:val="000E5266"/>
    <w:rsid w:val="000E528D"/>
    <w:rsid w:val="000E5356"/>
    <w:rsid w:val="000E5D3D"/>
    <w:rsid w:val="000E5D84"/>
    <w:rsid w:val="000E5DDF"/>
    <w:rsid w:val="000E615F"/>
    <w:rsid w:val="000E6231"/>
    <w:rsid w:val="000E6473"/>
    <w:rsid w:val="000E6628"/>
    <w:rsid w:val="000E665B"/>
    <w:rsid w:val="000E669B"/>
    <w:rsid w:val="000E682D"/>
    <w:rsid w:val="000E6A32"/>
    <w:rsid w:val="000E6A72"/>
    <w:rsid w:val="000E6B03"/>
    <w:rsid w:val="000E6FA9"/>
    <w:rsid w:val="000E6FC0"/>
    <w:rsid w:val="000E7BCC"/>
    <w:rsid w:val="000E7C49"/>
    <w:rsid w:val="000E7CCD"/>
    <w:rsid w:val="000F04B8"/>
    <w:rsid w:val="000F0759"/>
    <w:rsid w:val="000F089D"/>
    <w:rsid w:val="000F0C78"/>
    <w:rsid w:val="000F0DBA"/>
    <w:rsid w:val="000F0EF5"/>
    <w:rsid w:val="000F1251"/>
    <w:rsid w:val="000F1750"/>
    <w:rsid w:val="000F192F"/>
    <w:rsid w:val="000F1A8C"/>
    <w:rsid w:val="000F1ED3"/>
    <w:rsid w:val="000F1F65"/>
    <w:rsid w:val="000F2569"/>
    <w:rsid w:val="000F26AD"/>
    <w:rsid w:val="000F2704"/>
    <w:rsid w:val="000F2DCB"/>
    <w:rsid w:val="000F2EDD"/>
    <w:rsid w:val="000F2FB1"/>
    <w:rsid w:val="000F3068"/>
    <w:rsid w:val="000F30E1"/>
    <w:rsid w:val="000F34A5"/>
    <w:rsid w:val="000F3C4A"/>
    <w:rsid w:val="000F3C5F"/>
    <w:rsid w:val="000F3E06"/>
    <w:rsid w:val="000F3E31"/>
    <w:rsid w:val="000F44AD"/>
    <w:rsid w:val="000F4521"/>
    <w:rsid w:val="000F50E8"/>
    <w:rsid w:val="000F5277"/>
    <w:rsid w:val="000F53F1"/>
    <w:rsid w:val="000F5565"/>
    <w:rsid w:val="000F588B"/>
    <w:rsid w:val="000F5D1D"/>
    <w:rsid w:val="000F5F49"/>
    <w:rsid w:val="000F6176"/>
    <w:rsid w:val="000F617F"/>
    <w:rsid w:val="000F6574"/>
    <w:rsid w:val="000F674D"/>
    <w:rsid w:val="000F6902"/>
    <w:rsid w:val="000F69DD"/>
    <w:rsid w:val="000F6EE4"/>
    <w:rsid w:val="000F7040"/>
    <w:rsid w:val="000F76B7"/>
    <w:rsid w:val="000F7AB3"/>
    <w:rsid w:val="000F7D2F"/>
    <w:rsid w:val="001003BD"/>
    <w:rsid w:val="0010049E"/>
    <w:rsid w:val="00100853"/>
    <w:rsid w:val="00100A18"/>
    <w:rsid w:val="00100EAA"/>
    <w:rsid w:val="0010193C"/>
    <w:rsid w:val="0010197E"/>
    <w:rsid w:val="0010197F"/>
    <w:rsid w:val="001019A6"/>
    <w:rsid w:val="00101D31"/>
    <w:rsid w:val="00101E07"/>
    <w:rsid w:val="00101F1E"/>
    <w:rsid w:val="00101F65"/>
    <w:rsid w:val="00102003"/>
    <w:rsid w:val="0010251E"/>
    <w:rsid w:val="001026AB"/>
    <w:rsid w:val="00102BC2"/>
    <w:rsid w:val="0010345E"/>
    <w:rsid w:val="0010359D"/>
    <w:rsid w:val="00103625"/>
    <w:rsid w:val="001036C7"/>
    <w:rsid w:val="00103CE2"/>
    <w:rsid w:val="00103F1E"/>
    <w:rsid w:val="0010414A"/>
    <w:rsid w:val="001041B3"/>
    <w:rsid w:val="00104446"/>
    <w:rsid w:val="00104A8B"/>
    <w:rsid w:val="00104C18"/>
    <w:rsid w:val="00104DDE"/>
    <w:rsid w:val="00104EDF"/>
    <w:rsid w:val="00104F57"/>
    <w:rsid w:val="00105142"/>
    <w:rsid w:val="00105262"/>
    <w:rsid w:val="0010626A"/>
    <w:rsid w:val="00106942"/>
    <w:rsid w:val="001069AA"/>
    <w:rsid w:val="00106A63"/>
    <w:rsid w:val="00106BCB"/>
    <w:rsid w:val="00106E8E"/>
    <w:rsid w:val="00106F99"/>
    <w:rsid w:val="0010727A"/>
    <w:rsid w:val="001072BC"/>
    <w:rsid w:val="0010757C"/>
    <w:rsid w:val="0010757F"/>
    <w:rsid w:val="00107646"/>
    <w:rsid w:val="00107680"/>
    <w:rsid w:val="00107A5B"/>
    <w:rsid w:val="00107B31"/>
    <w:rsid w:val="00107DED"/>
    <w:rsid w:val="00107F76"/>
    <w:rsid w:val="00107F9D"/>
    <w:rsid w:val="001101EB"/>
    <w:rsid w:val="001104AB"/>
    <w:rsid w:val="00110B51"/>
    <w:rsid w:val="00110C64"/>
    <w:rsid w:val="00110E25"/>
    <w:rsid w:val="00111876"/>
    <w:rsid w:val="001119D3"/>
    <w:rsid w:val="00111B2F"/>
    <w:rsid w:val="00112158"/>
    <w:rsid w:val="001121BA"/>
    <w:rsid w:val="00112570"/>
    <w:rsid w:val="0011284E"/>
    <w:rsid w:val="00112AC5"/>
    <w:rsid w:val="00112AF4"/>
    <w:rsid w:val="00112E2F"/>
    <w:rsid w:val="00112F14"/>
    <w:rsid w:val="00113450"/>
    <w:rsid w:val="0011350E"/>
    <w:rsid w:val="0011396F"/>
    <w:rsid w:val="0011397A"/>
    <w:rsid w:val="001139A6"/>
    <w:rsid w:val="00113AF7"/>
    <w:rsid w:val="00113EFF"/>
    <w:rsid w:val="00113FA5"/>
    <w:rsid w:val="0011416C"/>
    <w:rsid w:val="0011445F"/>
    <w:rsid w:val="0011449C"/>
    <w:rsid w:val="001146FA"/>
    <w:rsid w:val="00114707"/>
    <w:rsid w:val="0011490D"/>
    <w:rsid w:val="00114978"/>
    <w:rsid w:val="00114C3E"/>
    <w:rsid w:val="001152C4"/>
    <w:rsid w:val="00115C21"/>
    <w:rsid w:val="00115CDE"/>
    <w:rsid w:val="00115EE7"/>
    <w:rsid w:val="0011611A"/>
    <w:rsid w:val="00116151"/>
    <w:rsid w:val="0011622F"/>
    <w:rsid w:val="001162C3"/>
    <w:rsid w:val="00116400"/>
    <w:rsid w:val="0011690E"/>
    <w:rsid w:val="00116980"/>
    <w:rsid w:val="00116A97"/>
    <w:rsid w:val="00116C52"/>
    <w:rsid w:val="00116D46"/>
    <w:rsid w:val="00116D74"/>
    <w:rsid w:val="00116E47"/>
    <w:rsid w:val="00116EC8"/>
    <w:rsid w:val="0011726C"/>
    <w:rsid w:val="001176FD"/>
    <w:rsid w:val="001179A8"/>
    <w:rsid w:val="00117B88"/>
    <w:rsid w:val="00117C04"/>
    <w:rsid w:val="00117F0C"/>
    <w:rsid w:val="00117F80"/>
    <w:rsid w:val="00120007"/>
    <w:rsid w:val="00120BD0"/>
    <w:rsid w:val="00120DD6"/>
    <w:rsid w:val="00120E14"/>
    <w:rsid w:val="0012134A"/>
    <w:rsid w:val="0012143D"/>
    <w:rsid w:val="00121676"/>
    <w:rsid w:val="00121730"/>
    <w:rsid w:val="0012188B"/>
    <w:rsid w:val="0012202F"/>
    <w:rsid w:val="001221A2"/>
    <w:rsid w:val="001222E6"/>
    <w:rsid w:val="00122722"/>
    <w:rsid w:val="00122C6D"/>
    <w:rsid w:val="00122E43"/>
    <w:rsid w:val="0012324D"/>
    <w:rsid w:val="001237AA"/>
    <w:rsid w:val="00124077"/>
    <w:rsid w:val="001243FD"/>
    <w:rsid w:val="00124840"/>
    <w:rsid w:val="00124FFA"/>
    <w:rsid w:val="001252AA"/>
    <w:rsid w:val="00125605"/>
    <w:rsid w:val="0012567A"/>
    <w:rsid w:val="001258C3"/>
    <w:rsid w:val="00125A3D"/>
    <w:rsid w:val="00125C90"/>
    <w:rsid w:val="00125D6C"/>
    <w:rsid w:val="00125F26"/>
    <w:rsid w:val="00126035"/>
    <w:rsid w:val="001262C1"/>
    <w:rsid w:val="0012630D"/>
    <w:rsid w:val="00126C62"/>
    <w:rsid w:val="00126FF0"/>
    <w:rsid w:val="00127023"/>
    <w:rsid w:val="00127245"/>
    <w:rsid w:val="00127249"/>
    <w:rsid w:val="00127283"/>
    <w:rsid w:val="001272E0"/>
    <w:rsid w:val="0012784E"/>
    <w:rsid w:val="0013000E"/>
    <w:rsid w:val="00130430"/>
    <w:rsid w:val="001306F9"/>
    <w:rsid w:val="00130725"/>
    <w:rsid w:val="001309CC"/>
    <w:rsid w:val="00130CEB"/>
    <w:rsid w:val="00130D99"/>
    <w:rsid w:val="00130E14"/>
    <w:rsid w:val="0013121B"/>
    <w:rsid w:val="00131390"/>
    <w:rsid w:val="001314DE"/>
    <w:rsid w:val="00131A82"/>
    <w:rsid w:val="00131F48"/>
    <w:rsid w:val="0013232A"/>
    <w:rsid w:val="001325D3"/>
    <w:rsid w:val="001327B0"/>
    <w:rsid w:val="001329BD"/>
    <w:rsid w:val="00132B00"/>
    <w:rsid w:val="00132B4B"/>
    <w:rsid w:val="00132D57"/>
    <w:rsid w:val="00133257"/>
    <w:rsid w:val="00133325"/>
    <w:rsid w:val="001335B4"/>
    <w:rsid w:val="00133D91"/>
    <w:rsid w:val="00134130"/>
    <w:rsid w:val="00134163"/>
    <w:rsid w:val="001345E8"/>
    <w:rsid w:val="00134758"/>
    <w:rsid w:val="0013509C"/>
    <w:rsid w:val="001350F4"/>
    <w:rsid w:val="00135375"/>
    <w:rsid w:val="001354CC"/>
    <w:rsid w:val="0013565F"/>
    <w:rsid w:val="00135799"/>
    <w:rsid w:val="00135853"/>
    <w:rsid w:val="00135BE4"/>
    <w:rsid w:val="00135D4E"/>
    <w:rsid w:val="00135F18"/>
    <w:rsid w:val="00136294"/>
    <w:rsid w:val="00136316"/>
    <w:rsid w:val="001364AD"/>
    <w:rsid w:val="00136CCB"/>
    <w:rsid w:val="00136E18"/>
    <w:rsid w:val="0013761C"/>
    <w:rsid w:val="001376A4"/>
    <w:rsid w:val="0013775E"/>
    <w:rsid w:val="001377E3"/>
    <w:rsid w:val="00137C81"/>
    <w:rsid w:val="00137CAE"/>
    <w:rsid w:val="001409DB"/>
    <w:rsid w:val="00140B98"/>
    <w:rsid w:val="00140DC0"/>
    <w:rsid w:val="00140FA6"/>
    <w:rsid w:val="00141199"/>
    <w:rsid w:val="0014132D"/>
    <w:rsid w:val="0014156C"/>
    <w:rsid w:val="00141C00"/>
    <w:rsid w:val="00141CBF"/>
    <w:rsid w:val="00141D64"/>
    <w:rsid w:val="00141D9E"/>
    <w:rsid w:val="0014227B"/>
    <w:rsid w:val="001427AD"/>
    <w:rsid w:val="00142E3A"/>
    <w:rsid w:val="00142F24"/>
    <w:rsid w:val="0014369E"/>
    <w:rsid w:val="001436CF"/>
    <w:rsid w:val="001437CB"/>
    <w:rsid w:val="00143BF8"/>
    <w:rsid w:val="0014413D"/>
    <w:rsid w:val="001441CA"/>
    <w:rsid w:val="0014439E"/>
    <w:rsid w:val="00144623"/>
    <w:rsid w:val="001446AF"/>
    <w:rsid w:val="001448AF"/>
    <w:rsid w:val="0014490C"/>
    <w:rsid w:val="00144BAC"/>
    <w:rsid w:val="00144C67"/>
    <w:rsid w:val="0014502B"/>
    <w:rsid w:val="001452BD"/>
    <w:rsid w:val="001452C0"/>
    <w:rsid w:val="001455DF"/>
    <w:rsid w:val="001457C5"/>
    <w:rsid w:val="00145872"/>
    <w:rsid w:val="00145985"/>
    <w:rsid w:val="00145A94"/>
    <w:rsid w:val="00145C65"/>
    <w:rsid w:val="00145F35"/>
    <w:rsid w:val="00145FFB"/>
    <w:rsid w:val="0014612B"/>
    <w:rsid w:val="001462B5"/>
    <w:rsid w:val="001465A4"/>
    <w:rsid w:val="001467BA"/>
    <w:rsid w:val="00146EB5"/>
    <w:rsid w:val="00146F2F"/>
    <w:rsid w:val="0014708C"/>
    <w:rsid w:val="00147497"/>
    <w:rsid w:val="0014762C"/>
    <w:rsid w:val="001479E6"/>
    <w:rsid w:val="00147BEC"/>
    <w:rsid w:val="00150026"/>
    <w:rsid w:val="00150071"/>
    <w:rsid w:val="001500E0"/>
    <w:rsid w:val="001503CB"/>
    <w:rsid w:val="00150708"/>
    <w:rsid w:val="00150A7E"/>
    <w:rsid w:val="00150CFC"/>
    <w:rsid w:val="00150F31"/>
    <w:rsid w:val="00151019"/>
    <w:rsid w:val="00151081"/>
    <w:rsid w:val="00151151"/>
    <w:rsid w:val="00151243"/>
    <w:rsid w:val="00151582"/>
    <w:rsid w:val="001517C2"/>
    <w:rsid w:val="00151878"/>
    <w:rsid w:val="00151B91"/>
    <w:rsid w:val="00151F16"/>
    <w:rsid w:val="00151F66"/>
    <w:rsid w:val="001521B0"/>
    <w:rsid w:val="001523D1"/>
    <w:rsid w:val="00152992"/>
    <w:rsid w:val="00152EBA"/>
    <w:rsid w:val="00152FBF"/>
    <w:rsid w:val="0015313F"/>
    <w:rsid w:val="001535AA"/>
    <w:rsid w:val="0015373C"/>
    <w:rsid w:val="001538F8"/>
    <w:rsid w:val="00153A96"/>
    <w:rsid w:val="00153ABF"/>
    <w:rsid w:val="00153EC3"/>
    <w:rsid w:val="00153FB8"/>
    <w:rsid w:val="00153FC6"/>
    <w:rsid w:val="00153FDC"/>
    <w:rsid w:val="001541BF"/>
    <w:rsid w:val="001546C7"/>
    <w:rsid w:val="001547D9"/>
    <w:rsid w:val="0015528E"/>
    <w:rsid w:val="001554B3"/>
    <w:rsid w:val="001555C0"/>
    <w:rsid w:val="0015566A"/>
    <w:rsid w:val="00155675"/>
    <w:rsid w:val="0015576A"/>
    <w:rsid w:val="00155890"/>
    <w:rsid w:val="00155975"/>
    <w:rsid w:val="00155E99"/>
    <w:rsid w:val="00156027"/>
    <w:rsid w:val="001560F7"/>
    <w:rsid w:val="0015615E"/>
    <w:rsid w:val="001563DF"/>
    <w:rsid w:val="0015681B"/>
    <w:rsid w:val="001568FB"/>
    <w:rsid w:val="00157113"/>
    <w:rsid w:val="001573F1"/>
    <w:rsid w:val="0015747A"/>
    <w:rsid w:val="001579E6"/>
    <w:rsid w:val="00157B05"/>
    <w:rsid w:val="00157B97"/>
    <w:rsid w:val="00157D4E"/>
    <w:rsid w:val="0016060F"/>
    <w:rsid w:val="0016089C"/>
    <w:rsid w:val="0016092B"/>
    <w:rsid w:val="00160974"/>
    <w:rsid w:val="001609B7"/>
    <w:rsid w:val="00160A11"/>
    <w:rsid w:val="00160A5E"/>
    <w:rsid w:val="00160B6E"/>
    <w:rsid w:val="0016119B"/>
    <w:rsid w:val="00161217"/>
    <w:rsid w:val="0016168B"/>
    <w:rsid w:val="001616D4"/>
    <w:rsid w:val="0016170E"/>
    <w:rsid w:val="001618EA"/>
    <w:rsid w:val="00161B51"/>
    <w:rsid w:val="00161B78"/>
    <w:rsid w:val="00161DEF"/>
    <w:rsid w:val="00161F19"/>
    <w:rsid w:val="00162248"/>
    <w:rsid w:val="00162431"/>
    <w:rsid w:val="00162440"/>
    <w:rsid w:val="00162956"/>
    <w:rsid w:val="00162CB5"/>
    <w:rsid w:val="00162E47"/>
    <w:rsid w:val="00162F1A"/>
    <w:rsid w:val="00162F88"/>
    <w:rsid w:val="00163150"/>
    <w:rsid w:val="00163352"/>
    <w:rsid w:val="00163363"/>
    <w:rsid w:val="00163561"/>
    <w:rsid w:val="00163669"/>
    <w:rsid w:val="00163738"/>
    <w:rsid w:val="0016397D"/>
    <w:rsid w:val="00163A23"/>
    <w:rsid w:val="00163A95"/>
    <w:rsid w:val="00163B7A"/>
    <w:rsid w:val="00163C94"/>
    <w:rsid w:val="00163D08"/>
    <w:rsid w:val="00163E9C"/>
    <w:rsid w:val="00163F48"/>
    <w:rsid w:val="001640A4"/>
    <w:rsid w:val="001641E9"/>
    <w:rsid w:val="001644FA"/>
    <w:rsid w:val="00164505"/>
    <w:rsid w:val="00164615"/>
    <w:rsid w:val="00164761"/>
    <w:rsid w:val="00164869"/>
    <w:rsid w:val="00164980"/>
    <w:rsid w:val="00164C5B"/>
    <w:rsid w:val="00164F02"/>
    <w:rsid w:val="00164FCC"/>
    <w:rsid w:val="00165A18"/>
    <w:rsid w:val="00165B0A"/>
    <w:rsid w:val="00165B15"/>
    <w:rsid w:val="00166245"/>
    <w:rsid w:val="0016634E"/>
    <w:rsid w:val="001665C5"/>
    <w:rsid w:val="00166734"/>
    <w:rsid w:val="001668B6"/>
    <w:rsid w:val="00166ABA"/>
    <w:rsid w:val="00166BED"/>
    <w:rsid w:val="0016709A"/>
    <w:rsid w:val="0016745D"/>
    <w:rsid w:val="00167A26"/>
    <w:rsid w:val="00167F25"/>
    <w:rsid w:val="001705A2"/>
    <w:rsid w:val="001707AA"/>
    <w:rsid w:val="0017084A"/>
    <w:rsid w:val="00170C31"/>
    <w:rsid w:val="00170CAF"/>
    <w:rsid w:val="00170F1A"/>
    <w:rsid w:val="00170F3B"/>
    <w:rsid w:val="00171151"/>
    <w:rsid w:val="001711C5"/>
    <w:rsid w:val="00171432"/>
    <w:rsid w:val="00171AAE"/>
    <w:rsid w:val="00171AFC"/>
    <w:rsid w:val="00171E5B"/>
    <w:rsid w:val="00171F90"/>
    <w:rsid w:val="00172212"/>
    <w:rsid w:val="00172646"/>
    <w:rsid w:val="001729C6"/>
    <w:rsid w:val="00172C7D"/>
    <w:rsid w:val="00172DBE"/>
    <w:rsid w:val="00172F6D"/>
    <w:rsid w:val="00173258"/>
    <w:rsid w:val="0017331C"/>
    <w:rsid w:val="00173530"/>
    <w:rsid w:val="00173A89"/>
    <w:rsid w:val="00173B46"/>
    <w:rsid w:val="00173C90"/>
    <w:rsid w:val="00173FAD"/>
    <w:rsid w:val="00174131"/>
    <w:rsid w:val="001744C6"/>
    <w:rsid w:val="0017481C"/>
    <w:rsid w:val="00175091"/>
    <w:rsid w:val="00175221"/>
    <w:rsid w:val="001753EF"/>
    <w:rsid w:val="001756CE"/>
    <w:rsid w:val="00175D08"/>
    <w:rsid w:val="001762CC"/>
    <w:rsid w:val="001763C4"/>
    <w:rsid w:val="00176491"/>
    <w:rsid w:val="001764C2"/>
    <w:rsid w:val="00176682"/>
    <w:rsid w:val="001768AD"/>
    <w:rsid w:val="00176B2D"/>
    <w:rsid w:val="00176CD3"/>
    <w:rsid w:val="00176CFC"/>
    <w:rsid w:val="001773C0"/>
    <w:rsid w:val="001776A3"/>
    <w:rsid w:val="001776B3"/>
    <w:rsid w:val="001779C5"/>
    <w:rsid w:val="00177A6A"/>
    <w:rsid w:val="00177BFF"/>
    <w:rsid w:val="00177C17"/>
    <w:rsid w:val="00177D97"/>
    <w:rsid w:val="001801B6"/>
    <w:rsid w:val="0018067B"/>
    <w:rsid w:val="00180846"/>
    <w:rsid w:val="001808F0"/>
    <w:rsid w:val="00181004"/>
    <w:rsid w:val="0018100E"/>
    <w:rsid w:val="001814B0"/>
    <w:rsid w:val="00181778"/>
    <w:rsid w:val="001818E0"/>
    <w:rsid w:val="0018191D"/>
    <w:rsid w:val="00181E1B"/>
    <w:rsid w:val="00181E75"/>
    <w:rsid w:val="00181EB3"/>
    <w:rsid w:val="00182033"/>
    <w:rsid w:val="0018222A"/>
    <w:rsid w:val="001825EC"/>
    <w:rsid w:val="00182722"/>
    <w:rsid w:val="00182A62"/>
    <w:rsid w:val="001830D5"/>
    <w:rsid w:val="00183174"/>
    <w:rsid w:val="0018332D"/>
    <w:rsid w:val="001834E7"/>
    <w:rsid w:val="001835D8"/>
    <w:rsid w:val="00183723"/>
    <w:rsid w:val="0018383A"/>
    <w:rsid w:val="00184085"/>
    <w:rsid w:val="001843EB"/>
    <w:rsid w:val="001844E6"/>
    <w:rsid w:val="001847E1"/>
    <w:rsid w:val="00184AFF"/>
    <w:rsid w:val="00184F59"/>
    <w:rsid w:val="00185558"/>
    <w:rsid w:val="00185642"/>
    <w:rsid w:val="00185DC0"/>
    <w:rsid w:val="00185EB1"/>
    <w:rsid w:val="00185F9F"/>
    <w:rsid w:val="00186065"/>
    <w:rsid w:val="00186067"/>
    <w:rsid w:val="0018624A"/>
    <w:rsid w:val="0018641A"/>
    <w:rsid w:val="00186487"/>
    <w:rsid w:val="00186535"/>
    <w:rsid w:val="00186652"/>
    <w:rsid w:val="00186661"/>
    <w:rsid w:val="0018675B"/>
    <w:rsid w:val="001867F3"/>
    <w:rsid w:val="00186CD6"/>
    <w:rsid w:val="001870BA"/>
    <w:rsid w:val="00187442"/>
    <w:rsid w:val="0018755D"/>
    <w:rsid w:val="001875BF"/>
    <w:rsid w:val="00187766"/>
    <w:rsid w:val="00187815"/>
    <w:rsid w:val="00187A85"/>
    <w:rsid w:val="00187BBF"/>
    <w:rsid w:val="00187E53"/>
    <w:rsid w:val="0019006A"/>
    <w:rsid w:val="0019006B"/>
    <w:rsid w:val="00190206"/>
    <w:rsid w:val="001902A2"/>
    <w:rsid w:val="00190565"/>
    <w:rsid w:val="0019071F"/>
    <w:rsid w:val="0019095D"/>
    <w:rsid w:val="00190A91"/>
    <w:rsid w:val="00190C97"/>
    <w:rsid w:val="00191081"/>
    <w:rsid w:val="00191258"/>
    <w:rsid w:val="00191382"/>
    <w:rsid w:val="001913C5"/>
    <w:rsid w:val="00191470"/>
    <w:rsid w:val="00191850"/>
    <w:rsid w:val="00191896"/>
    <w:rsid w:val="0019191A"/>
    <w:rsid w:val="00191E79"/>
    <w:rsid w:val="00191F9E"/>
    <w:rsid w:val="001923E2"/>
    <w:rsid w:val="00192594"/>
    <w:rsid w:val="001929E4"/>
    <w:rsid w:val="00192B1D"/>
    <w:rsid w:val="00192D62"/>
    <w:rsid w:val="00192F12"/>
    <w:rsid w:val="00193512"/>
    <w:rsid w:val="001939CF"/>
    <w:rsid w:val="00193A3E"/>
    <w:rsid w:val="00194073"/>
    <w:rsid w:val="00194090"/>
    <w:rsid w:val="0019423A"/>
    <w:rsid w:val="00194526"/>
    <w:rsid w:val="0019455E"/>
    <w:rsid w:val="00194861"/>
    <w:rsid w:val="00194BC9"/>
    <w:rsid w:val="00194FCB"/>
    <w:rsid w:val="001953EF"/>
    <w:rsid w:val="001954CC"/>
    <w:rsid w:val="00195567"/>
    <w:rsid w:val="0019565A"/>
    <w:rsid w:val="001958D7"/>
    <w:rsid w:val="00195944"/>
    <w:rsid w:val="001959DB"/>
    <w:rsid w:val="00195B27"/>
    <w:rsid w:val="00195D26"/>
    <w:rsid w:val="00195D5C"/>
    <w:rsid w:val="00195DED"/>
    <w:rsid w:val="00195F22"/>
    <w:rsid w:val="00196431"/>
    <w:rsid w:val="001964E9"/>
    <w:rsid w:val="001966E0"/>
    <w:rsid w:val="00196E1E"/>
    <w:rsid w:val="00197256"/>
    <w:rsid w:val="00197383"/>
    <w:rsid w:val="0019747F"/>
    <w:rsid w:val="00197631"/>
    <w:rsid w:val="001978D8"/>
    <w:rsid w:val="00197E2B"/>
    <w:rsid w:val="00197FA4"/>
    <w:rsid w:val="001A014B"/>
    <w:rsid w:val="001A0279"/>
    <w:rsid w:val="001A0476"/>
    <w:rsid w:val="001A0600"/>
    <w:rsid w:val="001A0691"/>
    <w:rsid w:val="001A0D7D"/>
    <w:rsid w:val="001A14B3"/>
    <w:rsid w:val="001A14DE"/>
    <w:rsid w:val="001A16FC"/>
    <w:rsid w:val="001A1D3D"/>
    <w:rsid w:val="001A1D74"/>
    <w:rsid w:val="001A1ECE"/>
    <w:rsid w:val="001A1F0E"/>
    <w:rsid w:val="001A1F85"/>
    <w:rsid w:val="001A269E"/>
    <w:rsid w:val="001A26A8"/>
    <w:rsid w:val="001A2742"/>
    <w:rsid w:val="001A2926"/>
    <w:rsid w:val="001A2AEC"/>
    <w:rsid w:val="001A2B91"/>
    <w:rsid w:val="001A2CFA"/>
    <w:rsid w:val="001A2DF1"/>
    <w:rsid w:val="001A2E52"/>
    <w:rsid w:val="001A3085"/>
    <w:rsid w:val="001A3088"/>
    <w:rsid w:val="001A3174"/>
    <w:rsid w:val="001A3335"/>
    <w:rsid w:val="001A34D1"/>
    <w:rsid w:val="001A3548"/>
    <w:rsid w:val="001A38F7"/>
    <w:rsid w:val="001A3EF8"/>
    <w:rsid w:val="001A42F5"/>
    <w:rsid w:val="001A47A6"/>
    <w:rsid w:val="001A4855"/>
    <w:rsid w:val="001A4BE8"/>
    <w:rsid w:val="001A4CA9"/>
    <w:rsid w:val="001A5047"/>
    <w:rsid w:val="001A522F"/>
    <w:rsid w:val="001A5ACA"/>
    <w:rsid w:val="001A5C5C"/>
    <w:rsid w:val="001A5D23"/>
    <w:rsid w:val="001A60A6"/>
    <w:rsid w:val="001A6120"/>
    <w:rsid w:val="001A630D"/>
    <w:rsid w:val="001A6701"/>
    <w:rsid w:val="001A691D"/>
    <w:rsid w:val="001A6BF4"/>
    <w:rsid w:val="001A6CBC"/>
    <w:rsid w:val="001A6F2F"/>
    <w:rsid w:val="001A7851"/>
    <w:rsid w:val="001A7955"/>
    <w:rsid w:val="001A7A94"/>
    <w:rsid w:val="001A7B6A"/>
    <w:rsid w:val="001B01B8"/>
    <w:rsid w:val="001B0265"/>
    <w:rsid w:val="001B05C8"/>
    <w:rsid w:val="001B0872"/>
    <w:rsid w:val="001B09DC"/>
    <w:rsid w:val="001B0A7B"/>
    <w:rsid w:val="001B0A96"/>
    <w:rsid w:val="001B1282"/>
    <w:rsid w:val="001B166C"/>
    <w:rsid w:val="001B18B0"/>
    <w:rsid w:val="001B191B"/>
    <w:rsid w:val="001B1A65"/>
    <w:rsid w:val="001B1CE3"/>
    <w:rsid w:val="001B200D"/>
    <w:rsid w:val="001B2652"/>
    <w:rsid w:val="001B29EA"/>
    <w:rsid w:val="001B2CDB"/>
    <w:rsid w:val="001B3024"/>
    <w:rsid w:val="001B33E9"/>
    <w:rsid w:val="001B3764"/>
    <w:rsid w:val="001B37BA"/>
    <w:rsid w:val="001B38A8"/>
    <w:rsid w:val="001B3BC8"/>
    <w:rsid w:val="001B3C7E"/>
    <w:rsid w:val="001B3D18"/>
    <w:rsid w:val="001B3FEA"/>
    <w:rsid w:val="001B4180"/>
    <w:rsid w:val="001B44B8"/>
    <w:rsid w:val="001B4B75"/>
    <w:rsid w:val="001B4C92"/>
    <w:rsid w:val="001B4F48"/>
    <w:rsid w:val="001B5061"/>
    <w:rsid w:val="001B514B"/>
    <w:rsid w:val="001B586A"/>
    <w:rsid w:val="001B5917"/>
    <w:rsid w:val="001B5CF4"/>
    <w:rsid w:val="001B5D39"/>
    <w:rsid w:val="001B5ECA"/>
    <w:rsid w:val="001B5FD2"/>
    <w:rsid w:val="001B5FFE"/>
    <w:rsid w:val="001B614C"/>
    <w:rsid w:val="001B655A"/>
    <w:rsid w:val="001B655F"/>
    <w:rsid w:val="001B7070"/>
    <w:rsid w:val="001B7618"/>
    <w:rsid w:val="001B7728"/>
    <w:rsid w:val="001B792F"/>
    <w:rsid w:val="001B7A1C"/>
    <w:rsid w:val="001B7BAA"/>
    <w:rsid w:val="001B7D12"/>
    <w:rsid w:val="001B7FE9"/>
    <w:rsid w:val="001C00A2"/>
    <w:rsid w:val="001C05FF"/>
    <w:rsid w:val="001C07AA"/>
    <w:rsid w:val="001C0A0B"/>
    <w:rsid w:val="001C1005"/>
    <w:rsid w:val="001C1501"/>
    <w:rsid w:val="001C15DE"/>
    <w:rsid w:val="001C1694"/>
    <w:rsid w:val="001C1977"/>
    <w:rsid w:val="001C1986"/>
    <w:rsid w:val="001C1ADB"/>
    <w:rsid w:val="001C1BC1"/>
    <w:rsid w:val="001C1D2A"/>
    <w:rsid w:val="001C1E49"/>
    <w:rsid w:val="001C1F96"/>
    <w:rsid w:val="001C22E4"/>
    <w:rsid w:val="001C2749"/>
    <w:rsid w:val="001C283E"/>
    <w:rsid w:val="001C296A"/>
    <w:rsid w:val="001C3030"/>
    <w:rsid w:val="001C3139"/>
    <w:rsid w:val="001C31A7"/>
    <w:rsid w:val="001C336B"/>
    <w:rsid w:val="001C33CB"/>
    <w:rsid w:val="001C383C"/>
    <w:rsid w:val="001C3993"/>
    <w:rsid w:val="001C419D"/>
    <w:rsid w:val="001C4307"/>
    <w:rsid w:val="001C4356"/>
    <w:rsid w:val="001C4717"/>
    <w:rsid w:val="001C4737"/>
    <w:rsid w:val="001C4812"/>
    <w:rsid w:val="001C4931"/>
    <w:rsid w:val="001C4935"/>
    <w:rsid w:val="001C4981"/>
    <w:rsid w:val="001C49E3"/>
    <w:rsid w:val="001C4A97"/>
    <w:rsid w:val="001C4C85"/>
    <w:rsid w:val="001C4D88"/>
    <w:rsid w:val="001C52E3"/>
    <w:rsid w:val="001C5376"/>
    <w:rsid w:val="001C5483"/>
    <w:rsid w:val="001C588A"/>
    <w:rsid w:val="001C6104"/>
    <w:rsid w:val="001C617D"/>
    <w:rsid w:val="001C6756"/>
    <w:rsid w:val="001C68F3"/>
    <w:rsid w:val="001C6A24"/>
    <w:rsid w:val="001C6A71"/>
    <w:rsid w:val="001C6C74"/>
    <w:rsid w:val="001C6D06"/>
    <w:rsid w:val="001C70DE"/>
    <w:rsid w:val="001C7880"/>
    <w:rsid w:val="001C7A22"/>
    <w:rsid w:val="001C7A4B"/>
    <w:rsid w:val="001C7BD1"/>
    <w:rsid w:val="001C7BFB"/>
    <w:rsid w:val="001C7C86"/>
    <w:rsid w:val="001C7DC5"/>
    <w:rsid w:val="001D00A9"/>
    <w:rsid w:val="001D0BD5"/>
    <w:rsid w:val="001D0C62"/>
    <w:rsid w:val="001D0D60"/>
    <w:rsid w:val="001D0EB7"/>
    <w:rsid w:val="001D1B29"/>
    <w:rsid w:val="001D1DD9"/>
    <w:rsid w:val="001D2029"/>
    <w:rsid w:val="001D20AE"/>
    <w:rsid w:val="001D217B"/>
    <w:rsid w:val="001D2225"/>
    <w:rsid w:val="001D2464"/>
    <w:rsid w:val="001D2698"/>
    <w:rsid w:val="001D282E"/>
    <w:rsid w:val="001D2A66"/>
    <w:rsid w:val="001D2C68"/>
    <w:rsid w:val="001D2C9A"/>
    <w:rsid w:val="001D2CD6"/>
    <w:rsid w:val="001D2ED1"/>
    <w:rsid w:val="001D302D"/>
    <w:rsid w:val="001D33C0"/>
    <w:rsid w:val="001D341F"/>
    <w:rsid w:val="001D3441"/>
    <w:rsid w:val="001D3452"/>
    <w:rsid w:val="001D3524"/>
    <w:rsid w:val="001D3651"/>
    <w:rsid w:val="001D38F3"/>
    <w:rsid w:val="001D3F28"/>
    <w:rsid w:val="001D4FFD"/>
    <w:rsid w:val="001D5275"/>
    <w:rsid w:val="001D5327"/>
    <w:rsid w:val="001D5467"/>
    <w:rsid w:val="001D562C"/>
    <w:rsid w:val="001D56E5"/>
    <w:rsid w:val="001D59E0"/>
    <w:rsid w:val="001D5EE1"/>
    <w:rsid w:val="001D623B"/>
    <w:rsid w:val="001D6561"/>
    <w:rsid w:val="001D666D"/>
    <w:rsid w:val="001D6807"/>
    <w:rsid w:val="001D69C6"/>
    <w:rsid w:val="001D6D9B"/>
    <w:rsid w:val="001D6F36"/>
    <w:rsid w:val="001D6F8D"/>
    <w:rsid w:val="001D7353"/>
    <w:rsid w:val="001D7588"/>
    <w:rsid w:val="001D75AC"/>
    <w:rsid w:val="001D75D9"/>
    <w:rsid w:val="001D760F"/>
    <w:rsid w:val="001D778B"/>
    <w:rsid w:val="001D7808"/>
    <w:rsid w:val="001D78C5"/>
    <w:rsid w:val="001D7996"/>
    <w:rsid w:val="001D7C28"/>
    <w:rsid w:val="001D7EF0"/>
    <w:rsid w:val="001E003D"/>
    <w:rsid w:val="001E00F5"/>
    <w:rsid w:val="001E0369"/>
    <w:rsid w:val="001E0459"/>
    <w:rsid w:val="001E07AC"/>
    <w:rsid w:val="001E08B1"/>
    <w:rsid w:val="001E0A20"/>
    <w:rsid w:val="001E1928"/>
    <w:rsid w:val="001E193F"/>
    <w:rsid w:val="001E1E45"/>
    <w:rsid w:val="001E1EAF"/>
    <w:rsid w:val="001E222D"/>
    <w:rsid w:val="001E2688"/>
    <w:rsid w:val="001E2CAE"/>
    <w:rsid w:val="001E2E11"/>
    <w:rsid w:val="001E2FD0"/>
    <w:rsid w:val="001E311D"/>
    <w:rsid w:val="001E3133"/>
    <w:rsid w:val="001E32BD"/>
    <w:rsid w:val="001E366A"/>
    <w:rsid w:val="001E3AAB"/>
    <w:rsid w:val="001E3C63"/>
    <w:rsid w:val="001E3DEB"/>
    <w:rsid w:val="001E4162"/>
    <w:rsid w:val="001E4262"/>
    <w:rsid w:val="001E4356"/>
    <w:rsid w:val="001E43DA"/>
    <w:rsid w:val="001E4473"/>
    <w:rsid w:val="001E4494"/>
    <w:rsid w:val="001E4735"/>
    <w:rsid w:val="001E4806"/>
    <w:rsid w:val="001E4911"/>
    <w:rsid w:val="001E4CF8"/>
    <w:rsid w:val="001E4EC9"/>
    <w:rsid w:val="001E503C"/>
    <w:rsid w:val="001E5095"/>
    <w:rsid w:val="001E5560"/>
    <w:rsid w:val="001E571B"/>
    <w:rsid w:val="001E57F7"/>
    <w:rsid w:val="001E5981"/>
    <w:rsid w:val="001E598B"/>
    <w:rsid w:val="001E5BAF"/>
    <w:rsid w:val="001E667D"/>
    <w:rsid w:val="001E678A"/>
    <w:rsid w:val="001E6BD3"/>
    <w:rsid w:val="001E6F5B"/>
    <w:rsid w:val="001E72A6"/>
    <w:rsid w:val="001E740C"/>
    <w:rsid w:val="001E749D"/>
    <w:rsid w:val="001E777B"/>
    <w:rsid w:val="001E7BF4"/>
    <w:rsid w:val="001F0085"/>
    <w:rsid w:val="001F0A4A"/>
    <w:rsid w:val="001F0AC3"/>
    <w:rsid w:val="001F0FDB"/>
    <w:rsid w:val="001F12CB"/>
    <w:rsid w:val="001F12EC"/>
    <w:rsid w:val="001F1320"/>
    <w:rsid w:val="001F1387"/>
    <w:rsid w:val="001F1D8A"/>
    <w:rsid w:val="001F2864"/>
    <w:rsid w:val="001F3002"/>
    <w:rsid w:val="001F3427"/>
    <w:rsid w:val="001F34EE"/>
    <w:rsid w:val="001F36DB"/>
    <w:rsid w:val="001F36E9"/>
    <w:rsid w:val="001F3B7C"/>
    <w:rsid w:val="001F40B6"/>
    <w:rsid w:val="001F427E"/>
    <w:rsid w:val="001F4310"/>
    <w:rsid w:val="001F4504"/>
    <w:rsid w:val="001F4662"/>
    <w:rsid w:val="001F46ED"/>
    <w:rsid w:val="001F52D8"/>
    <w:rsid w:val="001F5854"/>
    <w:rsid w:val="001F58CC"/>
    <w:rsid w:val="001F5A75"/>
    <w:rsid w:val="001F5B5B"/>
    <w:rsid w:val="001F5BE9"/>
    <w:rsid w:val="001F5D08"/>
    <w:rsid w:val="001F651A"/>
    <w:rsid w:val="001F6A16"/>
    <w:rsid w:val="001F6AFD"/>
    <w:rsid w:val="001F6BAE"/>
    <w:rsid w:val="001F6BB9"/>
    <w:rsid w:val="001F6BC9"/>
    <w:rsid w:val="001F6EAB"/>
    <w:rsid w:val="001F6EE9"/>
    <w:rsid w:val="001F6F9B"/>
    <w:rsid w:val="001F7248"/>
    <w:rsid w:val="001F7329"/>
    <w:rsid w:val="001F74E1"/>
    <w:rsid w:val="001F7768"/>
    <w:rsid w:val="001F78C4"/>
    <w:rsid w:val="001F7902"/>
    <w:rsid w:val="001F7C13"/>
    <w:rsid w:val="001F7D05"/>
    <w:rsid w:val="002000CB"/>
    <w:rsid w:val="002001BA"/>
    <w:rsid w:val="00200470"/>
    <w:rsid w:val="002006C3"/>
    <w:rsid w:val="00200829"/>
    <w:rsid w:val="002008F8"/>
    <w:rsid w:val="00200BAD"/>
    <w:rsid w:val="00200D19"/>
    <w:rsid w:val="0020107D"/>
    <w:rsid w:val="00201647"/>
    <w:rsid w:val="00201A50"/>
    <w:rsid w:val="00201B8B"/>
    <w:rsid w:val="00201CD5"/>
    <w:rsid w:val="00201E51"/>
    <w:rsid w:val="002021B3"/>
    <w:rsid w:val="00202338"/>
    <w:rsid w:val="002029B7"/>
    <w:rsid w:val="002029C6"/>
    <w:rsid w:val="00202EE1"/>
    <w:rsid w:val="002030DC"/>
    <w:rsid w:val="00203159"/>
    <w:rsid w:val="00203973"/>
    <w:rsid w:val="002039B7"/>
    <w:rsid w:val="00203C7A"/>
    <w:rsid w:val="00203F1C"/>
    <w:rsid w:val="00204382"/>
    <w:rsid w:val="00204553"/>
    <w:rsid w:val="0020463C"/>
    <w:rsid w:val="00204876"/>
    <w:rsid w:val="002049C2"/>
    <w:rsid w:val="00204D44"/>
    <w:rsid w:val="00204F52"/>
    <w:rsid w:val="0020515D"/>
    <w:rsid w:val="00205291"/>
    <w:rsid w:val="002053DE"/>
    <w:rsid w:val="002055C2"/>
    <w:rsid w:val="002057CB"/>
    <w:rsid w:val="00205CB7"/>
    <w:rsid w:val="00206124"/>
    <w:rsid w:val="00206164"/>
    <w:rsid w:val="002062F8"/>
    <w:rsid w:val="00206A07"/>
    <w:rsid w:val="00207048"/>
    <w:rsid w:val="0020705C"/>
    <w:rsid w:val="00207474"/>
    <w:rsid w:val="002075AF"/>
    <w:rsid w:val="00207B8F"/>
    <w:rsid w:val="0021059F"/>
    <w:rsid w:val="00210A38"/>
    <w:rsid w:val="00210A5E"/>
    <w:rsid w:val="00210B03"/>
    <w:rsid w:val="00210C21"/>
    <w:rsid w:val="00211790"/>
    <w:rsid w:val="00211E21"/>
    <w:rsid w:val="00211E89"/>
    <w:rsid w:val="00211FC0"/>
    <w:rsid w:val="00212079"/>
    <w:rsid w:val="00212273"/>
    <w:rsid w:val="0021281D"/>
    <w:rsid w:val="00212AC2"/>
    <w:rsid w:val="002134CC"/>
    <w:rsid w:val="002135F9"/>
    <w:rsid w:val="0021386D"/>
    <w:rsid w:val="00213B1A"/>
    <w:rsid w:val="00213B44"/>
    <w:rsid w:val="002140FA"/>
    <w:rsid w:val="00214170"/>
    <w:rsid w:val="0021448B"/>
    <w:rsid w:val="00214622"/>
    <w:rsid w:val="00214D8D"/>
    <w:rsid w:val="00214E2F"/>
    <w:rsid w:val="00214F12"/>
    <w:rsid w:val="002150F9"/>
    <w:rsid w:val="002152E1"/>
    <w:rsid w:val="002152E2"/>
    <w:rsid w:val="002157B6"/>
    <w:rsid w:val="00215D77"/>
    <w:rsid w:val="00216329"/>
    <w:rsid w:val="00216633"/>
    <w:rsid w:val="00216B15"/>
    <w:rsid w:val="00216C17"/>
    <w:rsid w:val="00217284"/>
    <w:rsid w:val="00217B1E"/>
    <w:rsid w:val="00217CAA"/>
    <w:rsid w:val="00217CC7"/>
    <w:rsid w:val="00217FB8"/>
    <w:rsid w:val="00217FBE"/>
    <w:rsid w:val="00220894"/>
    <w:rsid w:val="002208AC"/>
    <w:rsid w:val="0022092B"/>
    <w:rsid w:val="002209F0"/>
    <w:rsid w:val="00221082"/>
    <w:rsid w:val="002210B8"/>
    <w:rsid w:val="00221359"/>
    <w:rsid w:val="002214D8"/>
    <w:rsid w:val="002214EF"/>
    <w:rsid w:val="00221764"/>
    <w:rsid w:val="00221958"/>
    <w:rsid w:val="00221988"/>
    <w:rsid w:val="00221C4D"/>
    <w:rsid w:val="00221FA3"/>
    <w:rsid w:val="0022216E"/>
    <w:rsid w:val="002223FF"/>
    <w:rsid w:val="00222549"/>
    <w:rsid w:val="00222570"/>
    <w:rsid w:val="00222716"/>
    <w:rsid w:val="00222832"/>
    <w:rsid w:val="002229A2"/>
    <w:rsid w:val="00222B79"/>
    <w:rsid w:val="00222BAA"/>
    <w:rsid w:val="00222EA5"/>
    <w:rsid w:val="00222FDE"/>
    <w:rsid w:val="002235CE"/>
    <w:rsid w:val="00223860"/>
    <w:rsid w:val="00223BC4"/>
    <w:rsid w:val="00223BF0"/>
    <w:rsid w:val="00223F1C"/>
    <w:rsid w:val="00223FD1"/>
    <w:rsid w:val="00224DD3"/>
    <w:rsid w:val="00224DEB"/>
    <w:rsid w:val="00224FED"/>
    <w:rsid w:val="00225ECB"/>
    <w:rsid w:val="002264DC"/>
    <w:rsid w:val="002265CF"/>
    <w:rsid w:val="00226765"/>
    <w:rsid w:val="0022692D"/>
    <w:rsid w:val="00226A29"/>
    <w:rsid w:val="00226BC5"/>
    <w:rsid w:val="00226C0A"/>
    <w:rsid w:val="00226E24"/>
    <w:rsid w:val="002274AA"/>
    <w:rsid w:val="00227712"/>
    <w:rsid w:val="0022792A"/>
    <w:rsid w:val="00227CE3"/>
    <w:rsid w:val="00227EA1"/>
    <w:rsid w:val="002300F9"/>
    <w:rsid w:val="00230441"/>
    <w:rsid w:val="002305D4"/>
    <w:rsid w:val="00230CEA"/>
    <w:rsid w:val="002310D1"/>
    <w:rsid w:val="00231114"/>
    <w:rsid w:val="002311AA"/>
    <w:rsid w:val="002311F8"/>
    <w:rsid w:val="00231559"/>
    <w:rsid w:val="00231FA4"/>
    <w:rsid w:val="00232155"/>
    <w:rsid w:val="00232746"/>
    <w:rsid w:val="00232887"/>
    <w:rsid w:val="00232B63"/>
    <w:rsid w:val="00233070"/>
    <w:rsid w:val="00233304"/>
    <w:rsid w:val="00233594"/>
    <w:rsid w:val="0023364B"/>
    <w:rsid w:val="002338A7"/>
    <w:rsid w:val="0023397E"/>
    <w:rsid w:val="00233CA3"/>
    <w:rsid w:val="00233CB4"/>
    <w:rsid w:val="002340DF"/>
    <w:rsid w:val="002343F6"/>
    <w:rsid w:val="00234432"/>
    <w:rsid w:val="0023463D"/>
    <w:rsid w:val="00235325"/>
    <w:rsid w:val="00235A0E"/>
    <w:rsid w:val="00235C4F"/>
    <w:rsid w:val="00235EE6"/>
    <w:rsid w:val="00236028"/>
    <w:rsid w:val="00236180"/>
    <w:rsid w:val="002362A1"/>
    <w:rsid w:val="002363CC"/>
    <w:rsid w:val="002369CD"/>
    <w:rsid w:val="00236B6F"/>
    <w:rsid w:val="00236D40"/>
    <w:rsid w:val="00236FE3"/>
    <w:rsid w:val="002374D6"/>
    <w:rsid w:val="002374DD"/>
    <w:rsid w:val="00237768"/>
    <w:rsid w:val="00237958"/>
    <w:rsid w:val="00237BA2"/>
    <w:rsid w:val="00237D84"/>
    <w:rsid w:val="00237ECE"/>
    <w:rsid w:val="0024054F"/>
    <w:rsid w:val="00240887"/>
    <w:rsid w:val="00240C1B"/>
    <w:rsid w:val="00240CCF"/>
    <w:rsid w:val="00240F1C"/>
    <w:rsid w:val="002412BD"/>
    <w:rsid w:val="002416C7"/>
    <w:rsid w:val="002416FB"/>
    <w:rsid w:val="00241B73"/>
    <w:rsid w:val="00241CB2"/>
    <w:rsid w:val="00241CCA"/>
    <w:rsid w:val="00241E5D"/>
    <w:rsid w:val="00242ED8"/>
    <w:rsid w:val="00242FFD"/>
    <w:rsid w:val="002430CC"/>
    <w:rsid w:val="002433E5"/>
    <w:rsid w:val="00243688"/>
    <w:rsid w:val="0024381C"/>
    <w:rsid w:val="00243A1B"/>
    <w:rsid w:val="00243B11"/>
    <w:rsid w:val="00243B55"/>
    <w:rsid w:val="00243B97"/>
    <w:rsid w:val="00243BE3"/>
    <w:rsid w:val="00243C55"/>
    <w:rsid w:val="00243E41"/>
    <w:rsid w:val="00243F08"/>
    <w:rsid w:val="00243F9F"/>
    <w:rsid w:val="00243FC0"/>
    <w:rsid w:val="0024438E"/>
    <w:rsid w:val="002444B2"/>
    <w:rsid w:val="00244BB8"/>
    <w:rsid w:val="00244D31"/>
    <w:rsid w:val="00244FBD"/>
    <w:rsid w:val="00244FD3"/>
    <w:rsid w:val="00245275"/>
    <w:rsid w:val="0024536E"/>
    <w:rsid w:val="002457D7"/>
    <w:rsid w:val="00245C59"/>
    <w:rsid w:val="00245EB4"/>
    <w:rsid w:val="00246642"/>
    <w:rsid w:val="00246905"/>
    <w:rsid w:val="00246913"/>
    <w:rsid w:val="00246925"/>
    <w:rsid w:val="002469FF"/>
    <w:rsid w:val="00246A43"/>
    <w:rsid w:val="0024710D"/>
    <w:rsid w:val="002471BA"/>
    <w:rsid w:val="0024725F"/>
    <w:rsid w:val="00247A60"/>
    <w:rsid w:val="00247FDF"/>
    <w:rsid w:val="002502BD"/>
    <w:rsid w:val="002506DC"/>
    <w:rsid w:val="0025074F"/>
    <w:rsid w:val="00250778"/>
    <w:rsid w:val="00251028"/>
    <w:rsid w:val="00251132"/>
    <w:rsid w:val="0025129F"/>
    <w:rsid w:val="00251418"/>
    <w:rsid w:val="002515B3"/>
    <w:rsid w:val="00251715"/>
    <w:rsid w:val="002519B4"/>
    <w:rsid w:val="0025255A"/>
    <w:rsid w:val="00252907"/>
    <w:rsid w:val="0025294F"/>
    <w:rsid w:val="00252A20"/>
    <w:rsid w:val="00252A48"/>
    <w:rsid w:val="00252C18"/>
    <w:rsid w:val="00252D63"/>
    <w:rsid w:val="0025309E"/>
    <w:rsid w:val="00253729"/>
    <w:rsid w:val="00253B04"/>
    <w:rsid w:val="00253BE2"/>
    <w:rsid w:val="00253DC5"/>
    <w:rsid w:val="002543A1"/>
    <w:rsid w:val="00254493"/>
    <w:rsid w:val="00254670"/>
    <w:rsid w:val="00254B3B"/>
    <w:rsid w:val="00254DA3"/>
    <w:rsid w:val="00254DF2"/>
    <w:rsid w:val="00254F37"/>
    <w:rsid w:val="00254F7E"/>
    <w:rsid w:val="00255257"/>
    <w:rsid w:val="0025527A"/>
    <w:rsid w:val="0025548F"/>
    <w:rsid w:val="002558F8"/>
    <w:rsid w:val="00255A6B"/>
    <w:rsid w:val="00255A93"/>
    <w:rsid w:val="00255D98"/>
    <w:rsid w:val="002560E9"/>
    <w:rsid w:val="0025619A"/>
    <w:rsid w:val="0025663D"/>
    <w:rsid w:val="00256A2B"/>
    <w:rsid w:val="00256DB6"/>
    <w:rsid w:val="00256E34"/>
    <w:rsid w:val="00256E80"/>
    <w:rsid w:val="00256FF6"/>
    <w:rsid w:val="0025712F"/>
    <w:rsid w:val="002572A8"/>
    <w:rsid w:val="002578A9"/>
    <w:rsid w:val="00257949"/>
    <w:rsid w:val="0026047D"/>
    <w:rsid w:val="002606B3"/>
    <w:rsid w:val="002609A9"/>
    <w:rsid w:val="00260AF2"/>
    <w:rsid w:val="00260EDF"/>
    <w:rsid w:val="002617DE"/>
    <w:rsid w:val="0026186F"/>
    <w:rsid w:val="00261909"/>
    <w:rsid w:val="0026194E"/>
    <w:rsid w:val="00261A9A"/>
    <w:rsid w:val="00261D67"/>
    <w:rsid w:val="00261E1B"/>
    <w:rsid w:val="0026207D"/>
    <w:rsid w:val="002622A2"/>
    <w:rsid w:val="00262667"/>
    <w:rsid w:val="00262861"/>
    <w:rsid w:val="00263409"/>
    <w:rsid w:val="00263427"/>
    <w:rsid w:val="002639CF"/>
    <w:rsid w:val="00263A30"/>
    <w:rsid w:val="00263B42"/>
    <w:rsid w:val="00263B4C"/>
    <w:rsid w:val="00263CEC"/>
    <w:rsid w:val="0026417F"/>
    <w:rsid w:val="00264296"/>
    <w:rsid w:val="0026431B"/>
    <w:rsid w:val="002644A5"/>
    <w:rsid w:val="00264669"/>
    <w:rsid w:val="002648CB"/>
    <w:rsid w:val="00264978"/>
    <w:rsid w:val="00264CDC"/>
    <w:rsid w:val="00264DE5"/>
    <w:rsid w:val="00264F3B"/>
    <w:rsid w:val="0026509D"/>
    <w:rsid w:val="00265507"/>
    <w:rsid w:val="002658F3"/>
    <w:rsid w:val="00265B3E"/>
    <w:rsid w:val="00265BD2"/>
    <w:rsid w:val="00265CA4"/>
    <w:rsid w:val="0026637F"/>
    <w:rsid w:val="00266586"/>
    <w:rsid w:val="002665CB"/>
    <w:rsid w:val="0026663A"/>
    <w:rsid w:val="0026667B"/>
    <w:rsid w:val="00267304"/>
    <w:rsid w:val="00267342"/>
    <w:rsid w:val="002676DC"/>
    <w:rsid w:val="002679AE"/>
    <w:rsid w:val="00267A6A"/>
    <w:rsid w:val="00267C48"/>
    <w:rsid w:val="00267D87"/>
    <w:rsid w:val="00267E50"/>
    <w:rsid w:val="00267E65"/>
    <w:rsid w:val="002702A1"/>
    <w:rsid w:val="002702CD"/>
    <w:rsid w:val="002705D3"/>
    <w:rsid w:val="0027068C"/>
    <w:rsid w:val="0027073A"/>
    <w:rsid w:val="002708DA"/>
    <w:rsid w:val="00270902"/>
    <w:rsid w:val="00270909"/>
    <w:rsid w:val="002709E9"/>
    <w:rsid w:val="00270B80"/>
    <w:rsid w:val="00270D3D"/>
    <w:rsid w:val="00270D9C"/>
    <w:rsid w:val="00270DC6"/>
    <w:rsid w:val="00270EBD"/>
    <w:rsid w:val="00271104"/>
    <w:rsid w:val="002711A5"/>
    <w:rsid w:val="002712AD"/>
    <w:rsid w:val="002712D1"/>
    <w:rsid w:val="0027144B"/>
    <w:rsid w:val="00271697"/>
    <w:rsid w:val="002717A0"/>
    <w:rsid w:val="00271B5D"/>
    <w:rsid w:val="00271D83"/>
    <w:rsid w:val="00271EF9"/>
    <w:rsid w:val="002720A0"/>
    <w:rsid w:val="00272230"/>
    <w:rsid w:val="002722EC"/>
    <w:rsid w:val="0027237C"/>
    <w:rsid w:val="002724F7"/>
    <w:rsid w:val="00272C56"/>
    <w:rsid w:val="00272E2E"/>
    <w:rsid w:val="00273095"/>
    <w:rsid w:val="002736D3"/>
    <w:rsid w:val="00273B8B"/>
    <w:rsid w:val="00273E25"/>
    <w:rsid w:val="00273F05"/>
    <w:rsid w:val="00273FCA"/>
    <w:rsid w:val="0027409A"/>
    <w:rsid w:val="002740B1"/>
    <w:rsid w:val="002747D6"/>
    <w:rsid w:val="00274850"/>
    <w:rsid w:val="00274A57"/>
    <w:rsid w:val="002753E7"/>
    <w:rsid w:val="00275477"/>
    <w:rsid w:val="002755CE"/>
    <w:rsid w:val="00275774"/>
    <w:rsid w:val="00275889"/>
    <w:rsid w:val="00275B94"/>
    <w:rsid w:val="00275E5F"/>
    <w:rsid w:val="0027660E"/>
    <w:rsid w:val="00276721"/>
    <w:rsid w:val="00276BA0"/>
    <w:rsid w:val="00276D12"/>
    <w:rsid w:val="00276F12"/>
    <w:rsid w:val="00276F38"/>
    <w:rsid w:val="002771F3"/>
    <w:rsid w:val="002772A1"/>
    <w:rsid w:val="002772D3"/>
    <w:rsid w:val="00277715"/>
    <w:rsid w:val="002777C9"/>
    <w:rsid w:val="00277EBD"/>
    <w:rsid w:val="00277F27"/>
    <w:rsid w:val="00280179"/>
    <w:rsid w:val="002805EA"/>
    <w:rsid w:val="002805F4"/>
    <w:rsid w:val="002807AF"/>
    <w:rsid w:val="00280A9F"/>
    <w:rsid w:val="00280B83"/>
    <w:rsid w:val="00280BCC"/>
    <w:rsid w:val="00281475"/>
    <w:rsid w:val="00281829"/>
    <w:rsid w:val="00281D5E"/>
    <w:rsid w:val="00282041"/>
    <w:rsid w:val="00282066"/>
    <w:rsid w:val="002826DF"/>
    <w:rsid w:val="002828BB"/>
    <w:rsid w:val="00282926"/>
    <w:rsid w:val="00282B2D"/>
    <w:rsid w:val="00282C20"/>
    <w:rsid w:val="00282DEE"/>
    <w:rsid w:val="00283179"/>
    <w:rsid w:val="002831D7"/>
    <w:rsid w:val="002832CF"/>
    <w:rsid w:val="002833FD"/>
    <w:rsid w:val="002840B0"/>
    <w:rsid w:val="002841D4"/>
    <w:rsid w:val="00284412"/>
    <w:rsid w:val="0028452B"/>
    <w:rsid w:val="00284563"/>
    <w:rsid w:val="002847AB"/>
    <w:rsid w:val="002848C8"/>
    <w:rsid w:val="00284C3D"/>
    <w:rsid w:val="00284D66"/>
    <w:rsid w:val="00284DDD"/>
    <w:rsid w:val="00284FFD"/>
    <w:rsid w:val="00285277"/>
    <w:rsid w:val="0028534B"/>
    <w:rsid w:val="00285A09"/>
    <w:rsid w:val="00285A21"/>
    <w:rsid w:val="00285C34"/>
    <w:rsid w:val="00285D12"/>
    <w:rsid w:val="00285FA3"/>
    <w:rsid w:val="0028600B"/>
    <w:rsid w:val="0028624F"/>
    <w:rsid w:val="00286371"/>
    <w:rsid w:val="0028659F"/>
    <w:rsid w:val="00286846"/>
    <w:rsid w:val="00286B57"/>
    <w:rsid w:val="00286C7D"/>
    <w:rsid w:val="00287012"/>
    <w:rsid w:val="0028711E"/>
    <w:rsid w:val="0028715D"/>
    <w:rsid w:val="0028723A"/>
    <w:rsid w:val="00287244"/>
    <w:rsid w:val="00287367"/>
    <w:rsid w:val="00287416"/>
    <w:rsid w:val="0028782B"/>
    <w:rsid w:val="002879A3"/>
    <w:rsid w:val="002879E6"/>
    <w:rsid w:val="00287A41"/>
    <w:rsid w:val="00287CD6"/>
    <w:rsid w:val="00287D62"/>
    <w:rsid w:val="00287F91"/>
    <w:rsid w:val="00287FFC"/>
    <w:rsid w:val="00290470"/>
    <w:rsid w:val="002906B0"/>
    <w:rsid w:val="002908F2"/>
    <w:rsid w:val="00290937"/>
    <w:rsid w:val="00290A7A"/>
    <w:rsid w:val="00290FBE"/>
    <w:rsid w:val="00291080"/>
    <w:rsid w:val="00291237"/>
    <w:rsid w:val="002918A1"/>
    <w:rsid w:val="00291A3A"/>
    <w:rsid w:val="00291B91"/>
    <w:rsid w:val="00291D06"/>
    <w:rsid w:val="00291DD6"/>
    <w:rsid w:val="00292256"/>
    <w:rsid w:val="0029236C"/>
    <w:rsid w:val="002923B7"/>
    <w:rsid w:val="00292466"/>
    <w:rsid w:val="00292523"/>
    <w:rsid w:val="00292603"/>
    <w:rsid w:val="00292AB8"/>
    <w:rsid w:val="00292B3D"/>
    <w:rsid w:val="00292D18"/>
    <w:rsid w:val="00292DB2"/>
    <w:rsid w:val="00292E00"/>
    <w:rsid w:val="00292FAF"/>
    <w:rsid w:val="00293063"/>
    <w:rsid w:val="002932AC"/>
    <w:rsid w:val="00293467"/>
    <w:rsid w:val="00293936"/>
    <w:rsid w:val="002939A7"/>
    <w:rsid w:val="00293BEC"/>
    <w:rsid w:val="00293FDF"/>
    <w:rsid w:val="00294B14"/>
    <w:rsid w:val="00294DE2"/>
    <w:rsid w:val="002950AB"/>
    <w:rsid w:val="002951E2"/>
    <w:rsid w:val="00295344"/>
    <w:rsid w:val="0029538A"/>
    <w:rsid w:val="002956BA"/>
    <w:rsid w:val="002957EA"/>
    <w:rsid w:val="0029592F"/>
    <w:rsid w:val="00295F24"/>
    <w:rsid w:val="00296147"/>
    <w:rsid w:val="002962D1"/>
    <w:rsid w:val="002964D1"/>
    <w:rsid w:val="002965B7"/>
    <w:rsid w:val="002966AD"/>
    <w:rsid w:val="00296C96"/>
    <w:rsid w:val="00296E0D"/>
    <w:rsid w:val="0029737B"/>
    <w:rsid w:val="00297407"/>
    <w:rsid w:val="002974F6"/>
    <w:rsid w:val="002974FA"/>
    <w:rsid w:val="00297572"/>
    <w:rsid w:val="002978E2"/>
    <w:rsid w:val="00297953"/>
    <w:rsid w:val="00297D59"/>
    <w:rsid w:val="00297E73"/>
    <w:rsid w:val="002A02E1"/>
    <w:rsid w:val="002A0379"/>
    <w:rsid w:val="002A04AA"/>
    <w:rsid w:val="002A08C2"/>
    <w:rsid w:val="002A0B65"/>
    <w:rsid w:val="002A0CC3"/>
    <w:rsid w:val="002A1346"/>
    <w:rsid w:val="002A13F9"/>
    <w:rsid w:val="002A17FF"/>
    <w:rsid w:val="002A240B"/>
    <w:rsid w:val="002A25B9"/>
    <w:rsid w:val="002A261E"/>
    <w:rsid w:val="002A2A7C"/>
    <w:rsid w:val="002A2AD8"/>
    <w:rsid w:val="002A2B34"/>
    <w:rsid w:val="002A2F43"/>
    <w:rsid w:val="002A314E"/>
    <w:rsid w:val="002A326C"/>
    <w:rsid w:val="002A3A40"/>
    <w:rsid w:val="002A3B8A"/>
    <w:rsid w:val="002A3F62"/>
    <w:rsid w:val="002A43EC"/>
    <w:rsid w:val="002A45A0"/>
    <w:rsid w:val="002A46BC"/>
    <w:rsid w:val="002A486D"/>
    <w:rsid w:val="002A4ABA"/>
    <w:rsid w:val="002A4ED3"/>
    <w:rsid w:val="002A5820"/>
    <w:rsid w:val="002A5977"/>
    <w:rsid w:val="002A5B70"/>
    <w:rsid w:val="002A5D65"/>
    <w:rsid w:val="002A5FC3"/>
    <w:rsid w:val="002A613D"/>
    <w:rsid w:val="002A6C08"/>
    <w:rsid w:val="002A6C5D"/>
    <w:rsid w:val="002A72E3"/>
    <w:rsid w:val="002A7505"/>
    <w:rsid w:val="002A7730"/>
    <w:rsid w:val="002A7C6F"/>
    <w:rsid w:val="002B01D5"/>
    <w:rsid w:val="002B040D"/>
    <w:rsid w:val="002B06B3"/>
    <w:rsid w:val="002B0BC5"/>
    <w:rsid w:val="002B140E"/>
    <w:rsid w:val="002B1518"/>
    <w:rsid w:val="002B16DC"/>
    <w:rsid w:val="002B1F43"/>
    <w:rsid w:val="002B2242"/>
    <w:rsid w:val="002B2523"/>
    <w:rsid w:val="002B283E"/>
    <w:rsid w:val="002B289D"/>
    <w:rsid w:val="002B29B4"/>
    <w:rsid w:val="002B2AC2"/>
    <w:rsid w:val="002B37E2"/>
    <w:rsid w:val="002B3C39"/>
    <w:rsid w:val="002B3FC4"/>
    <w:rsid w:val="002B40B2"/>
    <w:rsid w:val="002B4386"/>
    <w:rsid w:val="002B4420"/>
    <w:rsid w:val="002B4BA0"/>
    <w:rsid w:val="002B50C8"/>
    <w:rsid w:val="002B52A6"/>
    <w:rsid w:val="002B542A"/>
    <w:rsid w:val="002B55EF"/>
    <w:rsid w:val="002B566E"/>
    <w:rsid w:val="002B5B82"/>
    <w:rsid w:val="002B627F"/>
    <w:rsid w:val="002B64FB"/>
    <w:rsid w:val="002B673A"/>
    <w:rsid w:val="002B678C"/>
    <w:rsid w:val="002B6D2B"/>
    <w:rsid w:val="002B7042"/>
    <w:rsid w:val="002B71AB"/>
    <w:rsid w:val="002B728B"/>
    <w:rsid w:val="002B74FC"/>
    <w:rsid w:val="002B753A"/>
    <w:rsid w:val="002B7597"/>
    <w:rsid w:val="002B7B01"/>
    <w:rsid w:val="002B7BFC"/>
    <w:rsid w:val="002B7F1C"/>
    <w:rsid w:val="002C01FA"/>
    <w:rsid w:val="002C0364"/>
    <w:rsid w:val="002C036C"/>
    <w:rsid w:val="002C03CB"/>
    <w:rsid w:val="002C05D0"/>
    <w:rsid w:val="002C07F9"/>
    <w:rsid w:val="002C0812"/>
    <w:rsid w:val="002C0C74"/>
    <w:rsid w:val="002C0D80"/>
    <w:rsid w:val="002C0FC6"/>
    <w:rsid w:val="002C0FDB"/>
    <w:rsid w:val="002C1292"/>
    <w:rsid w:val="002C1311"/>
    <w:rsid w:val="002C15F9"/>
    <w:rsid w:val="002C186C"/>
    <w:rsid w:val="002C1E0F"/>
    <w:rsid w:val="002C1FCD"/>
    <w:rsid w:val="002C2064"/>
    <w:rsid w:val="002C28E8"/>
    <w:rsid w:val="002C2982"/>
    <w:rsid w:val="002C2A86"/>
    <w:rsid w:val="002C2B26"/>
    <w:rsid w:val="002C2BF4"/>
    <w:rsid w:val="002C2E9A"/>
    <w:rsid w:val="002C3038"/>
    <w:rsid w:val="002C317F"/>
    <w:rsid w:val="002C31C1"/>
    <w:rsid w:val="002C37AD"/>
    <w:rsid w:val="002C39AF"/>
    <w:rsid w:val="002C39FD"/>
    <w:rsid w:val="002C3A0A"/>
    <w:rsid w:val="002C3C4F"/>
    <w:rsid w:val="002C3DC2"/>
    <w:rsid w:val="002C40C0"/>
    <w:rsid w:val="002C450D"/>
    <w:rsid w:val="002C4544"/>
    <w:rsid w:val="002C480B"/>
    <w:rsid w:val="002C496C"/>
    <w:rsid w:val="002C4B71"/>
    <w:rsid w:val="002C4BE7"/>
    <w:rsid w:val="002C4D8B"/>
    <w:rsid w:val="002C4EB4"/>
    <w:rsid w:val="002C5008"/>
    <w:rsid w:val="002C5152"/>
    <w:rsid w:val="002C527E"/>
    <w:rsid w:val="002C5643"/>
    <w:rsid w:val="002C5865"/>
    <w:rsid w:val="002C5AE4"/>
    <w:rsid w:val="002C5E38"/>
    <w:rsid w:val="002C6105"/>
    <w:rsid w:val="002C65F7"/>
    <w:rsid w:val="002C6688"/>
    <w:rsid w:val="002C66D3"/>
    <w:rsid w:val="002C6EDD"/>
    <w:rsid w:val="002C72E5"/>
    <w:rsid w:val="002C787E"/>
    <w:rsid w:val="002C78D9"/>
    <w:rsid w:val="002C79E4"/>
    <w:rsid w:val="002C7A42"/>
    <w:rsid w:val="002C7A60"/>
    <w:rsid w:val="002C7A9A"/>
    <w:rsid w:val="002C7B38"/>
    <w:rsid w:val="002D008C"/>
    <w:rsid w:val="002D03B1"/>
    <w:rsid w:val="002D06FE"/>
    <w:rsid w:val="002D0BA7"/>
    <w:rsid w:val="002D0D1B"/>
    <w:rsid w:val="002D10DF"/>
    <w:rsid w:val="002D159E"/>
    <w:rsid w:val="002D1A72"/>
    <w:rsid w:val="002D1CFD"/>
    <w:rsid w:val="002D1D40"/>
    <w:rsid w:val="002D207F"/>
    <w:rsid w:val="002D2252"/>
    <w:rsid w:val="002D229A"/>
    <w:rsid w:val="002D25FA"/>
    <w:rsid w:val="002D292F"/>
    <w:rsid w:val="002D29B1"/>
    <w:rsid w:val="002D2D26"/>
    <w:rsid w:val="002D30C6"/>
    <w:rsid w:val="002D30EF"/>
    <w:rsid w:val="002D32A1"/>
    <w:rsid w:val="002D340B"/>
    <w:rsid w:val="002D3493"/>
    <w:rsid w:val="002D36D3"/>
    <w:rsid w:val="002D38F6"/>
    <w:rsid w:val="002D3992"/>
    <w:rsid w:val="002D3BC4"/>
    <w:rsid w:val="002D3ED9"/>
    <w:rsid w:val="002D45D8"/>
    <w:rsid w:val="002D48E3"/>
    <w:rsid w:val="002D4B19"/>
    <w:rsid w:val="002D5106"/>
    <w:rsid w:val="002D5A1D"/>
    <w:rsid w:val="002D5C30"/>
    <w:rsid w:val="002D5C9D"/>
    <w:rsid w:val="002D5D98"/>
    <w:rsid w:val="002D6128"/>
    <w:rsid w:val="002D6954"/>
    <w:rsid w:val="002D6A3B"/>
    <w:rsid w:val="002D7026"/>
    <w:rsid w:val="002D7158"/>
    <w:rsid w:val="002D7614"/>
    <w:rsid w:val="002D76B9"/>
    <w:rsid w:val="002D7839"/>
    <w:rsid w:val="002D7BE3"/>
    <w:rsid w:val="002D7CB3"/>
    <w:rsid w:val="002E0026"/>
    <w:rsid w:val="002E07AB"/>
    <w:rsid w:val="002E0DFB"/>
    <w:rsid w:val="002E10C3"/>
    <w:rsid w:val="002E1290"/>
    <w:rsid w:val="002E19BB"/>
    <w:rsid w:val="002E1C7D"/>
    <w:rsid w:val="002E1E2B"/>
    <w:rsid w:val="002E1F9F"/>
    <w:rsid w:val="002E2248"/>
    <w:rsid w:val="002E2660"/>
    <w:rsid w:val="002E345C"/>
    <w:rsid w:val="002E37E3"/>
    <w:rsid w:val="002E3D20"/>
    <w:rsid w:val="002E3EC8"/>
    <w:rsid w:val="002E4245"/>
    <w:rsid w:val="002E4C18"/>
    <w:rsid w:val="002E505D"/>
    <w:rsid w:val="002E50D7"/>
    <w:rsid w:val="002E5D50"/>
    <w:rsid w:val="002E5DB2"/>
    <w:rsid w:val="002E6099"/>
    <w:rsid w:val="002E6334"/>
    <w:rsid w:val="002E65EC"/>
    <w:rsid w:val="002E672B"/>
    <w:rsid w:val="002E6792"/>
    <w:rsid w:val="002E6D43"/>
    <w:rsid w:val="002E6E04"/>
    <w:rsid w:val="002E70A4"/>
    <w:rsid w:val="002E70D2"/>
    <w:rsid w:val="002E71A1"/>
    <w:rsid w:val="002E72B9"/>
    <w:rsid w:val="002E76AC"/>
    <w:rsid w:val="002E77A1"/>
    <w:rsid w:val="002F00E4"/>
    <w:rsid w:val="002F027D"/>
    <w:rsid w:val="002F05FB"/>
    <w:rsid w:val="002F0681"/>
    <w:rsid w:val="002F0A91"/>
    <w:rsid w:val="002F0A9D"/>
    <w:rsid w:val="002F0AA7"/>
    <w:rsid w:val="002F0FF4"/>
    <w:rsid w:val="002F1216"/>
    <w:rsid w:val="002F13AD"/>
    <w:rsid w:val="002F27B4"/>
    <w:rsid w:val="002F2C56"/>
    <w:rsid w:val="002F3665"/>
    <w:rsid w:val="002F37E2"/>
    <w:rsid w:val="002F3A3C"/>
    <w:rsid w:val="002F3BEC"/>
    <w:rsid w:val="002F3C8E"/>
    <w:rsid w:val="002F45FD"/>
    <w:rsid w:val="002F460E"/>
    <w:rsid w:val="002F48A4"/>
    <w:rsid w:val="002F49A8"/>
    <w:rsid w:val="002F4E41"/>
    <w:rsid w:val="002F5273"/>
    <w:rsid w:val="002F5511"/>
    <w:rsid w:val="002F55FB"/>
    <w:rsid w:val="002F5D28"/>
    <w:rsid w:val="002F5F46"/>
    <w:rsid w:val="002F65B1"/>
    <w:rsid w:val="002F6693"/>
    <w:rsid w:val="002F6700"/>
    <w:rsid w:val="002F6EE5"/>
    <w:rsid w:val="002F72A8"/>
    <w:rsid w:val="002F78FB"/>
    <w:rsid w:val="002F7BFF"/>
    <w:rsid w:val="002F7E96"/>
    <w:rsid w:val="003003C0"/>
    <w:rsid w:val="003004FF"/>
    <w:rsid w:val="00300D87"/>
    <w:rsid w:val="00300DA1"/>
    <w:rsid w:val="00300DC7"/>
    <w:rsid w:val="00300E2B"/>
    <w:rsid w:val="00300EA9"/>
    <w:rsid w:val="003010F2"/>
    <w:rsid w:val="00301421"/>
    <w:rsid w:val="0030151A"/>
    <w:rsid w:val="00301837"/>
    <w:rsid w:val="003018DF"/>
    <w:rsid w:val="00301B66"/>
    <w:rsid w:val="00301BCA"/>
    <w:rsid w:val="00301D69"/>
    <w:rsid w:val="00301EAC"/>
    <w:rsid w:val="003024A9"/>
    <w:rsid w:val="00302531"/>
    <w:rsid w:val="00302783"/>
    <w:rsid w:val="003028FA"/>
    <w:rsid w:val="00302A1E"/>
    <w:rsid w:val="00302A8F"/>
    <w:rsid w:val="00302C11"/>
    <w:rsid w:val="00302C5C"/>
    <w:rsid w:val="00303030"/>
    <w:rsid w:val="003033DA"/>
    <w:rsid w:val="00303406"/>
    <w:rsid w:val="00303449"/>
    <w:rsid w:val="003034FC"/>
    <w:rsid w:val="0030357A"/>
    <w:rsid w:val="00303637"/>
    <w:rsid w:val="00303937"/>
    <w:rsid w:val="0030394A"/>
    <w:rsid w:val="00303967"/>
    <w:rsid w:val="00303B15"/>
    <w:rsid w:val="00303B42"/>
    <w:rsid w:val="00303CE7"/>
    <w:rsid w:val="00303E6A"/>
    <w:rsid w:val="00304010"/>
    <w:rsid w:val="003041AC"/>
    <w:rsid w:val="00304398"/>
    <w:rsid w:val="003047C9"/>
    <w:rsid w:val="00304C04"/>
    <w:rsid w:val="003052C5"/>
    <w:rsid w:val="0030534D"/>
    <w:rsid w:val="003055DD"/>
    <w:rsid w:val="003059CD"/>
    <w:rsid w:val="00305E8B"/>
    <w:rsid w:val="00306B12"/>
    <w:rsid w:val="00307472"/>
    <w:rsid w:val="003075DE"/>
    <w:rsid w:val="00307B1F"/>
    <w:rsid w:val="00307CC1"/>
    <w:rsid w:val="00307CC8"/>
    <w:rsid w:val="00307E80"/>
    <w:rsid w:val="00307FA4"/>
    <w:rsid w:val="00310112"/>
    <w:rsid w:val="0031016E"/>
    <w:rsid w:val="003103E0"/>
    <w:rsid w:val="00310457"/>
    <w:rsid w:val="003104F9"/>
    <w:rsid w:val="00310DDC"/>
    <w:rsid w:val="00310DF1"/>
    <w:rsid w:val="00311338"/>
    <w:rsid w:val="003116AB"/>
    <w:rsid w:val="0031186C"/>
    <w:rsid w:val="00311A37"/>
    <w:rsid w:val="00311DBC"/>
    <w:rsid w:val="00312078"/>
    <w:rsid w:val="0031239A"/>
    <w:rsid w:val="003123B0"/>
    <w:rsid w:val="0031299A"/>
    <w:rsid w:val="003129CB"/>
    <w:rsid w:val="00312B4C"/>
    <w:rsid w:val="00312E59"/>
    <w:rsid w:val="003131CB"/>
    <w:rsid w:val="0031337C"/>
    <w:rsid w:val="0031354F"/>
    <w:rsid w:val="003136A2"/>
    <w:rsid w:val="00313A07"/>
    <w:rsid w:val="00313CBF"/>
    <w:rsid w:val="00313E20"/>
    <w:rsid w:val="00313E41"/>
    <w:rsid w:val="0031463D"/>
    <w:rsid w:val="003146FD"/>
    <w:rsid w:val="00314746"/>
    <w:rsid w:val="00314836"/>
    <w:rsid w:val="00314B2B"/>
    <w:rsid w:val="00314BB5"/>
    <w:rsid w:val="00314D02"/>
    <w:rsid w:val="00314FB0"/>
    <w:rsid w:val="003152E6"/>
    <w:rsid w:val="0031557D"/>
    <w:rsid w:val="0031571D"/>
    <w:rsid w:val="00315BBF"/>
    <w:rsid w:val="00315BE0"/>
    <w:rsid w:val="00315F35"/>
    <w:rsid w:val="003161B8"/>
    <w:rsid w:val="003165E3"/>
    <w:rsid w:val="003169E9"/>
    <w:rsid w:val="00316F5B"/>
    <w:rsid w:val="00317A33"/>
    <w:rsid w:val="00320363"/>
    <w:rsid w:val="00320426"/>
    <w:rsid w:val="0032087B"/>
    <w:rsid w:val="00320932"/>
    <w:rsid w:val="0032095E"/>
    <w:rsid w:val="00320AED"/>
    <w:rsid w:val="00320F85"/>
    <w:rsid w:val="00320FEF"/>
    <w:rsid w:val="0032125B"/>
    <w:rsid w:val="00321369"/>
    <w:rsid w:val="00321863"/>
    <w:rsid w:val="00321A05"/>
    <w:rsid w:val="00321DB4"/>
    <w:rsid w:val="00321DB7"/>
    <w:rsid w:val="003223C7"/>
    <w:rsid w:val="00322609"/>
    <w:rsid w:val="0032273E"/>
    <w:rsid w:val="00322955"/>
    <w:rsid w:val="0032297E"/>
    <w:rsid w:val="00322D4B"/>
    <w:rsid w:val="00322E3A"/>
    <w:rsid w:val="00322E97"/>
    <w:rsid w:val="00323069"/>
    <w:rsid w:val="003237B8"/>
    <w:rsid w:val="00323B7A"/>
    <w:rsid w:val="00324455"/>
    <w:rsid w:val="00324764"/>
    <w:rsid w:val="0032489C"/>
    <w:rsid w:val="003249BF"/>
    <w:rsid w:val="00324A85"/>
    <w:rsid w:val="00324C37"/>
    <w:rsid w:val="00324C56"/>
    <w:rsid w:val="00324F61"/>
    <w:rsid w:val="0032503E"/>
    <w:rsid w:val="00325168"/>
    <w:rsid w:val="003252A3"/>
    <w:rsid w:val="003252D6"/>
    <w:rsid w:val="0032548F"/>
    <w:rsid w:val="003254BD"/>
    <w:rsid w:val="0032557F"/>
    <w:rsid w:val="003258D4"/>
    <w:rsid w:val="0032591D"/>
    <w:rsid w:val="00325AC5"/>
    <w:rsid w:val="00325ADC"/>
    <w:rsid w:val="00325BA9"/>
    <w:rsid w:val="00325BB6"/>
    <w:rsid w:val="00325BF1"/>
    <w:rsid w:val="00326712"/>
    <w:rsid w:val="00326A3E"/>
    <w:rsid w:val="003270B1"/>
    <w:rsid w:val="003270C1"/>
    <w:rsid w:val="003278AF"/>
    <w:rsid w:val="00330390"/>
    <w:rsid w:val="00330394"/>
    <w:rsid w:val="0033080F"/>
    <w:rsid w:val="00330E08"/>
    <w:rsid w:val="00331127"/>
    <w:rsid w:val="0033114C"/>
    <w:rsid w:val="003313B1"/>
    <w:rsid w:val="0033148E"/>
    <w:rsid w:val="003319C4"/>
    <w:rsid w:val="003319DB"/>
    <w:rsid w:val="003319E5"/>
    <w:rsid w:val="00332442"/>
    <w:rsid w:val="0033271D"/>
    <w:rsid w:val="003327AC"/>
    <w:rsid w:val="00332A12"/>
    <w:rsid w:val="00332B67"/>
    <w:rsid w:val="00332E0B"/>
    <w:rsid w:val="00332EB6"/>
    <w:rsid w:val="003330DC"/>
    <w:rsid w:val="00333102"/>
    <w:rsid w:val="0033319F"/>
    <w:rsid w:val="003331C6"/>
    <w:rsid w:val="0033336B"/>
    <w:rsid w:val="00333414"/>
    <w:rsid w:val="003334DE"/>
    <w:rsid w:val="003335FE"/>
    <w:rsid w:val="003342BB"/>
    <w:rsid w:val="00334589"/>
    <w:rsid w:val="0033459D"/>
    <w:rsid w:val="003346D7"/>
    <w:rsid w:val="00334ABE"/>
    <w:rsid w:val="00334BA5"/>
    <w:rsid w:val="00334E21"/>
    <w:rsid w:val="00334EB6"/>
    <w:rsid w:val="00335224"/>
    <w:rsid w:val="003355D4"/>
    <w:rsid w:val="0033580D"/>
    <w:rsid w:val="00335AD5"/>
    <w:rsid w:val="00335AEE"/>
    <w:rsid w:val="00335CBF"/>
    <w:rsid w:val="00335E4A"/>
    <w:rsid w:val="00336100"/>
    <w:rsid w:val="003362FA"/>
    <w:rsid w:val="003363E8"/>
    <w:rsid w:val="0033660E"/>
    <w:rsid w:val="00336680"/>
    <w:rsid w:val="00336C2F"/>
    <w:rsid w:val="00336CDF"/>
    <w:rsid w:val="003370F8"/>
    <w:rsid w:val="003373D7"/>
    <w:rsid w:val="00337A28"/>
    <w:rsid w:val="00337B6F"/>
    <w:rsid w:val="00337D75"/>
    <w:rsid w:val="003403EC"/>
    <w:rsid w:val="00340540"/>
    <w:rsid w:val="00340607"/>
    <w:rsid w:val="00340D53"/>
    <w:rsid w:val="003412B4"/>
    <w:rsid w:val="003414BF"/>
    <w:rsid w:val="00341734"/>
    <w:rsid w:val="00341965"/>
    <w:rsid w:val="00341D52"/>
    <w:rsid w:val="00342098"/>
    <w:rsid w:val="0034230E"/>
    <w:rsid w:val="0034258B"/>
    <w:rsid w:val="00342C6A"/>
    <w:rsid w:val="00342D3C"/>
    <w:rsid w:val="00342FFB"/>
    <w:rsid w:val="00343196"/>
    <w:rsid w:val="003438A7"/>
    <w:rsid w:val="00343A1F"/>
    <w:rsid w:val="00343AE9"/>
    <w:rsid w:val="00343C97"/>
    <w:rsid w:val="00343E53"/>
    <w:rsid w:val="00344199"/>
    <w:rsid w:val="003443C3"/>
    <w:rsid w:val="003443CB"/>
    <w:rsid w:val="00344518"/>
    <w:rsid w:val="003445C2"/>
    <w:rsid w:val="00344946"/>
    <w:rsid w:val="00344E16"/>
    <w:rsid w:val="00344FB0"/>
    <w:rsid w:val="003450A9"/>
    <w:rsid w:val="003451BE"/>
    <w:rsid w:val="0034520B"/>
    <w:rsid w:val="00345352"/>
    <w:rsid w:val="003453FC"/>
    <w:rsid w:val="00345640"/>
    <w:rsid w:val="00345C63"/>
    <w:rsid w:val="00345F6F"/>
    <w:rsid w:val="003460B2"/>
    <w:rsid w:val="0034625E"/>
    <w:rsid w:val="0034677F"/>
    <w:rsid w:val="003467FF"/>
    <w:rsid w:val="00346830"/>
    <w:rsid w:val="0034768B"/>
    <w:rsid w:val="003479D3"/>
    <w:rsid w:val="00347DBF"/>
    <w:rsid w:val="003502FB"/>
    <w:rsid w:val="0035034A"/>
    <w:rsid w:val="0035047E"/>
    <w:rsid w:val="00350869"/>
    <w:rsid w:val="00350BA2"/>
    <w:rsid w:val="00350D46"/>
    <w:rsid w:val="00350EFE"/>
    <w:rsid w:val="00351149"/>
    <w:rsid w:val="003512AB"/>
    <w:rsid w:val="0035130A"/>
    <w:rsid w:val="00351365"/>
    <w:rsid w:val="003515C9"/>
    <w:rsid w:val="00351A68"/>
    <w:rsid w:val="00351B28"/>
    <w:rsid w:val="003522BA"/>
    <w:rsid w:val="00352500"/>
    <w:rsid w:val="003525B4"/>
    <w:rsid w:val="00352629"/>
    <w:rsid w:val="00352724"/>
    <w:rsid w:val="003529C4"/>
    <w:rsid w:val="003529CA"/>
    <w:rsid w:val="00353855"/>
    <w:rsid w:val="00353899"/>
    <w:rsid w:val="00353E38"/>
    <w:rsid w:val="00353F2C"/>
    <w:rsid w:val="00353F6E"/>
    <w:rsid w:val="0035405D"/>
    <w:rsid w:val="003544F7"/>
    <w:rsid w:val="00354501"/>
    <w:rsid w:val="0035458A"/>
    <w:rsid w:val="00354A6A"/>
    <w:rsid w:val="00354DEB"/>
    <w:rsid w:val="00355268"/>
    <w:rsid w:val="003555B0"/>
    <w:rsid w:val="0035569D"/>
    <w:rsid w:val="0035579E"/>
    <w:rsid w:val="00355827"/>
    <w:rsid w:val="00355972"/>
    <w:rsid w:val="00355D34"/>
    <w:rsid w:val="00355E4D"/>
    <w:rsid w:val="00356EF8"/>
    <w:rsid w:val="00357226"/>
    <w:rsid w:val="00357B4F"/>
    <w:rsid w:val="00357C27"/>
    <w:rsid w:val="00357C8C"/>
    <w:rsid w:val="00360184"/>
    <w:rsid w:val="003602BC"/>
    <w:rsid w:val="00360A84"/>
    <w:rsid w:val="00360BE3"/>
    <w:rsid w:val="003614CA"/>
    <w:rsid w:val="003616C2"/>
    <w:rsid w:val="003617FB"/>
    <w:rsid w:val="00361C54"/>
    <w:rsid w:val="00362A32"/>
    <w:rsid w:val="00362AE6"/>
    <w:rsid w:val="00362C53"/>
    <w:rsid w:val="00362C85"/>
    <w:rsid w:val="00362E35"/>
    <w:rsid w:val="0036315F"/>
    <w:rsid w:val="00363397"/>
    <w:rsid w:val="00363A72"/>
    <w:rsid w:val="003641D8"/>
    <w:rsid w:val="0036424F"/>
    <w:rsid w:val="00364409"/>
    <w:rsid w:val="003646FB"/>
    <w:rsid w:val="003647D2"/>
    <w:rsid w:val="003648D9"/>
    <w:rsid w:val="00364DE1"/>
    <w:rsid w:val="00364E41"/>
    <w:rsid w:val="00365029"/>
    <w:rsid w:val="0036521A"/>
    <w:rsid w:val="00365597"/>
    <w:rsid w:val="00365768"/>
    <w:rsid w:val="003657FC"/>
    <w:rsid w:val="00365997"/>
    <w:rsid w:val="003659C0"/>
    <w:rsid w:val="00365A0E"/>
    <w:rsid w:val="00365ACB"/>
    <w:rsid w:val="00366A6B"/>
    <w:rsid w:val="00366C49"/>
    <w:rsid w:val="00366DF5"/>
    <w:rsid w:val="00366E90"/>
    <w:rsid w:val="003671BB"/>
    <w:rsid w:val="0036724E"/>
    <w:rsid w:val="0036774B"/>
    <w:rsid w:val="0036779C"/>
    <w:rsid w:val="00367818"/>
    <w:rsid w:val="003678FA"/>
    <w:rsid w:val="003679D1"/>
    <w:rsid w:val="00367A46"/>
    <w:rsid w:val="00367EC9"/>
    <w:rsid w:val="00367EEA"/>
    <w:rsid w:val="003703D7"/>
    <w:rsid w:val="00370607"/>
    <w:rsid w:val="00370AD2"/>
    <w:rsid w:val="0037115C"/>
    <w:rsid w:val="003711BF"/>
    <w:rsid w:val="003712CA"/>
    <w:rsid w:val="00371759"/>
    <w:rsid w:val="003717FF"/>
    <w:rsid w:val="00371901"/>
    <w:rsid w:val="00371ADF"/>
    <w:rsid w:val="00371AE4"/>
    <w:rsid w:val="00371C45"/>
    <w:rsid w:val="0037200C"/>
    <w:rsid w:val="00372366"/>
    <w:rsid w:val="0037241A"/>
    <w:rsid w:val="0037257F"/>
    <w:rsid w:val="003725F0"/>
    <w:rsid w:val="00373034"/>
    <w:rsid w:val="00373314"/>
    <w:rsid w:val="00373383"/>
    <w:rsid w:val="00373BF0"/>
    <w:rsid w:val="00373C00"/>
    <w:rsid w:val="00373CE6"/>
    <w:rsid w:val="003740B8"/>
    <w:rsid w:val="0037448E"/>
    <w:rsid w:val="00374510"/>
    <w:rsid w:val="003746ED"/>
    <w:rsid w:val="00374B51"/>
    <w:rsid w:val="00374B7A"/>
    <w:rsid w:val="00374D95"/>
    <w:rsid w:val="00374DA4"/>
    <w:rsid w:val="0037519D"/>
    <w:rsid w:val="00375346"/>
    <w:rsid w:val="003753FC"/>
    <w:rsid w:val="00375431"/>
    <w:rsid w:val="003754A7"/>
    <w:rsid w:val="00375525"/>
    <w:rsid w:val="00375622"/>
    <w:rsid w:val="00375767"/>
    <w:rsid w:val="00375B0C"/>
    <w:rsid w:val="00375B69"/>
    <w:rsid w:val="00375DB0"/>
    <w:rsid w:val="00376007"/>
    <w:rsid w:val="003761C3"/>
    <w:rsid w:val="0037625E"/>
    <w:rsid w:val="003762EE"/>
    <w:rsid w:val="00376398"/>
    <w:rsid w:val="00376616"/>
    <w:rsid w:val="00376A40"/>
    <w:rsid w:val="00376BEB"/>
    <w:rsid w:val="00376EA2"/>
    <w:rsid w:val="00377668"/>
    <w:rsid w:val="003777E8"/>
    <w:rsid w:val="003779CD"/>
    <w:rsid w:val="00377E68"/>
    <w:rsid w:val="00377EFF"/>
    <w:rsid w:val="00380025"/>
    <w:rsid w:val="003801AC"/>
    <w:rsid w:val="0038022E"/>
    <w:rsid w:val="00380593"/>
    <w:rsid w:val="00380D66"/>
    <w:rsid w:val="00380F79"/>
    <w:rsid w:val="0038123E"/>
    <w:rsid w:val="0038145D"/>
    <w:rsid w:val="00381A44"/>
    <w:rsid w:val="00381A9C"/>
    <w:rsid w:val="00381ACE"/>
    <w:rsid w:val="00381C67"/>
    <w:rsid w:val="00381F86"/>
    <w:rsid w:val="00382083"/>
    <w:rsid w:val="00382107"/>
    <w:rsid w:val="003821D0"/>
    <w:rsid w:val="003828D6"/>
    <w:rsid w:val="0038295F"/>
    <w:rsid w:val="00382EB3"/>
    <w:rsid w:val="00383127"/>
    <w:rsid w:val="00383415"/>
    <w:rsid w:val="00383605"/>
    <w:rsid w:val="00383904"/>
    <w:rsid w:val="003839E6"/>
    <w:rsid w:val="00384110"/>
    <w:rsid w:val="00384193"/>
    <w:rsid w:val="003844BA"/>
    <w:rsid w:val="00384826"/>
    <w:rsid w:val="00385138"/>
    <w:rsid w:val="00386134"/>
    <w:rsid w:val="003861C4"/>
    <w:rsid w:val="003863BC"/>
    <w:rsid w:val="003865BF"/>
    <w:rsid w:val="00386632"/>
    <w:rsid w:val="003867BE"/>
    <w:rsid w:val="0038681A"/>
    <w:rsid w:val="00386A12"/>
    <w:rsid w:val="00386EAA"/>
    <w:rsid w:val="003870EF"/>
    <w:rsid w:val="00387132"/>
    <w:rsid w:val="0038758A"/>
    <w:rsid w:val="0038793C"/>
    <w:rsid w:val="00387A90"/>
    <w:rsid w:val="00390019"/>
    <w:rsid w:val="0039007B"/>
    <w:rsid w:val="003900C6"/>
    <w:rsid w:val="0039025A"/>
    <w:rsid w:val="003903E8"/>
    <w:rsid w:val="00390545"/>
    <w:rsid w:val="003906E9"/>
    <w:rsid w:val="0039078F"/>
    <w:rsid w:val="003909BA"/>
    <w:rsid w:val="00390B30"/>
    <w:rsid w:val="003910F3"/>
    <w:rsid w:val="00391236"/>
    <w:rsid w:val="00391C52"/>
    <w:rsid w:val="00391E34"/>
    <w:rsid w:val="00392593"/>
    <w:rsid w:val="00392AEB"/>
    <w:rsid w:val="00392B2E"/>
    <w:rsid w:val="0039311B"/>
    <w:rsid w:val="00393468"/>
    <w:rsid w:val="00393590"/>
    <w:rsid w:val="00393A66"/>
    <w:rsid w:val="00393B2E"/>
    <w:rsid w:val="00394229"/>
    <w:rsid w:val="00394431"/>
    <w:rsid w:val="00394442"/>
    <w:rsid w:val="00394BED"/>
    <w:rsid w:val="00394F50"/>
    <w:rsid w:val="00394FE1"/>
    <w:rsid w:val="0039508B"/>
    <w:rsid w:val="00395278"/>
    <w:rsid w:val="003954C5"/>
    <w:rsid w:val="003955E1"/>
    <w:rsid w:val="00395A6A"/>
    <w:rsid w:val="00395E96"/>
    <w:rsid w:val="00396083"/>
    <w:rsid w:val="0039610B"/>
    <w:rsid w:val="00396357"/>
    <w:rsid w:val="00396381"/>
    <w:rsid w:val="00396405"/>
    <w:rsid w:val="00396508"/>
    <w:rsid w:val="00396517"/>
    <w:rsid w:val="00396627"/>
    <w:rsid w:val="00396B93"/>
    <w:rsid w:val="00396D29"/>
    <w:rsid w:val="00396E15"/>
    <w:rsid w:val="00397413"/>
    <w:rsid w:val="003974F3"/>
    <w:rsid w:val="003975C2"/>
    <w:rsid w:val="003975C9"/>
    <w:rsid w:val="003978CB"/>
    <w:rsid w:val="00397902"/>
    <w:rsid w:val="00397EBF"/>
    <w:rsid w:val="003A0192"/>
    <w:rsid w:val="003A0623"/>
    <w:rsid w:val="003A063A"/>
    <w:rsid w:val="003A0D5F"/>
    <w:rsid w:val="003A104A"/>
    <w:rsid w:val="003A1097"/>
    <w:rsid w:val="003A109F"/>
    <w:rsid w:val="003A1128"/>
    <w:rsid w:val="003A127A"/>
    <w:rsid w:val="003A12EF"/>
    <w:rsid w:val="003A15B8"/>
    <w:rsid w:val="003A1A8F"/>
    <w:rsid w:val="003A1B6E"/>
    <w:rsid w:val="003A1C00"/>
    <w:rsid w:val="003A20CC"/>
    <w:rsid w:val="003A230F"/>
    <w:rsid w:val="003A28CA"/>
    <w:rsid w:val="003A28D0"/>
    <w:rsid w:val="003A291C"/>
    <w:rsid w:val="003A2D7D"/>
    <w:rsid w:val="003A34A9"/>
    <w:rsid w:val="003A3591"/>
    <w:rsid w:val="003A3695"/>
    <w:rsid w:val="003A3E3E"/>
    <w:rsid w:val="003A408E"/>
    <w:rsid w:val="003A4577"/>
    <w:rsid w:val="003A4B57"/>
    <w:rsid w:val="003A4B63"/>
    <w:rsid w:val="003A4DBB"/>
    <w:rsid w:val="003A52E9"/>
    <w:rsid w:val="003A5395"/>
    <w:rsid w:val="003A557F"/>
    <w:rsid w:val="003A5C32"/>
    <w:rsid w:val="003A5D15"/>
    <w:rsid w:val="003A5FDA"/>
    <w:rsid w:val="003A633F"/>
    <w:rsid w:val="003A6612"/>
    <w:rsid w:val="003A6BAA"/>
    <w:rsid w:val="003A6C07"/>
    <w:rsid w:val="003A6CD5"/>
    <w:rsid w:val="003A6EBE"/>
    <w:rsid w:val="003A6FF9"/>
    <w:rsid w:val="003A713D"/>
    <w:rsid w:val="003A7209"/>
    <w:rsid w:val="003A73C1"/>
    <w:rsid w:val="003A7405"/>
    <w:rsid w:val="003A7494"/>
    <w:rsid w:val="003A7575"/>
    <w:rsid w:val="003A7591"/>
    <w:rsid w:val="003A7721"/>
    <w:rsid w:val="003A7739"/>
    <w:rsid w:val="003A7AE9"/>
    <w:rsid w:val="003B007C"/>
    <w:rsid w:val="003B00CC"/>
    <w:rsid w:val="003B0389"/>
    <w:rsid w:val="003B0587"/>
    <w:rsid w:val="003B05E7"/>
    <w:rsid w:val="003B06B6"/>
    <w:rsid w:val="003B0C9F"/>
    <w:rsid w:val="003B1103"/>
    <w:rsid w:val="003B11DB"/>
    <w:rsid w:val="003B149A"/>
    <w:rsid w:val="003B1512"/>
    <w:rsid w:val="003B15ED"/>
    <w:rsid w:val="003B161C"/>
    <w:rsid w:val="003B1ADC"/>
    <w:rsid w:val="003B1C31"/>
    <w:rsid w:val="003B1C5A"/>
    <w:rsid w:val="003B1F1F"/>
    <w:rsid w:val="003B209E"/>
    <w:rsid w:val="003B20DA"/>
    <w:rsid w:val="003B241D"/>
    <w:rsid w:val="003B2B9E"/>
    <w:rsid w:val="003B2C4E"/>
    <w:rsid w:val="003B3040"/>
    <w:rsid w:val="003B3386"/>
    <w:rsid w:val="003B3AA0"/>
    <w:rsid w:val="003B3C15"/>
    <w:rsid w:val="003B4231"/>
    <w:rsid w:val="003B4752"/>
    <w:rsid w:val="003B480E"/>
    <w:rsid w:val="003B4893"/>
    <w:rsid w:val="003B497A"/>
    <w:rsid w:val="003B4C0E"/>
    <w:rsid w:val="003B55C0"/>
    <w:rsid w:val="003B57A9"/>
    <w:rsid w:val="003B5826"/>
    <w:rsid w:val="003B5A01"/>
    <w:rsid w:val="003B5BAC"/>
    <w:rsid w:val="003B5E5A"/>
    <w:rsid w:val="003B5F88"/>
    <w:rsid w:val="003B60E6"/>
    <w:rsid w:val="003B6567"/>
    <w:rsid w:val="003B6A79"/>
    <w:rsid w:val="003B6B24"/>
    <w:rsid w:val="003B6C0E"/>
    <w:rsid w:val="003B6C2A"/>
    <w:rsid w:val="003B6D12"/>
    <w:rsid w:val="003B716E"/>
    <w:rsid w:val="003B747E"/>
    <w:rsid w:val="003B76A6"/>
    <w:rsid w:val="003B7A3F"/>
    <w:rsid w:val="003B7CBC"/>
    <w:rsid w:val="003B7CBF"/>
    <w:rsid w:val="003C0001"/>
    <w:rsid w:val="003C02B9"/>
    <w:rsid w:val="003C0DF8"/>
    <w:rsid w:val="003C0FA3"/>
    <w:rsid w:val="003C11D0"/>
    <w:rsid w:val="003C1618"/>
    <w:rsid w:val="003C17A1"/>
    <w:rsid w:val="003C1901"/>
    <w:rsid w:val="003C1961"/>
    <w:rsid w:val="003C1B9D"/>
    <w:rsid w:val="003C1FBF"/>
    <w:rsid w:val="003C2002"/>
    <w:rsid w:val="003C25FC"/>
    <w:rsid w:val="003C27AB"/>
    <w:rsid w:val="003C27C2"/>
    <w:rsid w:val="003C2B1E"/>
    <w:rsid w:val="003C2BA8"/>
    <w:rsid w:val="003C2D7D"/>
    <w:rsid w:val="003C3C05"/>
    <w:rsid w:val="003C3DA0"/>
    <w:rsid w:val="003C3F5C"/>
    <w:rsid w:val="003C43C3"/>
    <w:rsid w:val="003C445D"/>
    <w:rsid w:val="003C4812"/>
    <w:rsid w:val="003C484C"/>
    <w:rsid w:val="003C49D2"/>
    <w:rsid w:val="003C4BE8"/>
    <w:rsid w:val="003C4C4C"/>
    <w:rsid w:val="003C4C81"/>
    <w:rsid w:val="003C506F"/>
    <w:rsid w:val="003C57D0"/>
    <w:rsid w:val="003C5822"/>
    <w:rsid w:val="003C5A5D"/>
    <w:rsid w:val="003C5C91"/>
    <w:rsid w:val="003C5DB6"/>
    <w:rsid w:val="003C606E"/>
    <w:rsid w:val="003C60D8"/>
    <w:rsid w:val="003C62FE"/>
    <w:rsid w:val="003C630F"/>
    <w:rsid w:val="003C6501"/>
    <w:rsid w:val="003C6626"/>
    <w:rsid w:val="003C6CFC"/>
    <w:rsid w:val="003C721C"/>
    <w:rsid w:val="003C7B23"/>
    <w:rsid w:val="003C7C66"/>
    <w:rsid w:val="003C7E9F"/>
    <w:rsid w:val="003D0251"/>
    <w:rsid w:val="003D05E5"/>
    <w:rsid w:val="003D0724"/>
    <w:rsid w:val="003D0B22"/>
    <w:rsid w:val="003D0CD4"/>
    <w:rsid w:val="003D0FC3"/>
    <w:rsid w:val="003D12B9"/>
    <w:rsid w:val="003D1663"/>
    <w:rsid w:val="003D1743"/>
    <w:rsid w:val="003D1DFD"/>
    <w:rsid w:val="003D1ED8"/>
    <w:rsid w:val="003D2404"/>
    <w:rsid w:val="003D245E"/>
    <w:rsid w:val="003D2762"/>
    <w:rsid w:val="003D27EA"/>
    <w:rsid w:val="003D2FEF"/>
    <w:rsid w:val="003D3643"/>
    <w:rsid w:val="003D3812"/>
    <w:rsid w:val="003D3845"/>
    <w:rsid w:val="003D3D72"/>
    <w:rsid w:val="003D3F2D"/>
    <w:rsid w:val="003D3FE0"/>
    <w:rsid w:val="003D41A5"/>
    <w:rsid w:val="003D4428"/>
    <w:rsid w:val="003D4485"/>
    <w:rsid w:val="003D4906"/>
    <w:rsid w:val="003D4944"/>
    <w:rsid w:val="003D49FE"/>
    <w:rsid w:val="003D4A5A"/>
    <w:rsid w:val="003D4BB2"/>
    <w:rsid w:val="003D4E39"/>
    <w:rsid w:val="003D4EE5"/>
    <w:rsid w:val="003D4FA4"/>
    <w:rsid w:val="003D586C"/>
    <w:rsid w:val="003D58EF"/>
    <w:rsid w:val="003D5B4E"/>
    <w:rsid w:val="003D64CB"/>
    <w:rsid w:val="003D657A"/>
    <w:rsid w:val="003D6CE3"/>
    <w:rsid w:val="003D6FC5"/>
    <w:rsid w:val="003D7141"/>
    <w:rsid w:val="003D7561"/>
    <w:rsid w:val="003D75FF"/>
    <w:rsid w:val="003D776A"/>
    <w:rsid w:val="003D7954"/>
    <w:rsid w:val="003D79EA"/>
    <w:rsid w:val="003D7D0D"/>
    <w:rsid w:val="003D7F37"/>
    <w:rsid w:val="003E0260"/>
    <w:rsid w:val="003E03BF"/>
    <w:rsid w:val="003E03E6"/>
    <w:rsid w:val="003E0460"/>
    <w:rsid w:val="003E04A1"/>
    <w:rsid w:val="003E04B5"/>
    <w:rsid w:val="003E07E6"/>
    <w:rsid w:val="003E0B23"/>
    <w:rsid w:val="003E0EF7"/>
    <w:rsid w:val="003E112A"/>
    <w:rsid w:val="003E1162"/>
    <w:rsid w:val="003E14CE"/>
    <w:rsid w:val="003E16D4"/>
    <w:rsid w:val="003E1C85"/>
    <w:rsid w:val="003E20C3"/>
    <w:rsid w:val="003E2151"/>
    <w:rsid w:val="003E2228"/>
    <w:rsid w:val="003E29C5"/>
    <w:rsid w:val="003E2A81"/>
    <w:rsid w:val="003E2B07"/>
    <w:rsid w:val="003E2E90"/>
    <w:rsid w:val="003E2EB6"/>
    <w:rsid w:val="003E2FF0"/>
    <w:rsid w:val="003E3062"/>
    <w:rsid w:val="003E34F7"/>
    <w:rsid w:val="003E375E"/>
    <w:rsid w:val="003E37CB"/>
    <w:rsid w:val="003E37FA"/>
    <w:rsid w:val="003E3832"/>
    <w:rsid w:val="003E3AE4"/>
    <w:rsid w:val="003E3B8A"/>
    <w:rsid w:val="003E3DD8"/>
    <w:rsid w:val="003E40FE"/>
    <w:rsid w:val="003E43B6"/>
    <w:rsid w:val="003E45F1"/>
    <w:rsid w:val="003E4D79"/>
    <w:rsid w:val="003E50F2"/>
    <w:rsid w:val="003E52F8"/>
    <w:rsid w:val="003E55A2"/>
    <w:rsid w:val="003E57D0"/>
    <w:rsid w:val="003E5ABF"/>
    <w:rsid w:val="003E5CB1"/>
    <w:rsid w:val="003E5E58"/>
    <w:rsid w:val="003E5F76"/>
    <w:rsid w:val="003E73DC"/>
    <w:rsid w:val="003E7543"/>
    <w:rsid w:val="003E766C"/>
    <w:rsid w:val="003E7C6D"/>
    <w:rsid w:val="003E7D5D"/>
    <w:rsid w:val="003F0011"/>
    <w:rsid w:val="003F00E2"/>
    <w:rsid w:val="003F062D"/>
    <w:rsid w:val="003F06B6"/>
    <w:rsid w:val="003F0C4B"/>
    <w:rsid w:val="003F0CE4"/>
    <w:rsid w:val="003F0D96"/>
    <w:rsid w:val="003F0E8A"/>
    <w:rsid w:val="003F1156"/>
    <w:rsid w:val="003F118B"/>
    <w:rsid w:val="003F1320"/>
    <w:rsid w:val="003F162C"/>
    <w:rsid w:val="003F1678"/>
    <w:rsid w:val="003F2562"/>
    <w:rsid w:val="003F282D"/>
    <w:rsid w:val="003F2A69"/>
    <w:rsid w:val="003F2C9D"/>
    <w:rsid w:val="003F2D17"/>
    <w:rsid w:val="003F3709"/>
    <w:rsid w:val="003F3999"/>
    <w:rsid w:val="003F3A92"/>
    <w:rsid w:val="003F3D2F"/>
    <w:rsid w:val="003F41FB"/>
    <w:rsid w:val="003F4276"/>
    <w:rsid w:val="003F43AD"/>
    <w:rsid w:val="003F43CD"/>
    <w:rsid w:val="003F4A08"/>
    <w:rsid w:val="003F4C06"/>
    <w:rsid w:val="003F4E99"/>
    <w:rsid w:val="003F4F6F"/>
    <w:rsid w:val="003F526B"/>
    <w:rsid w:val="003F5BBF"/>
    <w:rsid w:val="003F5D41"/>
    <w:rsid w:val="003F5E0C"/>
    <w:rsid w:val="003F5E56"/>
    <w:rsid w:val="003F5ED7"/>
    <w:rsid w:val="003F5F03"/>
    <w:rsid w:val="003F60BC"/>
    <w:rsid w:val="003F6158"/>
    <w:rsid w:val="003F639A"/>
    <w:rsid w:val="003F651A"/>
    <w:rsid w:val="003F65EA"/>
    <w:rsid w:val="003F666E"/>
    <w:rsid w:val="003F67B8"/>
    <w:rsid w:val="003F684D"/>
    <w:rsid w:val="003F6CAD"/>
    <w:rsid w:val="003F6D64"/>
    <w:rsid w:val="003F6F50"/>
    <w:rsid w:val="003F700A"/>
    <w:rsid w:val="003F72D8"/>
    <w:rsid w:val="003F7385"/>
    <w:rsid w:val="003F744F"/>
    <w:rsid w:val="003F7955"/>
    <w:rsid w:val="003F7A6F"/>
    <w:rsid w:val="003F7BB6"/>
    <w:rsid w:val="003F7E9C"/>
    <w:rsid w:val="00400302"/>
    <w:rsid w:val="00400476"/>
    <w:rsid w:val="0040068D"/>
    <w:rsid w:val="004006DB"/>
    <w:rsid w:val="004006E7"/>
    <w:rsid w:val="00400781"/>
    <w:rsid w:val="004008C2"/>
    <w:rsid w:val="00400918"/>
    <w:rsid w:val="00400AAE"/>
    <w:rsid w:val="00400C38"/>
    <w:rsid w:val="00400E19"/>
    <w:rsid w:val="00401A57"/>
    <w:rsid w:val="00401AD2"/>
    <w:rsid w:val="00401B3B"/>
    <w:rsid w:val="0040203F"/>
    <w:rsid w:val="0040214E"/>
    <w:rsid w:val="004021E7"/>
    <w:rsid w:val="0040253E"/>
    <w:rsid w:val="00402600"/>
    <w:rsid w:val="00402809"/>
    <w:rsid w:val="00402C37"/>
    <w:rsid w:val="00402CA4"/>
    <w:rsid w:val="00402D06"/>
    <w:rsid w:val="004031C8"/>
    <w:rsid w:val="00404198"/>
    <w:rsid w:val="004043D0"/>
    <w:rsid w:val="00404A3F"/>
    <w:rsid w:val="00404CBB"/>
    <w:rsid w:val="00404DB5"/>
    <w:rsid w:val="0040576B"/>
    <w:rsid w:val="00405780"/>
    <w:rsid w:val="0040588E"/>
    <w:rsid w:val="00405C8F"/>
    <w:rsid w:val="00405E10"/>
    <w:rsid w:val="00405E81"/>
    <w:rsid w:val="00405EF8"/>
    <w:rsid w:val="00406150"/>
    <w:rsid w:val="0040645E"/>
    <w:rsid w:val="00406759"/>
    <w:rsid w:val="00406C61"/>
    <w:rsid w:val="00406CB4"/>
    <w:rsid w:val="00407622"/>
    <w:rsid w:val="00407811"/>
    <w:rsid w:val="00407C65"/>
    <w:rsid w:val="00407D54"/>
    <w:rsid w:val="00407DE1"/>
    <w:rsid w:val="00410519"/>
    <w:rsid w:val="0041065A"/>
    <w:rsid w:val="00410D2E"/>
    <w:rsid w:val="00411091"/>
    <w:rsid w:val="004114A1"/>
    <w:rsid w:val="004119FA"/>
    <w:rsid w:val="00411A05"/>
    <w:rsid w:val="00411C0A"/>
    <w:rsid w:val="00412576"/>
    <w:rsid w:val="004126AB"/>
    <w:rsid w:val="004126CB"/>
    <w:rsid w:val="00412724"/>
    <w:rsid w:val="00412B28"/>
    <w:rsid w:val="00412F81"/>
    <w:rsid w:val="004133CF"/>
    <w:rsid w:val="004136B3"/>
    <w:rsid w:val="004136B6"/>
    <w:rsid w:val="00413737"/>
    <w:rsid w:val="0041375F"/>
    <w:rsid w:val="00413907"/>
    <w:rsid w:val="00413983"/>
    <w:rsid w:val="00413EC9"/>
    <w:rsid w:val="004142F8"/>
    <w:rsid w:val="0041467F"/>
    <w:rsid w:val="00414996"/>
    <w:rsid w:val="00414D55"/>
    <w:rsid w:val="00415282"/>
    <w:rsid w:val="004155B6"/>
    <w:rsid w:val="004158B5"/>
    <w:rsid w:val="00415A1A"/>
    <w:rsid w:val="00415A71"/>
    <w:rsid w:val="00415B6D"/>
    <w:rsid w:val="00415E45"/>
    <w:rsid w:val="00415E87"/>
    <w:rsid w:val="00415E8B"/>
    <w:rsid w:val="00415F04"/>
    <w:rsid w:val="00416018"/>
    <w:rsid w:val="004163DA"/>
    <w:rsid w:val="0041659B"/>
    <w:rsid w:val="00416695"/>
    <w:rsid w:val="00416B02"/>
    <w:rsid w:val="00416B12"/>
    <w:rsid w:val="00416B20"/>
    <w:rsid w:val="00416F25"/>
    <w:rsid w:val="0041715D"/>
    <w:rsid w:val="0041749E"/>
    <w:rsid w:val="004174AE"/>
    <w:rsid w:val="004175A5"/>
    <w:rsid w:val="004175E8"/>
    <w:rsid w:val="00417A39"/>
    <w:rsid w:val="00417C34"/>
    <w:rsid w:val="00417CE3"/>
    <w:rsid w:val="00420578"/>
    <w:rsid w:val="004205FB"/>
    <w:rsid w:val="0042067D"/>
    <w:rsid w:val="004206ED"/>
    <w:rsid w:val="00420CC3"/>
    <w:rsid w:val="00420E0C"/>
    <w:rsid w:val="00421118"/>
    <w:rsid w:val="00421392"/>
    <w:rsid w:val="00421468"/>
    <w:rsid w:val="004219E1"/>
    <w:rsid w:val="00421B06"/>
    <w:rsid w:val="00421C71"/>
    <w:rsid w:val="00421D7C"/>
    <w:rsid w:val="00421E47"/>
    <w:rsid w:val="00422BAB"/>
    <w:rsid w:val="00422CBD"/>
    <w:rsid w:val="00422DAC"/>
    <w:rsid w:val="004230F2"/>
    <w:rsid w:val="00423144"/>
    <w:rsid w:val="00423340"/>
    <w:rsid w:val="004234AE"/>
    <w:rsid w:val="00423537"/>
    <w:rsid w:val="0042353D"/>
    <w:rsid w:val="004236C3"/>
    <w:rsid w:val="00423A5C"/>
    <w:rsid w:val="00423D87"/>
    <w:rsid w:val="00423FA9"/>
    <w:rsid w:val="0042407B"/>
    <w:rsid w:val="004241E8"/>
    <w:rsid w:val="0042434B"/>
    <w:rsid w:val="00424460"/>
    <w:rsid w:val="00424C4B"/>
    <w:rsid w:val="00424D30"/>
    <w:rsid w:val="0042543F"/>
    <w:rsid w:val="00425531"/>
    <w:rsid w:val="00425566"/>
    <w:rsid w:val="004257A6"/>
    <w:rsid w:val="0042598E"/>
    <w:rsid w:val="00425EF4"/>
    <w:rsid w:val="00426030"/>
    <w:rsid w:val="004261E7"/>
    <w:rsid w:val="0042680B"/>
    <w:rsid w:val="0042688A"/>
    <w:rsid w:val="004268FA"/>
    <w:rsid w:val="004269CC"/>
    <w:rsid w:val="00426F05"/>
    <w:rsid w:val="0042711E"/>
    <w:rsid w:val="00427321"/>
    <w:rsid w:val="00427472"/>
    <w:rsid w:val="004276F5"/>
    <w:rsid w:val="004279C2"/>
    <w:rsid w:val="00427E49"/>
    <w:rsid w:val="00427E91"/>
    <w:rsid w:val="00430278"/>
    <w:rsid w:val="0043045A"/>
    <w:rsid w:val="00430549"/>
    <w:rsid w:val="004309AB"/>
    <w:rsid w:val="00430DEF"/>
    <w:rsid w:val="00430EFF"/>
    <w:rsid w:val="00431016"/>
    <w:rsid w:val="0043115E"/>
    <w:rsid w:val="00431323"/>
    <w:rsid w:val="00431352"/>
    <w:rsid w:val="00431575"/>
    <w:rsid w:val="004316F9"/>
    <w:rsid w:val="00431709"/>
    <w:rsid w:val="00431A4E"/>
    <w:rsid w:val="00431B08"/>
    <w:rsid w:val="00431C64"/>
    <w:rsid w:val="00431F88"/>
    <w:rsid w:val="004323D4"/>
    <w:rsid w:val="00432BC6"/>
    <w:rsid w:val="00432C2C"/>
    <w:rsid w:val="00432C51"/>
    <w:rsid w:val="00432C96"/>
    <w:rsid w:val="0043335D"/>
    <w:rsid w:val="004333CE"/>
    <w:rsid w:val="00433C9F"/>
    <w:rsid w:val="00433D61"/>
    <w:rsid w:val="00433DDE"/>
    <w:rsid w:val="00433E8D"/>
    <w:rsid w:val="004346AE"/>
    <w:rsid w:val="00434A86"/>
    <w:rsid w:val="00434CFA"/>
    <w:rsid w:val="00434DC4"/>
    <w:rsid w:val="00435105"/>
    <w:rsid w:val="004354C9"/>
    <w:rsid w:val="0043560A"/>
    <w:rsid w:val="0043570A"/>
    <w:rsid w:val="00435D17"/>
    <w:rsid w:val="00435D6C"/>
    <w:rsid w:val="00436280"/>
    <w:rsid w:val="00436A4F"/>
    <w:rsid w:val="00436B26"/>
    <w:rsid w:val="00436C64"/>
    <w:rsid w:val="004372B4"/>
    <w:rsid w:val="00437575"/>
    <w:rsid w:val="004376FC"/>
    <w:rsid w:val="00437AAA"/>
    <w:rsid w:val="00437E31"/>
    <w:rsid w:val="004403D9"/>
    <w:rsid w:val="0044086C"/>
    <w:rsid w:val="00440977"/>
    <w:rsid w:val="00440FA7"/>
    <w:rsid w:val="00440FE6"/>
    <w:rsid w:val="00441324"/>
    <w:rsid w:val="0044145A"/>
    <w:rsid w:val="004414CF"/>
    <w:rsid w:val="004416B2"/>
    <w:rsid w:val="00441CED"/>
    <w:rsid w:val="0044209B"/>
    <w:rsid w:val="004420C3"/>
    <w:rsid w:val="0044289E"/>
    <w:rsid w:val="00442945"/>
    <w:rsid w:val="00442A96"/>
    <w:rsid w:val="00442B82"/>
    <w:rsid w:val="00442CBE"/>
    <w:rsid w:val="00442D0C"/>
    <w:rsid w:val="00442FCF"/>
    <w:rsid w:val="00442FEA"/>
    <w:rsid w:val="0044342C"/>
    <w:rsid w:val="00443C0B"/>
    <w:rsid w:val="00443D17"/>
    <w:rsid w:val="00443F6B"/>
    <w:rsid w:val="004440C1"/>
    <w:rsid w:val="004446A3"/>
    <w:rsid w:val="0044479C"/>
    <w:rsid w:val="004448B8"/>
    <w:rsid w:val="004448CD"/>
    <w:rsid w:val="004449F5"/>
    <w:rsid w:val="00444A56"/>
    <w:rsid w:val="00444BB2"/>
    <w:rsid w:val="00444BC8"/>
    <w:rsid w:val="00444CA5"/>
    <w:rsid w:val="00444D12"/>
    <w:rsid w:val="00444ED0"/>
    <w:rsid w:val="00445591"/>
    <w:rsid w:val="004456F4"/>
    <w:rsid w:val="00445886"/>
    <w:rsid w:val="004466E4"/>
    <w:rsid w:val="004468E1"/>
    <w:rsid w:val="00446D5A"/>
    <w:rsid w:val="00446E24"/>
    <w:rsid w:val="00446E88"/>
    <w:rsid w:val="004470B1"/>
    <w:rsid w:val="00447240"/>
    <w:rsid w:val="0044760B"/>
    <w:rsid w:val="004477B1"/>
    <w:rsid w:val="004478A2"/>
    <w:rsid w:val="0045002B"/>
    <w:rsid w:val="00450139"/>
    <w:rsid w:val="004505F7"/>
    <w:rsid w:val="00450606"/>
    <w:rsid w:val="00450CC1"/>
    <w:rsid w:val="00451142"/>
    <w:rsid w:val="0045121D"/>
    <w:rsid w:val="004517C3"/>
    <w:rsid w:val="00451AA1"/>
    <w:rsid w:val="00451AE5"/>
    <w:rsid w:val="0045247F"/>
    <w:rsid w:val="004524DF"/>
    <w:rsid w:val="00452940"/>
    <w:rsid w:val="0045332E"/>
    <w:rsid w:val="00453410"/>
    <w:rsid w:val="00453420"/>
    <w:rsid w:val="00453562"/>
    <w:rsid w:val="0045380B"/>
    <w:rsid w:val="00453857"/>
    <w:rsid w:val="00453A9D"/>
    <w:rsid w:val="00453B76"/>
    <w:rsid w:val="00453FAA"/>
    <w:rsid w:val="00454040"/>
    <w:rsid w:val="00454582"/>
    <w:rsid w:val="00454A27"/>
    <w:rsid w:val="00454ACC"/>
    <w:rsid w:val="00454C43"/>
    <w:rsid w:val="00454D9E"/>
    <w:rsid w:val="004552E3"/>
    <w:rsid w:val="0045533D"/>
    <w:rsid w:val="00455505"/>
    <w:rsid w:val="0045580F"/>
    <w:rsid w:val="00455864"/>
    <w:rsid w:val="00455AA2"/>
    <w:rsid w:val="00455DDC"/>
    <w:rsid w:val="00455E7B"/>
    <w:rsid w:val="0045608C"/>
    <w:rsid w:val="00456092"/>
    <w:rsid w:val="004565E4"/>
    <w:rsid w:val="00456769"/>
    <w:rsid w:val="00456C36"/>
    <w:rsid w:val="00456E04"/>
    <w:rsid w:val="00457293"/>
    <w:rsid w:val="0045730E"/>
    <w:rsid w:val="0045736C"/>
    <w:rsid w:val="004574B1"/>
    <w:rsid w:val="00457751"/>
    <w:rsid w:val="0045786F"/>
    <w:rsid w:val="0045790D"/>
    <w:rsid w:val="0045793A"/>
    <w:rsid w:val="00457D62"/>
    <w:rsid w:val="00460446"/>
    <w:rsid w:val="004606FF"/>
    <w:rsid w:val="004607E2"/>
    <w:rsid w:val="004608F7"/>
    <w:rsid w:val="00460A64"/>
    <w:rsid w:val="00460D88"/>
    <w:rsid w:val="00461165"/>
    <w:rsid w:val="0046126A"/>
    <w:rsid w:val="00461529"/>
    <w:rsid w:val="004617EA"/>
    <w:rsid w:val="00461B34"/>
    <w:rsid w:val="00462239"/>
    <w:rsid w:val="00462379"/>
    <w:rsid w:val="0046254C"/>
    <w:rsid w:val="00462C4A"/>
    <w:rsid w:val="00462E4B"/>
    <w:rsid w:val="00463013"/>
    <w:rsid w:val="00463115"/>
    <w:rsid w:val="00463259"/>
    <w:rsid w:val="00463295"/>
    <w:rsid w:val="004632E2"/>
    <w:rsid w:val="0046340F"/>
    <w:rsid w:val="00463748"/>
    <w:rsid w:val="004638C2"/>
    <w:rsid w:val="00463988"/>
    <w:rsid w:val="0046399E"/>
    <w:rsid w:val="00463A7C"/>
    <w:rsid w:val="00463AFF"/>
    <w:rsid w:val="00463EA7"/>
    <w:rsid w:val="0046406A"/>
    <w:rsid w:val="0046406B"/>
    <w:rsid w:val="004641AE"/>
    <w:rsid w:val="00464351"/>
    <w:rsid w:val="00464644"/>
    <w:rsid w:val="004646AE"/>
    <w:rsid w:val="00464755"/>
    <w:rsid w:val="004648DE"/>
    <w:rsid w:val="004649D7"/>
    <w:rsid w:val="00464B1C"/>
    <w:rsid w:val="00464C1B"/>
    <w:rsid w:val="00464E23"/>
    <w:rsid w:val="0046514B"/>
    <w:rsid w:val="004651DD"/>
    <w:rsid w:val="00465521"/>
    <w:rsid w:val="004656CE"/>
    <w:rsid w:val="00465D38"/>
    <w:rsid w:val="0046627C"/>
    <w:rsid w:val="004669D1"/>
    <w:rsid w:val="004671D5"/>
    <w:rsid w:val="00467291"/>
    <w:rsid w:val="004677CB"/>
    <w:rsid w:val="004679AD"/>
    <w:rsid w:val="004679C7"/>
    <w:rsid w:val="00467AFE"/>
    <w:rsid w:val="00467C1D"/>
    <w:rsid w:val="00467D5E"/>
    <w:rsid w:val="00467D71"/>
    <w:rsid w:val="00467FB9"/>
    <w:rsid w:val="0047010F"/>
    <w:rsid w:val="004704FB"/>
    <w:rsid w:val="00470538"/>
    <w:rsid w:val="0047053A"/>
    <w:rsid w:val="004705CB"/>
    <w:rsid w:val="00470718"/>
    <w:rsid w:val="00470874"/>
    <w:rsid w:val="004708AF"/>
    <w:rsid w:val="00471197"/>
    <w:rsid w:val="004713D9"/>
    <w:rsid w:val="00471BB6"/>
    <w:rsid w:val="00471C4A"/>
    <w:rsid w:val="00471DC4"/>
    <w:rsid w:val="00471F45"/>
    <w:rsid w:val="004720D8"/>
    <w:rsid w:val="004725AA"/>
    <w:rsid w:val="00472AFE"/>
    <w:rsid w:val="00472C56"/>
    <w:rsid w:val="004731E9"/>
    <w:rsid w:val="0047357B"/>
    <w:rsid w:val="004735E6"/>
    <w:rsid w:val="004736B2"/>
    <w:rsid w:val="004736FA"/>
    <w:rsid w:val="004737F1"/>
    <w:rsid w:val="00473F00"/>
    <w:rsid w:val="00473FF5"/>
    <w:rsid w:val="00474141"/>
    <w:rsid w:val="00474593"/>
    <w:rsid w:val="00474E30"/>
    <w:rsid w:val="00474F7B"/>
    <w:rsid w:val="00475463"/>
    <w:rsid w:val="0047574B"/>
    <w:rsid w:val="00475880"/>
    <w:rsid w:val="00475B50"/>
    <w:rsid w:val="00475CE4"/>
    <w:rsid w:val="00475D5C"/>
    <w:rsid w:val="00475E4F"/>
    <w:rsid w:val="00475F6B"/>
    <w:rsid w:val="004762EF"/>
    <w:rsid w:val="00476445"/>
    <w:rsid w:val="00476566"/>
    <w:rsid w:val="004765B1"/>
    <w:rsid w:val="00476D12"/>
    <w:rsid w:val="00476EC7"/>
    <w:rsid w:val="00477126"/>
    <w:rsid w:val="004772EC"/>
    <w:rsid w:val="004772F1"/>
    <w:rsid w:val="00477371"/>
    <w:rsid w:val="00477881"/>
    <w:rsid w:val="00477D35"/>
    <w:rsid w:val="00477D5E"/>
    <w:rsid w:val="004801AC"/>
    <w:rsid w:val="004801C7"/>
    <w:rsid w:val="004803C7"/>
    <w:rsid w:val="004805E4"/>
    <w:rsid w:val="0048092A"/>
    <w:rsid w:val="00480A09"/>
    <w:rsid w:val="00480CDB"/>
    <w:rsid w:val="00480E14"/>
    <w:rsid w:val="00480EA2"/>
    <w:rsid w:val="004811D3"/>
    <w:rsid w:val="00481446"/>
    <w:rsid w:val="00481557"/>
    <w:rsid w:val="004815D8"/>
    <w:rsid w:val="00481742"/>
    <w:rsid w:val="00481872"/>
    <w:rsid w:val="00481993"/>
    <w:rsid w:val="004819A8"/>
    <w:rsid w:val="00481D91"/>
    <w:rsid w:val="00481DC9"/>
    <w:rsid w:val="00482071"/>
    <w:rsid w:val="004820D4"/>
    <w:rsid w:val="004822A3"/>
    <w:rsid w:val="004824E0"/>
    <w:rsid w:val="004827A7"/>
    <w:rsid w:val="00482839"/>
    <w:rsid w:val="0048291C"/>
    <w:rsid w:val="00482BE8"/>
    <w:rsid w:val="00482E19"/>
    <w:rsid w:val="0048342B"/>
    <w:rsid w:val="00483482"/>
    <w:rsid w:val="00483662"/>
    <w:rsid w:val="00483BF9"/>
    <w:rsid w:val="004840C9"/>
    <w:rsid w:val="0048480D"/>
    <w:rsid w:val="00484C77"/>
    <w:rsid w:val="00484D61"/>
    <w:rsid w:val="00484D85"/>
    <w:rsid w:val="00484DD3"/>
    <w:rsid w:val="00484F46"/>
    <w:rsid w:val="00485010"/>
    <w:rsid w:val="00485092"/>
    <w:rsid w:val="00485342"/>
    <w:rsid w:val="00485581"/>
    <w:rsid w:val="004856FE"/>
    <w:rsid w:val="00485845"/>
    <w:rsid w:val="00485A52"/>
    <w:rsid w:val="00485B48"/>
    <w:rsid w:val="00485DED"/>
    <w:rsid w:val="00485F0D"/>
    <w:rsid w:val="00486042"/>
    <w:rsid w:val="0048624D"/>
    <w:rsid w:val="004864C0"/>
    <w:rsid w:val="00486529"/>
    <w:rsid w:val="00486AEA"/>
    <w:rsid w:val="00486AFF"/>
    <w:rsid w:val="00486C79"/>
    <w:rsid w:val="00486F24"/>
    <w:rsid w:val="00487592"/>
    <w:rsid w:val="004878D5"/>
    <w:rsid w:val="00487AA6"/>
    <w:rsid w:val="00487E6D"/>
    <w:rsid w:val="00490228"/>
    <w:rsid w:val="0049045C"/>
    <w:rsid w:val="0049046B"/>
    <w:rsid w:val="00490B55"/>
    <w:rsid w:val="00490BB1"/>
    <w:rsid w:val="00490EF8"/>
    <w:rsid w:val="00490F2B"/>
    <w:rsid w:val="00491180"/>
    <w:rsid w:val="0049195E"/>
    <w:rsid w:val="004919F0"/>
    <w:rsid w:val="00491A90"/>
    <w:rsid w:val="00491AEB"/>
    <w:rsid w:val="00491CC4"/>
    <w:rsid w:val="00491DC8"/>
    <w:rsid w:val="004923BC"/>
    <w:rsid w:val="004923BD"/>
    <w:rsid w:val="004925CA"/>
    <w:rsid w:val="004926CF"/>
    <w:rsid w:val="004926F1"/>
    <w:rsid w:val="00492840"/>
    <w:rsid w:val="00492C3C"/>
    <w:rsid w:val="0049333E"/>
    <w:rsid w:val="00493E40"/>
    <w:rsid w:val="00493E5E"/>
    <w:rsid w:val="00493F5F"/>
    <w:rsid w:val="004940B3"/>
    <w:rsid w:val="004941A5"/>
    <w:rsid w:val="004941B7"/>
    <w:rsid w:val="004942CD"/>
    <w:rsid w:val="00494763"/>
    <w:rsid w:val="00494C60"/>
    <w:rsid w:val="00494FBF"/>
    <w:rsid w:val="00495110"/>
    <w:rsid w:val="004951B2"/>
    <w:rsid w:val="0049545B"/>
    <w:rsid w:val="004954F1"/>
    <w:rsid w:val="00495737"/>
    <w:rsid w:val="00495754"/>
    <w:rsid w:val="00495758"/>
    <w:rsid w:val="00495C90"/>
    <w:rsid w:val="00496156"/>
    <w:rsid w:val="0049661C"/>
    <w:rsid w:val="0049662F"/>
    <w:rsid w:val="004967AD"/>
    <w:rsid w:val="00496D39"/>
    <w:rsid w:val="00497023"/>
    <w:rsid w:val="004972CA"/>
    <w:rsid w:val="00497417"/>
    <w:rsid w:val="00497516"/>
    <w:rsid w:val="00497672"/>
    <w:rsid w:val="00497674"/>
    <w:rsid w:val="004979BA"/>
    <w:rsid w:val="00497D38"/>
    <w:rsid w:val="004A036F"/>
    <w:rsid w:val="004A04AB"/>
    <w:rsid w:val="004A0A46"/>
    <w:rsid w:val="004A0B9A"/>
    <w:rsid w:val="004A0BA2"/>
    <w:rsid w:val="004A0C85"/>
    <w:rsid w:val="004A0D5F"/>
    <w:rsid w:val="004A1437"/>
    <w:rsid w:val="004A165C"/>
    <w:rsid w:val="004A19D8"/>
    <w:rsid w:val="004A1A79"/>
    <w:rsid w:val="004A242A"/>
    <w:rsid w:val="004A251E"/>
    <w:rsid w:val="004A275E"/>
    <w:rsid w:val="004A2AF3"/>
    <w:rsid w:val="004A2EE8"/>
    <w:rsid w:val="004A30A2"/>
    <w:rsid w:val="004A3231"/>
    <w:rsid w:val="004A3E7A"/>
    <w:rsid w:val="004A3EC7"/>
    <w:rsid w:val="004A41A7"/>
    <w:rsid w:val="004A4874"/>
    <w:rsid w:val="004A4886"/>
    <w:rsid w:val="004A4B62"/>
    <w:rsid w:val="004A4D26"/>
    <w:rsid w:val="004A4DF6"/>
    <w:rsid w:val="004A5056"/>
    <w:rsid w:val="004A55B3"/>
    <w:rsid w:val="004A569B"/>
    <w:rsid w:val="004A59A0"/>
    <w:rsid w:val="004A6153"/>
    <w:rsid w:val="004A61A3"/>
    <w:rsid w:val="004A62A6"/>
    <w:rsid w:val="004A64E5"/>
    <w:rsid w:val="004A68A6"/>
    <w:rsid w:val="004A6B7A"/>
    <w:rsid w:val="004A6CAD"/>
    <w:rsid w:val="004A6D30"/>
    <w:rsid w:val="004A7698"/>
    <w:rsid w:val="004A7BBB"/>
    <w:rsid w:val="004A7D6A"/>
    <w:rsid w:val="004B051A"/>
    <w:rsid w:val="004B06F7"/>
    <w:rsid w:val="004B07FA"/>
    <w:rsid w:val="004B0960"/>
    <w:rsid w:val="004B0E6D"/>
    <w:rsid w:val="004B0FD1"/>
    <w:rsid w:val="004B1228"/>
    <w:rsid w:val="004B12FC"/>
    <w:rsid w:val="004B130B"/>
    <w:rsid w:val="004B16E0"/>
    <w:rsid w:val="004B18C8"/>
    <w:rsid w:val="004B1AF7"/>
    <w:rsid w:val="004B212E"/>
    <w:rsid w:val="004B2351"/>
    <w:rsid w:val="004B272D"/>
    <w:rsid w:val="004B2B97"/>
    <w:rsid w:val="004B2C59"/>
    <w:rsid w:val="004B2FCB"/>
    <w:rsid w:val="004B3348"/>
    <w:rsid w:val="004B3382"/>
    <w:rsid w:val="004B3748"/>
    <w:rsid w:val="004B389E"/>
    <w:rsid w:val="004B3A5D"/>
    <w:rsid w:val="004B3FDD"/>
    <w:rsid w:val="004B4391"/>
    <w:rsid w:val="004B440C"/>
    <w:rsid w:val="004B4634"/>
    <w:rsid w:val="004B47D8"/>
    <w:rsid w:val="004B4E0D"/>
    <w:rsid w:val="004B4EDC"/>
    <w:rsid w:val="004B4FE2"/>
    <w:rsid w:val="004B524B"/>
    <w:rsid w:val="004B543C"/>
    <w:rsid w:val="004B5465"/>
    <w:rsid w:val="004B55C9"/>
    <w:rsid w:val="004B571B"/>
    <w:rsid w:val="004B584F"/>
    <w:rsid w:val="004B5F63"/>
    <w:rsid w:val="004B612A"/>
    <w:rsid w:val="004B64AD"/>
    <w:rsid w:val="004B662F"/>
    <w:rsid w:val="004B696B"/>
    <w:rsid w:val="004B6A76"/>
    <w:rsid w:val="004B6E44"/>
    <w:rsid w:val="004B6E80"/>
    <w:rsid w:val="004B74F3"/>
    <w:rsid w:val="004B75CD"/>
    <w:rsid w:val="004B774F"/>
    <w:rsid w:val="004B78A3"/>
    <w:rsid w:val="004B7BEF"/>
    <w:rsid w:val="004C0903"/>
    <w:rsid w:val="004C0CDC"/>
    <w:rsid w:val="004C0F08"/>
    <w:rsid w:val="004C126B"/>
    <w:rsid w:val="004C129D"/>
    <w:rsid w:val="004C12B0"/>
    <w:rsid w:val="004C136F"/>
    <w:rsid w:val="004C18E3"/>
    <w:rsid w:val="004C1A34"/>
    <w:rsid w:val="004C1A6C"/>
    <w:rsid w:val="004C1BBB"/>
    <w:rsid w:val="004C1C29"/>
    <w:rsid w:val="004C2222"/>
    <w:rsid w:val="004C264F"/>
    <w:rsid w:val="004C2D33"/>
    <w:rsid w:val="004C2FD8"/>
    <w:rsid w:val="004C391B"/>
    <w:rsid w:val="004C3A69"/>
    <w:rsid w:val="004C3C01"/>
    <w:rsid w:val="004C3C23"/>
    <w:rsid w:val="004C3C89"/>
    <w:rsid w:val="004C3FE2"/>
    <w:rsid w:val="004C4293"/>
    <w:rsid w:val="004C470B"/>
    <w:rsid w:val="004C471E"/>
    <w:rsid w:val="004C4B31"/>
    <w:rsid w:val="004C4F49"/>
    <w:rsid w:val="004C511C"/>
    <w:rsid w:val="004C5639"/>
    <w:rsid w:val="004C5D71"/>
    <w:rsid w:val="004C6031"/>
    <w:rsid w:val="004C608A"/>
    <w:rsid w:val="004C6582"/>
    <w:rsid w:val="004C661C"/>
    <w:rsid w:val="004C6736"/>
    <w:rsid w:val="004C69F1"/>
    <w:rsid w:val="004C75B5"/>
    <w:rsid w:val="004C76D0"/>
    <w:rsid w:val="004D0213"/>
    <w:rsid w:val="004D02E6"/>
    <w:rsid w:val="004D05F0"/>
    <w:rsid w:val="004D06CF"/>
    <w:rsid w:val="004D073B"/>
    <w:rsid w:val="004D0A6D"/>
    <w:rsid w:val="004D0D94"/>
    <w:rsid w:val="004D0DDF"/>
    <w:rsid w:val="004D0F12"/>
    <w:rsid w:val="004D0FB8"/>
    <w:rsid w:val="004D12BD"/>
    <w:rsid w:val="004D147B"/>
    <w:rsid w:val="004D150E"/>
    <w:rsid w:val="004D18A6"/>
    <w:rsid w:val="004D19E7"/>
    <w:rsid w:val="004D1B8D"/>
    <w:rsid w:val="004D26B6"/>
    <w:rsid w:val="004D2743"/>
    <w:rsid w:val="004D2EA2"/>
    <w:rsid w:val="004D33FB"/>
    <w:rsid w:val="004D3E03"/>
    <w:rsid w:val="004D3FB0"/>
    <w:rsid w:val="004D4233"/>
    <w:rsid w:val="004D425D"/>
    <w:rsid w:val="004D470A"/>
    <w:rsid w:val="004D47E2"/>
    <w:rsid w:val="004D4879"/>
    <w:rsid w:val="004D48CB"/>
    <w:rsid w:val="004D4A7A"/>
    <w:rsid w:val="004D4E4D"/>
    <w:rsid w:val="004D526A"/>
    <w:rsid w:val="004D552C"/>
    <w:rsid w:val="004D565A"/>
    <w:rsid w:val="004D57B2"/>
    <w:rsid w:val="004D5D65"/>
    <w:rsid w:val="004D61C4"/>
    <w:rsid w:val="004D6536"/>
    <w:rsid w:val="004D6623"/>
    <w:rsid w:val="004D69DF"/>
    <w:rsid w:val="004D6CB2"/>
    <w:rsid w:val="004D72B5"/>
    <w:rsid w:val="004D7493"/>
    <w:rsid w:val="004D76E1"/>
    <w:rsid w:val="004D795D"/>
    <w:rsid w:val="004D7BFB"/>
    <w:rsid w:val="004E0799"/>
    <w:rsid w:val="004E0A87"/>
    <w:rsid w:val="004E0A92"/>
    <w:rsid w:val="004E0C33"/>
    <w:rsid w:val="004E0DE2"/>
    <w:rsid w:val="004E1017"/>
    <w:rsid w:val="004E168E"/>
    <w:rsid w:val="004E1708"/>
    <w:rsid w:val="004E18D4"/>
    <w:rsid w:val="004E2E91"/>
    <w:rsid w:val="004E347C"/>
    <w:rsid w:val="004E35BC"/>
    <w:rsid w:val="004E3631"/>
    <w:rsid w:val="004E376B"/>
    <w:rsid w:val="004E38BC"/>
    <w:rsid w:val="004E39CF"/>
    <w:rsid w:val="004E3D06"/>
    <w:rsid w:val="004E40CB"/>
    <w:rsid w:val="004E42AD"/>
    <w:rsid w:val="004E46E6"/>
    <w:rsid w:val="004E4751"/>
    <w:rsid w:val="004E48FE"/>
    <w:rsid w:val="004E4B5C"/>
    <w:rsid w:val="004E4C87"/>
    <w:rsid w:val="004E5558"/>
    <w:rsid w:val="004E589E"/>
    <w:rsid w:val="004E5AF5"/>
    <w:rsid w:val="004E60FB"/>
    <w:rsid w:val="004E631A"/>
    <w:rsid w:val="004E6414"/>
    <w:rsid w:val="004E650B"/>
    <w:rsid w:val="004E6849"/>
    <w:rsid w:val="004E6934"/>
    <w:rsid w:val="004E6C58"/>
    <w:rsid w:val="004E716C"/>
    <w:rsid w:val="004E74A2"/>
    <w:rsid w:val="004E7637"/>
    <w:rsid w:val="004E76DD"/>
    <w:rsid w:val="004E7854"/>
    <w:rsid w:val="004E798D"/>
    <w:rsid w:val="004F0083"/>
    <w:rsid w:val="004F018D"/>
    <w:rsid w:val="004F0192"/>
    <w:rsid w:val="004F0266"/>
    <w:rsid w:val="004F0329"/>
    <w:rsid w:val="004F0410"/>
    <w:rsid w:val="004F046F"/>
    <w:rsid w:val="004F0618"/>
    <w:rsid w:val="004F09CE"/>
    <w:rsid w:val="004F0A46"/>
    <w:rsid w:val="004F0BF7"/>
    <w:rsid w:val="004F0DDC"/>
    <w:rsid w:val="004F1067"/>
    <w:rsid w:val="004F1245"/>
    <w:rsid w:val="004F13C3"/>
    <w:rsid w:val="004F1509"/>
    <w:rsid w:val="004F1605"/>
    <w:rsid w:val="004F1B98"/>
    <w:rsid w:val="004F1BD7"/>
    <w:rsid w:val="004F1D62"/>
    <w:rsid w:val="004F1F87"/>
    <w:rsid w:val="004F1FED"/>
    <w:rsid w:val="004F2182"/>
    <w:rsid w:val="004F230F"/>
    <w:rsid w:val="004F232E"/>
    <w:rsid w:val="004F2346"/>
    <w:rsid w:val="004F241E"/>
    <w:rsid w:val="004F2A9D"/>
    <w:rsid w:val="004F2B0B"/>
    <w:rsid w:val="004F2CA1"/>
    <w:rsid w:val="004F2F60"/>
    <w:rsid w:val="004F33E0"/>
    <w:rsid w:val="004F35A9"/>
    <w:rsid w:val="004F399A"/>
    <w:rsid w:val="004F3AA7"/>
    <w:rsid w:val="004F4452"/>
    <w:rsid w:val="004F47C1"/>
    <w:rsid w:val="004F4835"/>
    <w:rsid w:val="004F4C58"/>
    <w:rsid w:val="004F4CA6"/>
    <w:rsid w:val="004F4CA7"/>
    <w:rsid w:val="004F4CDF"/>
    <w:rsid w:val="004F50A1"/>
    <w:rsid w:val="004F55E8"/>
    <w:rsid w:val="004F5771"/>
    <w:rsid w:val="004F596C"/>
    <w:rsid w:val="004F5DA5"/>
    <w:rsid w:val="004F5EE9"/>
    <w:rsid w:val="004F5F1E"/>
    <w:rsid w:val="004F6142"/>
    <w:rsid w:val="004F62F0"/>
    <w:rsid w:val="004F64EB"/>
    <w:rsid w:val="004F675C"/>
    <w:rsid w:val="004F6B0D"/>
    <w:rsid w:val="004F6C9C"/>
    <w:rsid w:val="004F6DCE"/>
    <w:rsid w:val="004F6F91"/>
    <w:rsid w:val="004F706C"/>
    <w:rsid w:val="004F70C4"/>
    <w:rsid w:val="004F743B"/>
    <w:rsid w:val="004F7D39"/>
    <w:rsid w:val="004F7D59"/>
    <w:rsid w:val="004F7EAE"/>
    <w:rsid w:val="004F7F10"/>
    <w:rsid w:val="00500739"/>
    <w:rsid w:val="00500878"/>
    <w:rsid w:val="0050095B"/>
    <w:rsid w:val="00500C02"/>
    <w:rsid w:val="005010B8"/>
    <w:rsid w:val="00501486"/>
    <w:rsid w:val="005019A6"/>
    <w:rsid w:val="00501B31"/>
    <w:rsid w:val="00501DDA"/>
    <w:rsid w:val="005022D2"/>
    <w:rsid w:val="00502349"/>
    <w:rsid w:val="0050268B"/>
    <w:rsid w:val="005028FD"/>
    <w:rsid w:val="00502B37"/>
    <w:rsid w:val="00503443"/>
    <w:rsid w:val="0050354C"/>
    <w:rsid w:val="00503BFA"/>
    <w:rsid w:val="00503CAA"/>
    <w:rsid w:val="00503CC1"/>
    <w:rsid w:val="00503D13"/>
    <w:rsid w:val="00503D87"/>
    <w:rsid w:val="00503E9A"/>
    <w:rsid w:val="0050498A"/>
    <w:rsid w:val="00504A0A"/>
    <w:rsid w:val="00504EF1"/>
    <w:rsid w:val="00505062"/>
    <w:rsid w:val="005050DC"/>
    <w:rsid w:val="0050597B"/>
    <w:rsid w:val="00505EE1"/>
    <w:rsid w:val="00505F8C"/>
    <w:rsid w:val="0050633A"/>
    <w:rsid w:val="00506ECF"/>
    <w:rsid w:val="00506F01"/>
    <w:rsid w:val="00506F0D"/>
    <w:rsid w:val="005074F1"/>
    <w:rsid w:val="00507DCB"/>
    <w:rsid w:val="00510064"/>
    <w:rsid w:val="005100C8"/>
    <w:rsid w:val="0051020F"/>
    <w:rsid w:val="00510211"/>
    <w:rsid w:val="00510314"/>
    <w:rsid w:val="00510315"/>
    <w:rsid w:val="0051047D"/>
    <w:rsid w:val="00510522"/>
    <w:rsid w:val="00510683"/>
    <w:rsid w:val="005106AC"/>
    <w:rsid w:val="005107A7"/>
    <w:rsid w:val="0051084C"/>
    <w:rsid w:val="005116F4"/>
    <w:rsid w:val="00511A1C"/>
    <w:rsid w:val="00511B58"/>
    <w:rsid w:val="00511B8D"/>
    <w:rsid w:val="005121BB"/>
    <w:rsid w:val="0051247B"/>
    <w:rsid w:val="005125CF"/>
    <w:rsid w:val="005125EF"/>
    <w:rsid w:val="00512C75"/>
    <w:rsid w:val="00512CAC"/>
    <w:rsid w:val="00512F2B"/>
    <w:rsid w:val="0051305F"/>
    <w:rsid w:val="005137D4"/>
    <w:rsid w:val="00513D62"/>
    <w:rsid w:val="00513D95"/>
    <w:rsid w:val="00513DD0"/>
    <w:rsid w:val="00513F9C"/>
    <w:rsid w:val="0051437E"/>
    <w:rsid w:val="005147F5"/>
    <w:rsid w:val="005148C1"/>
    <w:rsid w:val="005149A1"/>
    <w:rsid w:val="00514AB7"/>
    <w:rsid w:val="00514DB5"/>
    <w:rsid w:val="0051579B"/>
    <w:rsid w:val="0051592B"/>
    <w:rsid w:val="00515E14"/>
    <w:rsid w:val="00515FA1"/>
    <w:rsid w:val="0051610D"/>
    <w:rsid w:val="005164E0"/>
    <w:rsid w:val="00516756"/>
    <w:rsid w:val="00516870"/>
    <w:rsid w:val="00516879"/>
    <w:rsid w:val="00516DBC"/>
    <w:rsid w:val="00517082"/>
    <w:rsid w:val="005201A5"/>
    <w:rsid w:val="0052028E"/>
    <w:rsid w:val="005205C9"/>
    <w:rsid w:val="00520C4C"/>
    <w:rsid w:val="00520CB8"/>
    <w:rsid w:val="00520F0C"/>
    <w:rsid w:val="00521191"/>
    <w:rsid w:val="00521A12"/>
    <w:rsid w:val="00521B3B"/>
    <w:rsid w:val="005220A8"/>
    <w:rsid w:val="00522291"/>
    <w:rsid w:val="0052237D"/>
    <w:rsid w:val="005229C2"/>
    <w:rsid w:val="00522AC7"/>
    <w:rsid w:val="00522E1D"/>
    <w:rsid w:val="00522E2B"/>
    <w:rsid w:val="00522E83"/>
    <w:rsid w:val="00522F9A"/>
    <w:rsid w:val="00522FA4"/>
    <w:rsid w:val="00523288"/>
    <w:rsid w:val="005233CB"/>
    <w:rsid w:val="00523D21"/>
    <w:rsid w:val="00523D71"/>
    <w:rsid w:val="00523FB4"/>
    <w:rsid w:val="00523FCE"/>
    <w:rsid w:val="0052417B"/>
    <w:rsid w:val="005241C0"/>
    <w:rsid w:val="0052436E"/>
    <w:rsid w:val="0052445B"/>
    <w:rsid w:val="005246DC"/>
    <w:rsid w:val="00524C9A"/>
    <w:rsid w:val="00524CAC"/>
    <w:rsid w:val="00524D04"/>
    <w:rsid w:val="00525014"/>
    <w:rsid w:val="0052527A"/>
    <w:rsid w:val="005253EC"/>
    <w:rsid w:val="0052575C"/>
    <w:rsid w:val="00525B32"/>
    <w:rsid w:val="005260D5"/>
    <w:rsid w:val="00526249"/>
    <w:rsid w:val="005262D4"/>
    <w:rsid w:val="00526605"/>
    <w:rsid w:val="00526724"/>
    <w:rsid w:val="00526CC8"/>
    <w:rsid w:val="0052722F"/>
    <w:rsid w:val="005273AB"/>
    <w:rsid w:val="005277B3"/>
    <w:rsid w:val="00527810"/>
    <w:rsid w:val="005279D2"/>
    <w:rsid w:val="00527BD2"/>
    <w:rsid w:val="00527D27"/>
    <w:rsid w:val="00530027"/>
    <w:rsid w:val="0053075F"/>
    <w:rsid w:val="005307D7"/>
    <w:rsid w:val="00530AC2"/>
    <w:rsid w:val="00530B46"/>
    <w:rsid w:val="00530D7B"/>
    <w:rsid w:val="00530ECB"/>
    <w:rsid w:val="00530F3D"/>
    <w:rsid w:val="00531B18"/>
    <w:rsid w:val="00531DAF"/>
    <w:rsid w:val="00531FC6"/>
    <w:rsid w:val="00532087"/>
    <w:rsid w:val="0053215C"/>
    <w:rsid w:val="00532175"/>
    <w:rsid w:val="0053243C"/>
    <w:rsid w:val="00532AB2"/>
    <w:rsid w:val="00532B35"/>
    <w:rsid w:val="00532C56"/>
    <w:rsid w:val="005332B1"/>
    <w:rsid w:val="0053355C"/>
    <w:rsid w:val="00533706"/>
    <w:rsid w:val="00533AC3"/>
    <w:rsid w:val="00533F52"/>
    <w:rsid w:val="00534170"/>
    <w:rsid w:val="00534183"/>
    <w:rsid w:val="0053444F"/>
    <w:rsid w:val="00534597"/>
    <w:rsid w:val="005345A6"/>
    <w:rsid w:val="00534717"/>
    <w:rsid w:val="00534734"/>
    <w:rsid w:val="00534940"/>
    <w:rsid w:val="005349CB"/>
    <w:rsid w:val="00534B29"/>
    <w:rsid w:val="00534EDE"/>
    <w:rsid w:val="0053510E"/>
    <w:rsid w:val="0053519C"/>
    <w:rsid w:val="00535B43"/>
    <w:rsid w:val="00535DAB"/>
    <w:rsid w:val="00535FA7"/>
    <w:rsid w:val="00535FAC"/>
    <w:rsid w:val="0053600B"/>
    <w:rsid w:val="00536198"/>
    <w:rsid w:val="00536430"/>
    <w:rsid w:val="00536BCE"/>
    <w:rsid w:val="00536E00"/>
    <w:rsid w:val="00536FCD"/>
    <w:rsid w:val="0053742E"/>
    <w:rsid w:val="00537703"/>
    <w:rsid w:val="00537862"/>
    <w:rsid w:val="005379C7"/>
    <w:rsid w:val="00537B41"/>
    <w:rsid w:val="00537B67"/>
    <w:rsid w:val="00537BA6"/>
    <w:rsid w:val="00537BB0"/>
    <w:rsid w:val="00537C38"/>
    <w:rsid w:val="00540176"/>
    <w:rsid w:val="00540A30"/>
    <w:rsid w:val="00540C0E"/>
    <w:rsid w:val="00540F86"/>
    <w:rsid w:val="00541196"/>
    <w:rsid w:val="00541B60"/>
    <w:rsid w:val="00541FA5"/>
    <w:rsid w:val="00542008"/>
    <w:rsid w:val="005420ED"/>
    <w:rsid w:val="005426CC"/>
    <w:rsid w:val="005426DE"/>
    <w:rsid w:val="005427CD"/>
    <w:rsid w:val="00542907"/>
    <w:rsid w:val="0054291F"/>
    <w:rsid w:val="00542E9E"/>
    <w:rsid w:val="00543256"/>
    <w:rsid w:val="005435FE"/>
    <w:rsid w:val="00543692"/>
    <w:rsid w:val="00543E33"/>
    <w:rsid w:val="005443F8"/>
    <w:rsid w:val="00544737"/>
    <w:rsid w:val="00544B41"/>
    <w:rsid w:val="00545965"/>
    <w:rsid w:val="005459C9"/>
    <w:rsid w:val="00545E60"/>
    <w:rsid w:val="00545F24"/>
    <w:rsid w:val="005460C7"/>
    <w:rsid w:val="00546426"/>
    <w:rsid w:val="005464D4"/>
    <w:rsid w:val="00546A5C"/>
    <w:rsid w:val="00546B31"/>
    <w:rsid w:val="00546E3C"/>
    <w:rsid w:val="00546F07"/>
    <w:rsid w:val="0054709C"/>
    <w:rsid w:val="005471B1"/>
    <w:rsid w:val="005472F8"/>
    <w:rsid w:val="00547363"/>
    <w:rsid w:val="005476F3"/>
    <w:rsid w:val="00547807"/>
    <w:rsid w:val="0054780C"/>
    <w:rsid w:val="00547A27"/>
    <w:rsid w:val="00547CBB"/>
    <w:rsid w:val="00547FCF"/>
    <w:rsid w:val="00550151"/>
    <w:rsid w:val="005501C6"/>
    <w:rsid w:val="00550D3D"/>
    <w:rsid w:val="00551018"/>
    <w:rsid w:val="00551292"/>
    <w:rsid w:val="005517A0"/>
    <w:rsid w:val="00551CCE"/>
    <w:rsid w:val="00552414"/>
    <w:rsid w:val="00552A8D"/>
    <w:rsid w:val="00552E5A"/>
    <w:rsid w:val="005531B1"/>
    <w:rsid w:val="0055326D"/>
    <w:rsid w:val="00553320"/>
    <w:rsid w:val="005537F6"/>
    <w:rsid w:val="00553848"/>
    <w:rsid w:val="00553A12"/>
    <w:rsid w:val="00553DB7"/>
    <w:rsid w:val="00553E80"/>
    <w:rsid w:val="00553FF2"/>
    <w:rsid w:val="005540A2"/>
    <w:rsid w:val="005542D5"/>
    <w:rsid w:val="00554564"/>
    <w:rsid w:val="0055457C"/>
    <w:rsid w:val="005546B5"/>
    <w:rsid w:val="00554BE3"/>
    <w:rsid w:val="00554C8C"/>
    <w:rsid w:val="00554FDB"/>
    <w:rsid w:val="005550F9"/>
    <w:rsid w:val="00555A8D"/>
    <w:rsid w:val="00555D19"/>
    <w:rsid w:val="00556308"/>
    <w:rsid w:val="00556458"/>
    <w:rsid w:val="00556784"/>
    <w:rsid w:val="005567CE"/>
    <w:rsid w:val="005567FC"/>
    <w:rsid w:val="00556F7C"/>
    <w:rsid w:val="005571C6"/>
    <w:rsid w:val="00557791"/>
    <w:rsid w:val="00557871"/>
    <w:rsid w:val="00557876"/>
    <w:rsid w:val="005578C5"/>
    <w:rsid w:val="00557DB7"/>
    <w:rsid w:val="0056030E"/>
    <w:rsid w:val="00560764"/>
    <w:rsid w:val="005608A8"/>
    <w:rsid w:val="005608F3"/>
    <w:rsid w:val="00560B4D"/>
    <w:rsid w:val="00560F6C"/>
    <w:rsid w:val="00560FBB"/>
    <w:rsid w:val="005610FA"/>
    <w:rsid w:val="0056114B"/>
    <w:rsid w:val="0056153B"/>
    <w:rsid w:val="005616FE"/>
    <w:rsid w:val="00561DD2"/>
    <w:rsid w:val="00561E4A"/>
    <w:rsid w:val="00561E54"/>
    <w:rsid w:val="005620FE"/>
    <w:rsid w:val="005623FB"/>
    <w:rsid w:val="0056244A"/>
    <w:rsid w:val="00562520"/>
    <w:rsid w:val="0056281F"/>
    <w:rsid w:val="005628E9"/>
    <w:rsid w:val="00562BBC"/>
    <w:rsid w:val="00562E31"/>
    <w:rsid w:val="00562EF1"/>
    <w:rsid w:val="00562F91"/>
    <w:rsid w:val="005630DE"/>
    <w:rsid w:val="005632CA"/>
    <w:rsid w:val="0056360E"/>
    <w:rsid w:val="0056366C"/>
    <w:rsid w:val="00563BB2"/>
    <w:rsid w:val="00563C93"/>
    <w:rsid w:val="00563C98"/>
    <w:rsid w:val="00564010"/>
    <w:rsid w:val="005641B2"/>
    <w:rsid w:val="005642D1"/>
    <w:rsid w:val="00564543"/>
    <w:rsid w:val="0056473F"/>
    <w:rsid w:val="005648EF"/>
    <w:rsid w:val="00564955"/>
    <w:rsid w:val="0056498C"/>
    <w:rsid w:val="00564AF7"/>
    <w:rsid w:val="00564BB3"/>
    <w:rsid w:val="00564E42"/>
    <w:rsid w:val="00564E4F"/>
    <w:rsid w:val="0056505F"/>
    <w:rsid w:val="00565559"/>
    <w:rsid w:val="005656A8"/>
    <w:rsid w:val="00565786"/>
    <w:rsid w:val="0056587D"/>
    <w:rsid w:val="00565A55"/>
    <w:rsid w:val="00565BA8"/>
    <w:rsid w:val="00566215"/>
    <w:rsid w:val="00566259"/>
    <w:rsid w:val="00566435"/>
    <w:rsid w:val="0056648E"/>
    <w:rsid w:val="0056649F"/>
    <w:rsid w:val="00566566"/>
    <w:rsid w:val="005666DF"/>
    <w:rsid w:val="00566733"/>
    <w:rsid w:val="005667C7"/>
    <w:rsid w:val="005669E0"/>
    <w:rsid w:val="00566A60"/>
    <w:rsid w:val="00566B76"/>
    <w:rsid w:val="00566D52"/>
    <w:rsid w:val="00566FDD"/>
    <w:rsid w:val="0056756D"/>
    <w:rsid w:val="00567955"/>
    <w:rsid w:val="00567BCF"/>
    <w:rsid w:val="00570281"/>
    <w:rsid w:val="005703E7"/>
    <w:rsid w:val="005705AD"/>
    <w:rsid w:val="0057081C"/>
    <w:rsid w:val="00570ADF"/>
    <w:rsid w:val="005712A8"/>
    <w:rsid w:val="00571657"/>
    <w:rsid w:val="005719A6"/>
    <w:rsid w:val="00571E6C"/>
    <w:rsid w:val="00571F07"/>
    <w:rsid w:val="00571FCC"/>
    <w:rsid w:val="00571FF4"/>
    <w:rsid w:val="005727BA"/>
    <w:rsid w:val="00572A13"/>
    <w:rsid w:val="00572C01"/>
    <w:rsid w:val="00572CCF"/>
    <w:rsid w:val="00572D53"/>
    <w:rsid w:val="00572F83"/>
    <w:rsid w:val="005733BC"/>
    <w:rsid w:val="00573497"/>
    <w:rsid w:val="005736A4"/>
    <w:rsid w:val="005736E8"/>
    <w:rsid w:val="00573F02"/>
    <w:rsid w:val="00573FCF"/>
    <w:rsid w:val="0057440E"/>
    <w:rsid w:val="0057460B"/>
    <w:rsid w:val="00574BD7"/>
    <w:rsid w:val="00574FA5"/>
    <w:rsid w:val="00575033"/>
    <w:rsid w:val="00575034"/>
    <w:rsid w:val="00575194"/>
    <w:rsid w:val="005752C8"/>
    <w:rsid w:val="005759CB"/>
    <w:rsid w:val="00575A54"/>
    <w:rsid w:val="00575B5B"/>
    <w:rsid w:val="0057608A"/>
    <w:rsid w:val="005760A6"/>
    <w:rsid w:val="0057661E"/>
    <w:rsid w:val="00576782"/>
    <w:rsid w:val="005767B3"/>
    <w:rsid w:val="00576836"/>
    <w:rsid w:val="00576AF5"/>
    <w:rsid w:val="00576CE2"/>
    <w:rsid w:val="00576E29"/>
    <w:rsid w:val="00576EAD"/>
    <w:rsid w:val="0057702A"/>
    <w:rsid w:val="00577035"/>
    <w:rsid w:val="00577048"/>
    <w:rsid w:val="00577B9A"/>
    <w:rsid w:val="00577BB6"/>
    <w:rsid w:val="00577D1E"/>
    <w:rsid w:val="00580383"/>
    <w:rsid w:val="005803C5"/>
    <w:rsid w:val="00580544"/>
    <w:rsid w:val="005809F9"/>
    <w:rsid w:val="00580C89"/>
    <w:rsid w:val="00581220"/>
    <w:rsid w:val="00581429"/>
    <w:rsid w:val="00581545"/>
    <w:rsid w:val="00581A30"/>
    <w:rsid w:val="0058203A"/>
    <w:rsid w:val="00582827"/>
    <w:rsid w:val="0058289D"/>
    <w:rsid w:val="00582C8B"/>
    <w:rsid w:val="00583317"/>
    <w:rsid w:val="005835BF"/>
    <w:rsid w:val="0058365D"/>
    <w:rsid w:val="00583712"/>
    <w:rsid w:val="00583E07"/>
    <w:rsid w:val="005844D0"/>
    <w:rsid w:val="005845D8"/>
    <w:rsid w:val="00584A0B"/>
    <w:rsid w:val="00584A17"/>
    <w:rsid w:val="00584A4B"/>
    <w:rsid w:val="00584AEE"/>
    <w:rsid w:val="00584FA2"/>
    <w:rsid w:val="00585004"/>
    <w:rsid w:val="0058516E"/>
    <w:rsid w:val="0058558F"/>
    <w:rsid w:val="00585AB0"/>
    <w:rsid w:val="00585D96"/>
    <w:rsid w:val="00585F90"/>
    <w:rsid w:val="0058682C"/>
    <w:rsid w:val="00586C22"/>
    <w:rsid w:val="00587110"/>
    <w:rsid w:val="00587235"/>
    <w:rsid w:val="0058728F"/>
    <w:rsid w:val="00587336"/>
    <w:rsid w:val="0058756E"/>
    <w:rsid w:val="00587699"/>
    <w:rsid w:val="00587724"/>
    <w:rsid w:val="0058782A"/>
    <w:rsid w:val="00587970"/>
    <w:rsid w:val="00590027"/>
    <w:rsid w:val="0059084F"/>
    <w:rsid w:val="00590871"/>
    <w:rsid w:val="005908F2"/>
    <w:rsid w:val="00590B3E"/>
    <w:rsid w:val="00590CA0"/>
    <w:rsid w:val="00590EB5"/>
    <w:rsid w:val="0059113F"/>
    <w:rsid w:val="00591161"/>
    <w:rsid w:val="0059117B"/>
    <w:rsid w:val="0059121C"/>
    <w:rsid w:val="00591D65"/>
    <w:rsid w:val="00591F22"/>
    <w:rsid w:val="0059207C"/>
    <w:rsid w:val="00592103"/>
    <w:rsid w:val="00592183"/>
    <w:rsid w:val="0059220D"/>
    <w:rsid w:val="00592523"/>
    <w:rsid w:val="005926CF"/>
    <w:rsid w:val="0059279F"/>
    <w:rsid w:val="005927A7"/>
    <w:rsid w:val="00592A5A"/>
    <w:rsid w:val="00592DB0"/>
    <w:rsid w:val="00593529"/>
    <w:rsid w:val="00593760"/>
    <w:rsid w:val="00594056"/>
    <w:rsid w:val="00594820"/>
    <w:rsid w:val="005948C6"/>
    <w:rsid w:val="005949E9"/>
    <w:rsid w:val="0059509E"/>
    <w:rsid w:val="0059552D"/>
    <w:rsid w:val="00595662"/>
    <w:rsid w:val="005959C8"/>
    <w:rsid w:val="00595D68"/>
    <w:rsid w:val="00595EC6"/>
    <w:rsid w:val="005961C7"/>
    <w:rsid w:val="0059636A"/>
    <w:rsid w:val="0059659F"/>
    <w:rsid w:val="00596C4E"/>
    <w:rsid w:val="00596F00"/>
    <w:rsid w:val="00596F2F"/>
    <w:rsid w:val="005970D4"/>
    <w:rsid w:val="005972D4"/>
    <w:rsid w:val="00597384"/>
    <w:rsid w:val="0059742A"/>
    <w:rsid w:val="005975F2"/>
    <w:rsid w:val="00597816"/>
    <w:rsid w:val="0059799D"/>
    <w:rsid w:val="005A0150"/>
    <w:rsid w:val="005A0167"/>
    <w:rsid w:val="005A026D"/>
    <w:rsid w:val="005A06AD"/>
    <w:rsid w:val="005A0BAF"/>
    <w:rsid w:val="005A0DEA"/>
    <w:rsid w:val="005A184A"/>
    <w:rsid w:val="005A196E"/>
    <w:rsid w:val="005A19AA"/>
    <w:rsid w:val="005A1E25"/>
    <w:rsid w:val="005A2353"/>
    <w:rsid w:val="005A267D"/>
    <w:rsid w:val="005A284E"/>
    <w:rsid w:val="005A2DF7"/>
    <w:rsid w:val="005A350D"/>
    <w:rsid w:val="005A378A"/>
    <w:rsid w:val="005A39DE"/>
    <w:rsid w:val="005A3E80"/>
    <w:rsid w:val="005A447C"/>
    <w:rsid w:val="005A4C54"/>
    <w:rsid w:val="005A4F7E"/>
    <w:rsid w:val="005A502D"/>
    <w:rsid w:val="005A50C3"/>
    <w:rsid w:val="005A5155"/>
    <w:rsid w:val="005A59DF"/>
    <w:rsid w:val="005A5A54"/>
    <w:rsid w:val="005A5B72"/>
    <w:rsid w:val="005A5D7B"/>
    <w:rsid w:val="005A5E69"/>
    <w:rsid w:val="005A6163"/>
    <w:rsid w:val="005A6589"/>
    <w:rsid w:val="005A668D"/>
    <w:rsid w:val="005A6BFD"/>
    <w:rsid w:val="005A6C29"/>
    <w:rsid w:val="005A6E22"/>
    <w:rsid w:val="005A6EB4"/>
    <w:rsid w:val="005A6F19"/>
    <w:rsid w:val="005A7154"/>
    <w:rsid w:val="005A71C5"/>
    <w:rsid w:val="005A761A"/>
    <w:rsid w:val="005B006A"/>
    <w:rsid w:val="005B0292"/>
    <w:rsid w:val="005B04ED"/>
    <w:rsid w:val="005B05F3"/>
    <w:rsid w:val="005B074B"/>
    <w:rsid w:val="005B0A67"/>
    <w:rsid w:val="005B0D16"/>
    <w:rsid w:val="005B0F85"/>
    <w:rsid w:val="005B13EA"/>
    <w:rsid w:val="005B1605"/>
    <w:rsid w:val="005B1726"/>
    <w:rsid w:val="005B18BB"/>
    <w:rsid w:val="005B196F"/>
    <w:rsid w:val="005B198E"/>
    <w:rsid w:val="005B1EDF"/>
    <w:rsid w:val="005B221C"/>
    <w:rsid w:val="005B235A"/>
    <w:rsid w:val="005B2598"/>
    <w:rsid w:val="005B2B67"/>
    <w:rsid w:val="005B2F88"/>
    <w:rsid w:val="005B2FCF"/>
    <w:rsid w:val="005B3108"/>
    <w:rsid w:val="005B32E0"/>
    <w:rsid w:val="005B377D"/>
    <w:rsid w:val="005B381E"/>
    <w:rsid w:val="005B38DE"/>
    <w:rsid w:val="005B39AE"/>
    <w:rsid w:val="005B3B28"/>
    <w:rsid w:val="005B3B57"/>
    <w:rsid w:val="005B3C12"/>
    <w:rsid w:val="005B3D0B"/>
    <w:rsid w:val="005B4129"/>
    <w:rsid w:val="005B414E"/>
    <w:rsid w:val="005B4464"/>
    <w:rsid w:val="005B4A00"/>
    <w:rsid w:val="005B4BBD"/>
    <w:rsid w:val="005B4C44"/>
    <w:rsid w:val="005B506C"/>
    <w:rsid w:val="005B5751"/>
    <w:rsid w:val="005B58FE"/>
    <w:rsid w:val="005B5B3C"/>
    <w:rsid w:val="005B5CBA"/>
    <w:rsid w:val="005B5E10"/>
    <w:rsid w:val="005B6004"/>
    <w:rsid w:val="005B6292"/>
    <w:rsid w:val="005B6375"/>
    <w:rsid w:val="005B63FC"/>
    <w:rsid w:val="005B65A3"/>
    <w:rsid w:val="005B6830"/>
    <w:rsid w:val="005B6869"/>
    <w:rsid w:val="005B6981"/>
    <w:rsid w:val="005B6A67"/>
    <w:rsid w:val="005B6B71"/>
    <w:rsid w:val="005B6B7B"/>
    <w:rsid w:val="005B70BB"/>
    <w:rsid w:val="005B7137"/>
    <w:rsid w:val="005B7265"/>
    <w:rsid w:val="005B7304"/>
    <w:rsid w:val="005B7721"/>
    <w:rsid w:val="005B775F"/>
    <w:rsid w:val="005B7820"/>
    <w:rsid w:val="005B7969"/>
    <w:rsid w:val="005B7F75"/>
    <w:rsid w:val="005C0216"/>
    <w:rsid w:val="005C03D8"/>
    <w:rsid w:val="005C083A"/>
    <w:rsid w:val="005C08C1"/>
    <w:rsid w:val="005C0D8E"/>
    <w:rsid w:val="005C169C"/>
    <w:rsid w:val="005C178D"/>
    <w:rsid w:val="005C18E2"/>
    <w:rsid w:val="005C2268"/>
    <w:rsid w:val="005C249B"/>
    <w:rsid w:val="005C24B5"/>
    <w:rsid w:val="005C27EB"/>
    <w:rsid w:val="005C2901"/>
    <w:rsid w:val="005C2989"/>
    <w:rsid w:val="005C29E7"/>
    <w:rsid w:val="005C2A29"/>
    <w:rsid w:val="005C2AA2"/>
    <w:rsid w:val="005C2AED"/>
    <w:rsid w:val="005C2BB1"/>
    <w:rsid w:val="005C2BBC"/>
    <w:rsid w:val="005C2E87"/>
    <w:rsid w:val="005C3180"/>
    <w:rsid w:val="005C3216"/>
    <w:rsid w:val="005C32B5"/>
    <w:rsid w:val="005C341B"/>
    <w:rsid w:val="005C3695"/>
    <w:rsid w:val="005C3831"/>
    <w:rsid w:val="005C3AF2"/>
    <w:rsid w:val="005C3F52"/>
    <w:rsid w:val="005C3F6A"/>
    <w:rsid w:val="005C422B"/>
    <w:rsid w:val="005C4615"/>
    <w:rsid w:val="005C47AC"/>
    <w:rsid w:val="005C47FE"/>
    <w:rsid w:val="005C4CB6"/>
    <w:rsid w:val="005C4F2A"/>
    <w:rsid w:val="005C53EA"/>
    <w:rsid w:val="005C57B2"/>
    <w:rsid w:val="005C5835"/>
    <w:rsid w:val="005C5846"/>
    <w:rsid w:val="005C5CBB"/>
    <w:rsid w:val="005C5D55"/>
    <w:rsid w:val="005C5DE0"/>
    <w:rsid w:val="005C5DE2"/>
    <w:rsid w:val="005C6084"/>
    <w:rsid w:val="005C635F"/>
    <w:rsid w:val="005C648A"/>
    <w:rsid w:val="005C6516"/>
    <w:rsid w:val="005C66E4"/>
    <w:rsid w:val="005C6760"/>
    <w:rsid w:val="005C68C1"/>
    <w:rsid w:val="005C6CC6"/>
    <w:rsid w:val="005C6FFB"/>
    <w:rsid w:val="005C7377"/>
    <w:rsid w:val="005C75D8"/>
    <w:rsid w:val="005C76D8"/>
    <w:rsid w:val="005C7B2C"/>
    <w:rsid w:val="005C7B8B"/>
    <w:rsid w:val="005C7D67"/>
    <w:rsid w:val="005D0274"/>
    <w:rsid w:val="005D03D9"/>
    <w:rsid w:val="005D05ED"/>
    <w:rsid w:val="005D07A1"/>
    <w:rsid w:val="005D0B50"/>
    <w:rsid w:val="005D0D73"/>
    <w:rsid w:val="005D0F07"/>
    <w:rsid w:val="005D0FB5"/>
    <w:rsid w:val="005D10CE"/>
    <w:rsid w:val="005D1173"/>
    <w:rsid w:val="005D11FF"/>
    <w:rsid w:val="005D133D"/>
    <w:rsid w:val="005D13C1"/>
    <w:rsid w:val="005D19D9"/>
    <w:rsid w:val="005D1A30"/>
    <w:rsid w:val="005D1AF1"/>
    <w:rsid w:val="005D21BD"/>
    <w:rsid w:val="005D2DA9"/>
    <w:rsid w:val="005D2DFF"/>
    <w:rsid w:val="005D3512"/>
    <w:rsid w:val="005D365F"/>
    <w:rsid w:val="005D37DF"/>
    <w:rsid w:val="005D3936"/>
    <w:rsid w:val="005D3BFA"/>
    <w:rsid w:val="005D4097"/>
    <w:rsid w:val="005D41D8"/>
    <w:rsid w:val="005D4759"/>
    <w:rsid w:val="005D475A"/>
    <w:rsid w:val="005D4CB6"/>
    <w:rsid w:val="005D4D80"/>
    <w:rsid w:val="005D4E35"/>
    <w:rsid w:val="005D54B1"/>
    <w:rsid w:val="005D57A3"/>
    <w:rsid w:val="005D58AC"/>
    <w:rsid w:val="005D5A15"/>
    <w:rsid w:val="005D5AA1"/>
    <w:rsid w:val="005D5CB1"/>
    <w:rsid w:val="005D5EBA"/>
    <w:rsid w:val="005D656A"/>
    <w:rsid w:val="005D6797"/>
    <w:rsid w:val="005D68A7"/>
    <w:rsid w:val="005D6964"/>
    <w:rsid w:val="005D6C8C"/>
    <w:rsid w:val="005D7017"/>
    <w:rsid w:val="005D75F5"/>
    <w:rsid w:val="005D7A93"/>
    <w:rsid w:val="005D7C69"/>
    <w:rsid w:val="005D7D9C"/>
    <w:rsid w:val="005E013F"/>
    <w:rsid w:val="005E014F"/>
    <w:rsid w:val="005E0255"/>
    <w:rsid w:val="005E0407"/>
    <w:rsid w:val="005E04E5"/>
    <w:rsid w:val="005E05A3"/>
    <w:rsid w:val="005E0600"/>
    <w:rsid w:val="005E0662"/>
    <w:rsid w:val="005E0919"/>
    <w:rsid w:val="005E1312"/>
    <w:rsid w:val="005E1813"/>
    <w:rsid w:val="005E1914"/>
    <w:rsid w:val="005E1AB2"/>
    <w:rsid w:val="005E1B2A"/>
    <w:rsid w:val="005E1D00"/>
    <w:rsid w:val="005E1E5B"/>
    <w:rsid w:val="005E2292"/>
    <w:rsid w:val="005E23AF"/>
    <w:rsid w:val="005E2435"/>
    <w:rsid w:val="005E29CB"/>
    <w:rsid w:val="005E2A31"/>
    <w:rsid w:val="005E2E16"/>
    <w:rsid w:val="005E310F"/>
    <w:rsid w:val="005E3224"/>
    <w:rsid w:val="005E3394"/>
    <w:rsid w:val="005E3A87"/>
    <w:rsid w:val="005E3B67"/>
    <w:rsid w:val="005E3DFD"/>
    <w:rsid w:val="005E3F88"/>
    <w:rsid w:val="005E4489"/>
    <w:rsid w:val="005E4614"/>
    <w:rsid w:val="005E4993"/>
    <w:rsid w:val="005E4A45"/>
    <w:rsid w:val="005E4B3F"/>
    <w:rsid w:val="005E4CE5"/>
    <w:rsid w:val="005E4E5C"/>
    <w:rsid w:val="005E50B2"/>
    <w:rsid w:val="005E515E"/>
    <w:rsid w:val="005E5179"/>
    <w:rsid w:val="005E541C"/>
    <w:rsid w:val="005E565F"/>
    <w:rsid w:val="005E56E4"/>
    <w:rsid w:val="005E58B6"/>
    <w:rsid w:val="005E5C42"/>
    <w:rsid w:val="005E5C96"/>
    <w:rsid w:val="005E5E6E"/>
    <w:rsid w:val="005E5FD7"/>
    <w:rsid w:val="005E6174"/>
    <w:rsid w:val="005E62C5"/>
    <w:rsid w:val="005E653B"/>
    <w:rsid w:val="005E6F50"/>
    <w:rsid w:val="005E7664"/>
    <w:rsid w:val="005E78CC"/>
    <w:rsid w:val="005E7C25"/>
    <w:rsid w:val="005E7E21"/>
    <w:rsid w:val="005F0448"/>
    <w:rsid w:val="005F071C"/>
    <w:rsid w:val="005F0A33"/>
    <w:rsid w:val="005F0C2B"/>
    <w:rsid w:val="005F0D13"/>
    <w:rsid w:val="005F0D64"/>
    <w:rsid w:val="005F0E32"/>
    <w:rsid w:val="005F0F4C"/>
    <w:rsid w:val="005F0F66"/>
    <w:rsid w:val="005F116F"/>
    <w:rsid w:val="005F11CF"/>
    <w:rsid w:val="005F12A8"/>
    <w:rsid w:val="005F132E"/>
    <w:rsid w:val="005F13A3"/>
    <w:rsid w:val="005F178C"/>
    <w:rsid w:val="005F18E2"/>
    <w:rsid w:val="005F1977"/>
    <w:rsid w:val="005F209D"/>
    <w:rsid w:val="005F2303"/>
    <w:rsid w:val="005F2468"/>
    <w:rsid w:val="005F25C9"/>
    <w:rsid w:val="005F3256"/>
    <w:rsid w:val="005F3516"/>
    <w:rsid w:val="005F38C8"/>
    <w:rsid w:val="005F39E6"/>
    <w:rsid w:val="005F3D0F"/>
    <w:rsid w:val="005F3F04"/>
    <w:rsid w:val="005F4035"/>
    <w:rsid w:val="005F4450"/>
    <w:rsid w:val="005F451B"/>
    <w:rsid w:val="005F47E6"/>
    <w:rsid w:val="005F485D"/>
    <w:rsid w:val="005F4D2A"/>
    <w:rsid w:val="005F5336"/>
    <w:rsid w:val="005F53DE"/>
    <w:rsid w:val="005F5635"/>
    <w:rsid w:val="005F5769"/>
    <w:rsid w:val="005F57A0"/>
    <w:rsid w:val="005F5A77"/>
    <w:rsid w:val="005F5C91"/>
    <w:rsid w:val="005F5D06"/>
    <w:rsid w:val="005F5F24"/>
    <w:rsid w:val="005F6224"/>
    <w:rsid w:val="005F6379"/>
    <w:rsid w:val="005F665E"/>
    <w:rsid w:val="005F6794"/>
    <w:rsid w:val="005F6AC7"/>
    <w:rsid w:val="005F6DDC"/>
    <w:rsid w:val="005F6FAB"/>
    <w:rsid w:val="005F7622"/>
    <w:rsid w:val="005F7999"/>
    <w:rsid w:val="005F7B8C"/>
    <w:rsid w:val="005F7CB6"/>
    <w:rsid w:val="005F7D32"/>
    <w:rsid w:val="006001F5"/>
    <w:rsid w:val="00600BDE"/>
    <w:rsid w:val="00600C3B"/>
    <w:rsid w:val="00600C54"/>
    <w:rsid w:val="00601436"/>
    <w:rsid w:val="006014D5"/>
    <w:rsid w:val="00601C4F"/>
    <w:rsid w:val="00601CE3"/>
    <w:rsid w:val="00601F3A"/>
    <w:rsid w:val="00601FA1"/>
    <w:rsid w:val="00602022"/>
    <w:rsid w:val="00602242"/>
    <w:rsid w:val="00602572"/>
    <w:rsid w:val="006026EC"/>
    <w:rsid w:val="006027E7"/>
    <w:rsid w:val="0060313B"/>
    <w:rsid w:val="0060326A"/>
    <w:rsid w:val="00603875"/>
    <w:rsid w:val="00603915"/>
    <w:rsid w:val="00603923"/>
    <w:rsid w:val="00603CFD"/>
    <w:rsid w:val="00603E57"/>
    <w:rsid w:val="00604105"/>
    <w:rsid w:val="006041E4"/>
    <w:rsid w:val="006043D8"/>
    <w:rsid w:val="00604440"/>
    <w:rsid w:val="00604897"/>
    <w:rsid w:val="00604956"/>
    <w:rsid w:val="00604AAD"/>
    <w:rsid w:val="00604C1C"/>
    <w:rsid w:val="00604C8C"/>
    <w:rsid w:val="00604F7D"/>
    <w:rsid w:val="0060514A"/>
    <w:rsid w:val="00605578"/>
    <w:rsid w:val="0060583E"/>
    <w:rsid w:val="00605B67"/>
    <w:rsid w:val="00605D47"/>
    <w:rsid w:val="00605D95"/>
    <w:rsid w:val="00605DFE"/>
    <w:rsid w:val="00605F2D"/>
    <w:rsid w:val="00606118"/>
    <w:rsid w:val="006065EA"/>
    <w:rsid w:val="006067EB"/>
    <w:rsid w:val="00606978"/>
    <w:rsid w:val="006069B7"/>
    <w:rsid w:val="00606BCF"/>
    <w:rsid w:val="00606D58"/>
    <w:rsid w:val="00606E25"/>
    <w:rsid w:val="0060714A"/>
    <w:rsid w:val="0060732D"/>
    <w:rsid w:val="006073A1"/>
    <w:rsid w:val="00607533"/>
    <w:rsid w:val="00607750"/>
    <w:rsid w:val="006078C6"/>
    <w:rsid w:val="006078F7"/>
    <w:rsid w:val="0061005F"/>
    <w:rsid w:val="006103C0"/>
    <w:rsid w:val="0061049E"/>
    <w:rsid w:val="006104AA"/>
    <w:rsid w:val="00610A1D"/>
    <w:rsid w:val="00610D68"/>
    <w:rsid w:val="00611088"/>
    <w:rsid w:val="006110BD"/>
    <w:rsid w:val="00611188"/>
    <w:rsid w:val="006111CC"/>
    <w:rsid w:val="006119B7"/>
    <w:rsid w:val="00611C6A"/>
    <w:rsid w:val="00611EEF"/>
    <w:rsid w:val="00611FED"/>
    <w:rsid w:val="006121C7"/>
    <w:rsid w:val="00612257"/>
    <w:rsid w:val="00612366"/>
    <w:rsid w:val="006125CB"/>
    <w:rsid w:val="00612762"/>
    <w:rsid w:val="00612886"/>
    <w:rsid w:val="006128D4"/>
    <w:rsid w:val="00612A23"/>
    <w:rsid w:val="00612BEA"/>
    <w:rsid w:val="00613023"/>
    <w:rsid w:val="00613307"/>
    <w:rsid w:val="006134EB"/>
    <w:rsid w:val="00613561"/>
    <w:rsid w:val="00613BC1"/>
    <w:rsid w:val="00613C78"/>
    <w:rsid w:val="00613C9F"/>
    <w:rsid w:val="00613D4F"/>
    <w:rsid w:val="00613E7C"/>
    <w:rsid w:val="00613EF7"/>
    <w:rsid w:val="00613FB0"/>
    <w:rsid w:val="00613FC0"/>
    <w:rsid w:val="00614418"/>
    <w:rsid w:val="006145F7"/>
    <w:rsid w:val="00614645"/>
    <w:rsid w:val="00614A5A"/>
    <w:rsid w:val="00614FBB"/>
    <w:rsid w:val="00614FBC"/>
    <w:rsid w:val="00615093"/>
    <w:rsid w:val="006155DD"/>
    <w:rsid w:val="00615B3D"/>
    <w:rsid w:val="00615C18"/>
    <w:rsid w:val="00615CF2"/>
    <w:rsid w:val="00615D00"/>
    <w:rsid w:val="00615DE6"/>
    <w:rsid w:val="00615E1C"/>
    <w:rsid w:val="00615E66"/>
    <w:rsid w:val="00616002"/>
    <w:rsid w:val="0061606B"/>
    <w:rsid w:val="006162CF"/>
    <w:rsid w:val="00616412"/>
    <w:rsid w:val="006165A2"/>
    <w:rsid w:val="00616B66"/>
    <w:rsid w:val="00616C20"/>
    <w:rsid w:val="00616DC1"/>
    <w:rsid w:val="00617916"/>
    <w:rsid w:val="00617DC8"/>
    <w:rsid w:val="00617EDE"/>
    <w:rsid w:val="00617F76"/>
    <w:rsid w:val="00620339"/>
    <w:rsid w:val="006209A2"/>
    <w:rsid w:val="006209FA"/>
    <w:rsid w:val="00620BBD"/>
    <w:rsid w:val="00620C80"/>
    <w:rsid w:val="00620DCE"/>
    <w:rsid w:val="0062107E"/>
    <w:rsid w:val="00621579"/>
    <w:rsid w:val="0062167F"/>
    <w:rsid w:val="006216FB"/>
    <w:rsid w:val="00621740"/>
    <w:rsid w:val="0062188E"/>
    <w:rsid w:val="00621AC3"/>
    <w:rsid w:val="00621B1A"/>
    <w:rsid w:val="00621D54"/>
    <w:rsid w:val="00622003"/>
    <w:rsid w:val="00622218"/>
    <w:rsid w:val="00622B8A"/>
    <w:rsid w:val="00622BD6"/>
    <w:rsid w:val="00623000"/>
    <w:rsid w:val="0062341C"/>
    <w:rsid w:val="0062363F"/>
    <w:rsid w:val="0062396D"/>
    <w:rsid w:val="00623AE4"/>
    <w:rsid w:val="00623C18"/>
    <w:rsid w:val="00623E7A"/>
    <w:rsid w:val="00623FAC"/>
    <w:rsid w:val="006247FF"/>
    <w:rsid w:val="006249AB"/>
    <w:rsid w:val="00624F45"/>
    <w:rsid w:val="00625175"/>
    <w:rsid w:val="006252A0"/>
    <w:rsid w:val="0062545E"/>
    <w:rsid w:val="00625E46"/>
    <w:rsid w:val="00625F7B"/>
    <w:rsid w:val="0062615A"/>
    <w:rsid w:val="00626232"/>
    <w:rsid w:val="006268B3"/>
    <w:rsid w:val="00626CD3"/>
    <w:rsid w:val="00627AE6"/>
    <w:rsid w:val="00627D32"/>
    <w:rsid w:val="00627D44"/>
    <w:rsid w:val="00627E59"/>
    <w:rsid w:val="00630537"/>
    <w:rsid w:val="00630716"/>
    <w:rsid w:val="00630A5C"/>
    <w:rsid w:val="00630D40"/>
    <w:rsid w:val="00630E8D"/>
    <w:rsid w:val="00630ED6"/>
    <w:rsid w:val="00630F07"/>
    <w:rsid w:val="006312E0"/>
    <w:rsid w:val="00631667"/>
    <w:rsid w:val="0063298E"/>
    <w:rsid w:val="00632A74"/>
    <w:rsid w:val="00632C48"/>
    <w:rsid w:val="00632D30"/>
    <w:rsid w:val="0063358A"/>
    <w:rsid w:val="0063359F"/>
    <w:rsid w:val="006339C9"/>
    <w:rsid w:val="006339FA"/>
    <w:rsid w:val="00633CC0"/>
    <w:rsid w:val="00633DB2"/>
    <w:rsid w:val="00633E03"/>
    <w:rsid w:val="00633FA8"/>
    <w:rsid w:val="00634175"/>
    <w:rsid w:val="00634348"/>
    <w:rsid w:val="00634539"/>
    <w:rsid w:val="006347D0"/>
    <w:rsid w:val="00634D57"/>
    <w:rsid w:val="0063509D"/>
    <w:rsid w:val="006352D8"/>
    <w:rsid w:val="00635421"/>
    <w:rsid w:val="006355A3"/>
    <w:rsid w:val="0063566C"/>
    <w:rsid w:val="0063588C"/>
    <w:rsid w:val="00635BD6"/>
    <w:rsid w:val="00635F93"/>
    <w:rsid w:val="00636392"/>
    <w:rsid w:val="00636756"/>
    <w:rsid w:val="00636EC2"/>
    <w:rsid w:val="006372F2"/>
    <w:rsid w:val="006374AB"/>
    <w:rsid w:val="006377B7"/>
    <w:rsid w:val="006377C0"/>
    <w:rsid w:val="00637B2B"/>
    <w:rsid w:val="00637B86"/>
    <w:rsid w:val="00637B98"/>
    <w:rsid w:val="00637C45"/>
    <w:rsid w:val="00640254"/>
    <w:rsid w:val="00640567"/>
    <w:rsid w:val="006407E2"/>
    <w:rsid w:val="00640955"/>
    <w:rsid w:val="006409D1"/>
    <w:rsid w:val="00640A66"/>
    <w:rsid w:val="00640C02"/>
    <w:rsid w:val="00640C4B"/>
    <w:rsid w:val="0064114F"/>
    <w:rsid w:val="006411D3"/>
    <w:rsid w:val="00641428"/>
    <w:rsid w:val="006415F7"/>
    <w:rsid w:val="006418F9"/>
    <w:rsid w:val="006419F9"/>
    <w:rsid w:val="00641C7E"/>
    <w:rsid w:val="00641ED8"/>
    <w:rsid w:val="00641FD0"/>
    <w:rsid w:val="0064229A"/>
    <w:rsid w:val="0064270D"/>
    <w:rsid w:val="0064280A"/>
    <w:rsid w:val="006429C0"/>
    <w:rsid w:val="00642AB5"/>
    <w:rsid w:val="00642D92"/>
    <w:rsid w:val="0064324C"/>
    <w:rsid w:val="006439C2"/>
    <w:rsid w:val="006445D6"/>
    <w:rsid w:val="006446FC"/>
    <w:rsid w:val="00644965"/>
    <w:rsid w:val="006449DB"/>
    <w:rsid w:val="00644B36"/>
    <w:rsid w:val="00644DA5"/>
    <w:rsid w:val="0064527C"/>
    <w:rsid w:val="00645374"/>
    <w:rsid w:val="00645567"/>
    <w:rsid w:val="0064566F"/>
    <w:rsid w:val="006456B4"/>
    <w:rsid w:val="00645810"/>
    <w:rsid w:val="00645AC9"/>
    <w:rsid w:val="00645F11"/>
    <w:rsid w:val="00645F44"/>
    <w:rsid w:val="00646054"/>
    <w:rsid w:val="006462A7"/>
    <w:rsid w:val="006462B3"/>
    <w:rsid w:val="0064650B"/>
    <w:rsid w:val="006465F8"/>
    <w:rsid w:val="006467C5"/>
    <w:rsid w:val="0064749A"/>
    <w:rsid w:val="00647E73"/>
    <w:rsid w:val="006503B5"/>
    <w:rsid w:val="00650587"/>
    <w:rsid w:val="00650A9B"/>
    <w:rsid w:val="00650B86"/>
    <w:rsid w:val="00650EFA"/>
    <w:rsid w:val="00650FDE"/>
    <w:rsid w:val="0065102F"/>
    <w:rsid w:val="00651558"/>
    <w:rsid w:val="00651716"/>
    <w:rsid w:val="00651BDF"/>
    <w:rsid w:val="00651C9A"/>
    <w:rsid w:val="00651CD7"/>
    <w:rsid w:val="00651FB0"/>
    <w:rsid w:val="006520D8"/>
    <w:rsid w:val="006521B3"/>
    <w:rsid w:val="00652254"/>
    <w:rsid w:val="00652282"/>
    <w:rsid w:val="00652640"/>
    <w:rsid w:val="006527C5"/>
    <w:rsid w:val="00652802"/>
    <w:rsid w:val="006529B7"/>
    <w:rsid w:val="00652CBB"/>
    <w:rsid w:val="00652CC8"/>
    <w:rsid w:val="0065301C"/>
    <w:rsid w:val="006533B3"/>
    <w:rsid w:val="006533F6"/>
    <w:rsid w:val="00653480"/>
    <w:rsid w:val="00653C5E"/>
    <w:rsid w:val="00653DF6"/>
    <w:rsid w:val="00654764"/>
    <w:rsid w:val="0065493F"/>
    <w:rsid w:val="00654A11"/>
    <w:rsid w:val="00654D8F"/>
    <w:rsid w:val="00654F56"/>
    <w:rsid w:val="00655002"/>
    <w:rsid w:val="006558C5"/>
    <w:rsid w:val="00655A2F"/>
    <w:rsid w:val="00655D89"/>
    <w:rsid w:val="00655E0D"/>
    <w:rsid w:val="00655F44"/>
    <w:rsid w:val="00656446"/>
    <w:rsid w:val="006566AD"/>
    <w:rsid w:val="00656979"/>
    <w:rsid w:val="00656BFA"/>
    <w:rsid w:val="00656C54"/>
    <w:rsid w:val="00656C59"/>
    <w:rsid w:val="00656F7A"/>
    <w:rsid w:val="00657130"/>
    <w:rsid w:val="006575ED"/>
    <w:rsid w:val="00657948"/>
    <w:rsid w:val="00657F9D"/>
    <w:rsid w:val="00660298"/>
    <w:rsid w:val="006605D4"/>
    <w:rsid w:val="00660624"/>
    <w:rsid w:val="00660678"/>
    <w:rsid w:val="006606DB"/>
    <w:rsid w:val="00660920"/>
    <w:rsid w:val="00660B40"/>
    <w:rsid w:val="00661065"/>
    <w:rsid w:val="0066110F"/>
    <w:rsid w:val="006616DA"/>
    <w:rsid w:val="00661834"/>
    <w:rsid w:val="006619F9"/>
    <w:rsid w:val="00661A06"/>
    <w:rsid w:val="00661A88"/>
    <w:rsid w:val="00662118"/>
    <w:rsid w:val="0066278E"/>
    <w:rsid w:val="00662A4D"/>
    <w:rsid w:val="00662AAD"/>
    <w:rsid w:val="00662BCD"/>
    <w:rsid w:val="00662D71"/>
    <w:rsid w:val="006632C3"/>
    <w:rsid w:val="00663614"/>
    <w:rsid w:val="006637CE"/>
    <w:rsid w:val="00663871"/>
    <w:rsid w:val="00663D37"/>
    <w:rsid w:val="00664486"/>
    <w:rsid w:val="006646BB"/>
    <w:rsid w:val="006646D0"/>
    <w:rsid w:val="0066497D"/>
    <w:rsid w:val="006649B0"/>
    <w:rsid w:val="00664F01"/>
    <w:rsid w:val="00664F69"/>
    <w:rsid w:val="006652F1"/>
    <w:rsid w:val="0066538D"/>
    <w:rsid w:val="00665D1D"/>
    <w:rsid w:val="00666606"/>
    <w:rsid w:val="00666ED4"/>
    <w:rsid w:val="006670B9"/>
    <w:rsid w:val="00667213"/>
    <w:rsid w:val="006675E5"/>
    <w:rsid w:val="0066786E"/>
    <w:rsid w:val="00667900"/>
    <w:rsid w:val="00667A09"/>
    <w:rsid w:val="00667BD0"/>
    <w:rsid w:val="0067058F"/>
    <w:rsid w:val="0067070A"/>
    <w:rsid w:val="00670810"/>
    <w:rsid w:val="00670839"/>
    <w:rsid w:val="00670CC5"/>
    <w:rsid w:val="00670F43"/>
    <w:rsid w:val="00670F96"/>
    <w:rsid w:val="00671400"/>
    <w:rsid w:val="006714F7"/>
    <w:rsid w:val="00671529"/>
    <w:rsid w:val="00671760"/>
    <w:rsid w:val="00671B3A"/>
    <w:rsid w:val="00671D5D"/>
    <w:rsid w:val="00671DC7"/>
    <w:rsid w:val="00671DE4"/>
    <w:rsid w:val="00671FA6"/>
    <w:rsid w:val="0067218F"/>
    <w:rsid w:val="0067233B"/>
    <w:rsid w:val="00672419"/>
    <w:rsid w:val="0067255D"/>
    <w:rsid w:val="006726C5"/>
    <w:rsid w:val="0067270E"/>
    <w:rsid w:val="00672A81"/>
    <w:rsid w:val="00672B55"/>
    <w:rsid w:val="00672D1B"/>
    <w:rsid w:val="006732D8"/>
    <w:rsid w:val="00673575"/>
    <w:rsid w:val="00673D67"/>
    <w:rsid w:val="00673F72"/>
    <w:rsid w:val="006742BE"/>
    <w:rsid w:val="0067445B"/>
    <w:rsid w:val="00674477"/>
    <w:rsid w:val="00674B14"/>
    <w:rsid w:val="00674C3F"/>
    <w:rsid w:val="00674D4F"/>
    <w:rsid w:val="00675646"/>
    <w:rsid w:val="00675A83"/>
    <w:rsid w:val="00675C18"/>
    <w:rsid w:val="00675F3F"/>
    <w:rsid w:val="00676026"/>
    <w:rsid w:val="0067611E"/>
    <w:rsid w:val="006761C7"/>
    <w:rsid w:val="00676612"/>
    <w:rsid w:val="00676684"/>
    <w:rsid w:val="00676860"/>
    <w:rsid w:val="00677742"/>
    <w:rsid w:val="00677DB0"/>
    <w:rsid w:val="00677F2B"/>
    <w:rsid w:val="00677FBA"/>
    <w:rsid w:val="00680195"/>
    <w:rsid w:val="00680300"/>
    <w:rsid w:val="00680969"/>
    <w:rsid w:val="00680C23"/>
    <w:rsid w:val="00680C39"/>
    <w:rsid w:val="006811BB"/>
    <w:rsid w:val="006811BD"/>
    <w:rsid w:val="0068120F"/>
    <w:rsid w:val="0068125C"/>
    <w:rsid w:val="0068167F"/>
    <w:rsid w:val="00681700"/>
    <w:rsid w:val="00681BC5"/>
    <w:rsid w:val="00681C2D"/>
    <w:rsid w:val="00681E3C"/>
    <w:rsid w:val="00681EDE"/>
    <w:rsid w:val="00682029"/>
    <w:rsid w:val="0068209A"/>
    <w:rsid w:val="006825D4"/>
    <w:rsid w:val="006825EF"/>
    <w:rsid w:val="00682628"/>
    <w:rsid w:val="00682B6D"/>
    <w:rsid w:val="00682BCC"/>
    <w:rsid w:val="00682CA0"/>
    <w:rsid w:val="00682D06"/>
    <w:rsid w:val="00682D6A"/>
    <w:rsid w:val="00682DC9"/>
    <w:rsid w:val="00682DDE"/>
    <w:rsid w:val="00682E8B"/>
    <w:rsid w:val="00682F55"/>
    <w:rsid w:val="006831C3"/>
    <w:rsid w:val="006832C5"/>
    <w:rsid w:val="006834E8"/>
    <w:rsid w:val="006837CE"/>
    <w:rsid w:val="0068398D"/>
    <w:rsid w:val="00683C2B"/>
    <w:rsid w:val="00683CA4"/>
    <w:rsid w:val="00683CDA"/>
    <w:rsid w:val="00683DBF"/>
    <w:rsid w:val="006840BC"/>
    <w:rsid w:val="00684693"/>
    <w:rsid w:val="00684694"/>
    <w:rsid w:val="00684B26"/>
    <w:rsid w:val="00684D84"/>
    <w:rsid w:val="006855A9"/>
    <w:rsid w:val="006857DF"/>
    <w:rsid w:val="00685914"/>
    <w:rsid w:val="00685AFC"/>
    <w:rsid w:val="00685D59"/>
    <w:rsid w:val="00685F53"/>
    <w:rsid w:val="00686031"/>
    <w:rsid w:val="0068618C"/>
    <w:rsid w:val="00686242"/>
    <w:rsid w:val="00686488"/>
    <w:rsid w:val="0068669A"/>
    <w:rsid w:val="00686F75"/>
    <w:rsid w:val="006870B1"/>
    <w:rsid w:val="0068715F"/>
    <w:rsid w:val="006874E2"/>
    <w:rsid w:val="006877FC"/>
    <w:rsid w:val="00687BA8"/>
    <w:rsid w:val="00687BAE"/>
    <w:rsid w:val="00687D07"/>
    <w:rsid w:val="00687D6E"/>
    <w:rsid w:val="00687DE5"/>
    <w:rsid w:val="00687DF7"/>
    <w:rsid w:val="00690071"/>
    <w:rsid w:val="006900BF"/>
    <w:rsid w:val="0069099D"/>
    <w:rsid w:val="006909FA"/>
    <w:rsid w:val="00690A64"/>
    <w:rsid w:val="00690AA9"/>
    <w:rsid w:val="00690ACE"/>
    <w:rsid w:val="00690C93"/>
    <w:rsid w:val="00690D9C"/>
    <w:rsid w:val="00690F2E"/>
    <w:rsid w:val="00690F85"/>
    <w:rsid w:val="00691035"/>
    <w:rsid w:val="00691378"/>
    <w:rsid w:val="00691391"/>
    <w:rsid w:val="0069183B"/>
    <w:rsid w:val="00691A99"/>
    <w:rsid w:val="00691B7C"/>
    <w:rsid w:val="00692A54"/>
    <w:rsid w:val="00692C77"/>
    <w:rsid w:val="00692CCB"/>
    <w:rsid w:val="00693087"/>
    <w:rsid w:val="006931CF"/>
    <w:rsid w:val="00693345"/>
    <w:rsid w:val="006935F4"/>
    <w:rsid w:val="00693635"/>
    <w:rsid w:val="0069374F"/>
    <w:rsid w:val="006938BA"/>
    <w:rsid w:val="00693B55"/>
    <w:rsid w:val="00693C91"/>
    <w:rsid w:val="0069405B"/>
    <w:rsid w:val="00694508"/>
    <w:rsid w:val="0069455E"/>
    <w:rsid w:val="006945AC"/>
    <w:rsid w:val="00694674"/>
    <w:rsid w:val="006947F3"/>
    <w:rsid w:val="00694F2A"/>
    <w:rsid w:val="00694FFF"/>
    <w:rsid w:val="00695132"/>
    <w:rsid w:val="006953ED"/>
    <w:rsid w:val="006957F2"/>
    <w:rsid w:val="00695898"/>
    <w:rsid w:val="00695949"/>
    <w:rsid w:val="0069599E"/>
    <w:rsid w:val="00695C15"/>
    <w:rsid w:val="00695D17"/>
    <w:rsid w:val="00695D9F"/>
    <w:rsid w:val="00695F25"/>
    <w:rsid w:val="006960F7"/>
    <w:rsid w:val="00696121"/>
    <w:rsid w:val="006962E6"/>
    <w:rsid w:val="0069630E"/>
    <w:rsid w:val="0069638E"/>
    <w:rsid w:val="006965D2"/>
    <w:rsid w:val="00696805"/>
    <w:rsid w:val="00697059"/>
    <w:rsid w:val="006970BE"/>
    <w:rsid w:val="006973D5"/>
    <w:rsid w:val="0069758A"/>
    <w:rsid w:val="006977D6"/>
    <w:rsid w:val="0069782D"/>
    <w:rsid w:val="00697830"/>
    <w:rsid w:val="00697A3F"/>
    <w:rsid w:val="00697ECA"/>
    <w:rsid w:val="006A0034"/>
    <w:rsid w:val="006A042D"/>
    <w:rsid w:val="006A0C0C"/>
    <w:rsid w:val="006A0CDD"/>
    <w:rsid w:val="006A144C"/>
    <w:rsid w:val="006A14F5"/>
    <w:rsid w:val="006A195D"/>
    <w:rsid w:val="006A1CF6"/>
    <w:rsid w:val="006A1CFC"/>
    <w:rsid w:val="006A1EA3"/>
    <w:rsid w:val="006A24FF"/>
    <w:rsid w:val="006A2720"/>
    <w:rsid w:val="006A27E8"/>
    <w:rsid w:val="006A2888"/>
    <w:rsid w:val="006A2891"/>
    <w:rsid w:val="006A2AA6"/>
    <w:rsid w:val="006A2E88"/>
    <w:rsid w:val="006A2FC0"/>
    <w:rsid w:val="006A32A2"/>
    <w:rsid w:val="006A32C2"/>
    <w:rsid w:val="006A3609"/>
    <w:rsid w:val="006A38D4"/>
    <w:rsid w:val="006A3C06"/>
    <w:rsid w:val="006A3C71"/>
    <w:rsid w:val="006A3C82"/>
    <w:rsid w:val="006A3EB8"/>
    <w:rsid w:val="006A44E4"/>
    <w:rsid w:val="006A481E"/>
    <w:rsid w:val="006A539D"/>
    <w:rsid w:val="006A5755"/>
    <w:rsid w:val="006A5816"/>
    <w:rsid w:val="006A58C7"/>
    <w:rsid w:val="006A59E0"/>
    <w:rsid w:val="006A5CC5"/>
    <w:rsid w:val="006A5E06"/>
    <w:rsid w:val="006A5E31"/>
    <w:rsid w:val="006A6254"/>
    <w:rsid w:val="006A62B8"/>
    <w:rsid w:val="006A6CD1"/>
    <w:rsid w:val="006A729E"/>
    <w:rsid w:val="006A74C3"/>
    <w:rsid w:val="006A75E3"/>
    <w:rsid w:val="006A787B"/>
    <w:rsid w:val="006A7888"/>
    <w:rsid w:val="006A7B6C"/>
    <w:rsid w:val="006A7BC5"/>
    <w:rsid w:val="006A7D8B"/>
    <w:rsid w:val="006A7DA4"/>
    <w:rsid w:val="006A7F53"/>
    <w:rsid w:val="006B078D"/>
    <w:rsid w:val="006B095E"/>
    <w:rsid w:val="006B0A33"/>
    <w:rsid w:val="006B0EB3"/>
    <w:rsid w:val="006B122D"/>
    <w:rsid w:val="006B1234"/>
    <w:rsid w:val="006B13CB"/>
    <w:rsid w:val="006B15D9"/>
    <w:rsid w:val="006B1839"/>
    <w:rsid w:val="006B1D33"/>
    <w:rsid w:val="006B1DB8"/>
    <w:rsid w:val="006B1EBC"/>
    <w:rsid w:val="006B2027"/>
    <w:rsid w:val="006B20F4"/>
    <w:rsid w:val="006B28B3"/>
    <w:rsid w:val="006B2AD5"/>
    <w:rsid w:val="006B2D28"/>
    <w:rsid w:val="006B30CB"/>
    <w:rsid w:val="006B33D5"/>
    <w:rsid w:val="006B38FF"/>
    <w:rsid w:val="006B3DE8"/>
    <w:rsid w:val="006B42B8"/>
    <w:rsid w:val="006B451C"/>
    <w:rsid w:val="006B463B"/>
    <w:rsid w:val="006B4755"/>
    <w:rsid w:val="006B4A03"/>
    <w:rsid w:val="006B4F6B"/>
    <w:rsid w:val="006B5269"/>
    <w:rsid w:val="006B548D"/>
    <w:rsid w:val="006B54F1"/>
    <w:rsid w:val="006B55A0"/>
    <w:rsid w:val="006B5814"/>
    <w:rsid w:val="006B5EBD"/>
    <w:rsid w:val="006B5F24"/>
    <w:rsid w:val="006B62AB"/>
    <w:rsid w:val="006B63A1"/>
    <w:rsid w:val="006B64F9"/>
    <w:rsid w:val="006B687F"/>
    <w:rsid w:val="006B6A36"/>
    <w:rsid w:val="006B6A5F"/>
    <w:rsid w:val="006B6C80"/>
    <w:rsid w:val="006B6CA7"/>
    <w:rsid w:val="006B6E81"/>
    <w:rsid w:val="006B6F66"/>
    <w:rsid w:val="006B71E7"/>
    <w:rsid w:val="006B7322"/>
    <w:rsid w:val="006B7AFC"/>
    <w:rsid w:val="006C0339"/>
    <w:rsid w:val="006C03E5"/>
    <w:rsid w:val="006C05DF"/>
    <w:rsid w:val="006C06DF"/>
    <w:rsid w:val="006C0A25"/>
    <w:rsid w:val="006C112D"/>
    <w:rsid w:val="006C1267"/>
    <w:rsid w:val="006C1840"/>
    <w:rsid w:val="006C187A"/>
    <w:rsid w:val="006C18E5"/>
    <w:rsid w:val="006C1B3D"/>
    <w:rsid w:val="006C1F92"/>
    <w:rsid w:val="006C22D7"/>
    <w:rsid w:val="006C2A0D"/>
    <w:rsid w:val="006C2C76"/>
    <w:rsid w:val="006C3278"/>
    <w:rsid w:val="006C350E"/>
    <w:rsid w:val="006C3D1E"/>
    <w:rsid w:val="006C3EEC"/>
    <w:rsid w:val="006C47A1"/>
    <w:rsid w:val="006C4A21"/>
    <w:rsid w:val="006C4EEB"/>
    <w:rsid w:val="006C4FAF"/>
    <w:rsid w:val="006C51DF"/>
    <w:rsid w:val="006C558D"/>
    <w:rsid w:val="006C5693"/>
    <w:rsid w:val="006C571A"/>
    <w:rsid w:val="006C5841"/>
    <w:rsid w:val="006C584D"/>
    <w:rsid w:val="006C595D"/>
    <w:rsid w:val="006C59E6"/>
    <w:rsid w:val="006C5B50"/>
    <w:rsid w:val="006C5BC8"/>
    <w:rsid w:val="006C5C19"/>
    <w:rsid w:val="006C6632"/>
    <w:rsid w:val="006C6A53"/>
    <w:rsid w:val="006C6BAF"/>
    <w:rsid w:val="006C7117"/>
    <w:rsid w:val="006C7557"/>
    <w:rsid w:val="006C77FF"/>
    <w:rsid w:val="006C7D99"/>
    <w:rsid w:val="006C7DF0"/>
    <w:rsid w:val="006C7E8A"/>
    <w:rsid w:val="006C7FF7"/>
    <w:rsid w:val="006D08E0"/>
    <w:rsid w:val="006D0BC3"/>
    <w:rsid w:val="006D0E89"/>
    <w:rsid w:val="006D10D1"/>
    <w:rsid w:val="006D1275"/>
    <w:rsid w:val="006D13F5"/>
    <w:rsid w:val="006D1446"/>
    <w:rsid w:val="006D14A5"/>
    <w:rsid w:val="006D1A77"/>
    <w:rsid w:val="006D1EA9"/>
    <w:rsid w:val="006D218B"/>
    <w:rsid w:val="006D2216"/>
    <w:rsid w:val="006D2584"/>
    <w:rsid w:val="006D2752"/>
    <w:rsid w:val="006D2876"/>
    <w:rsid w:val="006D28F4"/>
    <w:rsid w:val="006D2931"/>
    <w:rsid w:val="006D2E6F"/>
    <w:rsid w:val="006D2ECF"/>
    <w:rsid w:val="006D32D1"/>
    <w:rsid w:val="006D34D1"/>
    <w:rsid w:val="006D3AEB"/>
    <w:rsid w:val="006D3D56"/>
    <w:rsid w:val="006D4054"/>
    <w:rsid w:val="006D4055"/>
    <w:rsid w:val="006D41F9"/>
    <w:rsid w:val="006D42EE"/>
    <w:rsid w:val="006D43A0"/>
    <w:rsid w:val="006D44F0"/>
    <w:rsid w:val="006D4ACD"/>
    <w:rsid w:val="006D50F4"/>
    <w:rsid w:val="006D52DA"/>
    <w:rsid w:val="006D5350"/>
    <w:rsid w:val="006D5480"/>
    <w:rsid w:val="006D54DD"/>
    <w:rsid w:val="006D5783"/>
    <w:rsid w:val="006D5860"/>
    <w:rsid w:val="006D5C4F"/>
    <w:rsid w:val="006D5C75"/>
    <w:rsid w:val="006D5CF7"/>
    <w:rsid w:val="006D6020"/>
    <w:rsid w:val="006D6362"/>
    <w:rsid w:val="006D6555"/>
    <w:rsid w:val="006D66BB"/>
    <w:rsid w:val="006D66FA"/>
    <w:rsid w:val="006D69E3"/>
    <w:rsid w:val="006D6BCA"/>
    <w:rsid w:val="006D6DEC"/>
    <w:rsid w:val="006D6EBD"/>
    <w:rsid w:val="006D7333"/>
    <w:rsid w:val="006D77D2"/>
    <w:rsid w:val="006D7999"/>
    <w:rsid w:val="006E0096"/>
    <w:rsid w:val="006E0420"/>
    <w:rsid w:val="006E046C"/>
    <w:rsid w:val="006E0477"/>
    <w:rsid w:val="006E0975"/>
    <w:rsid w:val="006E09BF"/>
    <w:rsid w:val="006E0AD5"/>
    <w:rsid w:val="006E0BB6"/>
    <w:rsid w:val="006E0DC2"/>
    <w:rsid w:val="006E13EF"/>
    <w:rsid w:val="006E15A4"/>
    <w:rsid w:val="006E1620"/>
    <w:rsid w:val="006E17A7"/>
    <w:rsid w:val="006E1A08"/>
    <w:rsid w:val="006E1A31"/>
    <w:rsid w:val="006E1B87"/>
    <w:rsid w:val="006E1DF3"/>
    <w:rsid w:val="006E1E0F"/>
    <w:rsid w:val="006E1E88"/>
    <w:rsid w:val="006E1ECA"/>
    <w:rsid w:val="006E1FB6"/>
    <w:rsid w:val="006E2232"/>
    <w:rsid w:val="006E271C"/>
    <w:rsid w:val="006E2757"/>
    <w:rsid w:val="006E2A58"/>
    <w:rsid w:val="006E2B40"/>
    <w:rsid w:val="006E2E69"/>
    <w:rsid w:val="006E338C"/>
    <w:rsid w:val="006E3434"/>
    <w:rsid w:val="006E3BC9"/>
    <w:rsid w:val="006E3CBD"/>
    <w:rsid w:val="006E400E"/>
    <w:rsid w:val="006E40C8"/>
    <w:rsid w:val="006E4768"/>
    <w:rsid w:val="006E479E"/>
    <w:rsid w:val="006E4E01"/>
    <w:rsid w:val="006E4E37"/>
    <w:rsid w:val="006E53C4"/>
    <w:rsid w:val="006E56A5"/>
    <w:rsid w:val="006E5833"/>
    <w:rsid w:val="006E5860"/>
    <w:rsid w:val="006E5C23"/>
    <w:rsid w:val="006E6385"/>
    <w:rsid w:val="006E6940"/>
    <w:rsid w:val="006E7051"/>
    <w:rsid w:val="006E732E"/>
    <w:rsid w:val="006E7574"/>
    <w:rsid w:val="006E7644"/>
    <w:rsid w:val="006E77B3"/>
    <w:rsid w:val="006E7878"/>
    <w:rsid w:val="006E7DE1"/>
    <w:rsid w:val="006F0027"/>
    <w:rsid w:val="006F01CC"/>
    <w:rsid w:val="006F0B77"/>
    <w:rsid w:val="006F1128"/>
    <w:rsid w:val="006F12FF"/>
    <w:rsid w:val="006F1522"/>
    <w:rsid w:val="006F1985"/>
    <w:rsid w:val="006F1B5A"/>
    <w:rsid w:val="006F1B7F"/>
    <w:rsid w:val="006F1BE3"/>
    <w:rsid w:val="006F1E52"/>
    <w:rsid w:val="006F221F"/>
    <w:rsid w:val="006F244C"/>
    <w:rsid w:val="006F2464"/>
    <w:rsid w:val="006F27DE"/>
    <w:rsid w:val="006F299B"/>
    <w:rsid w:val="006F2E4C"/>
    <w:rsid w:val="006F2EFA"/>
    <w:rsid w:val="006F2F6A"/>
    <w:rsid w:val="006F2F92"/>
    <w:rsid w:val="006F2FA7"/>
    <w:rsid w:val="006F3236"/>
    <w:rsid w:val="006F345C"/>
    <w:rsid w:val="006F36D4"/>
    <w:rsid w:val="006F383F"/>
    <w:rsid w:val="006F39A8"/>
    <w:rsid w:val="006F3E3F"/>
    <w:rsid w:val="006F4305"/>
    <w:rsid w:val="006F4486"/>
    <w:rsid w:val="006F4726"/>
    <w:rsid w:val="006F480D"/>
    <w:rsid w:val="006F4AFE"/>
    <w:rsid w:val="006F4D12"/>
    <w:rsid w:val="006F4E9F"/>
    <w:rsid w:val="006F509B"/>
    <w:rsid w:val="006F575E"/>
    <w:rsid w:val="006F5B9B"/>
    <w:rsid w:val="006F5BD8"/>
    <w:rsid w:val="006F5C1F"/>
    <w:rsid w:val="006F5CAE"/>
    <w:rsid w:val="006F6274"/>
    <w:rsid w:val="006F63DB"/>
    <w:rsid w:val="006F64BB"/>
    <w:rsid w:val="006F6586"/>
    <w:rsid w:val="006F65ED"/>
    <w:rsid w:val="006F66B5"/>
    <w:rsid w:val="006F682F"/>
    <w:rsid w:val="006F70B0"/>
    <w:rsid w:val="006F7387"/>
    <w:rsid w:val="006F7450"/>
    <w:rsid w:val="006F765A"/>
    <w:rsid w:val="006F794C"/>
    <w:rsid w:val="006F7A49"/>
    <w:rsid w:val="006F7C0B"/>
    <w:rsid w:val="006F7C67"/>
    <w:rsid w:val="007002EA"/>
    <w:rsid w:val="0070041A"/>
    <w:rsid w:val="00700A87"/>
    <w:rsid w:val="00700B1F"/>
    <w:rsid w:val="00700CAB"/>
    <w:rsid w:val="00700EB6"/>
    <w:rsid w:val="00700FF1"/>
    <w:rsid w:val="007010B4"/>
    <w:rsid w:val="007012F7"/>
    <w:rsid w:val="0070167C"/>
    <w:rsid w:val="0070192D"/>
    <w:rsid w:val="00701AC9"/>
    <w:rsid w:val="00701E0C"/>
    <w:rsid w:val="00701F18"/>
    <w:rsid w:val="0070201E"/>
    <w:rsid w:val="007020F6"/>
    <w:rsid w:val="007021A5"/>
    <w:rsid w:val="007022E4"/>
    <w:rsid w:val="00702749"/>
    <w:rsid w:val="00702829"/>
    <w:rsid w:val="00702869"/>
    <w:rsid w:val="00702A78"/>
    <w:rsid w:val="00702AD0"/>
    <w:rsid w:val="00703062"/>
    <w:rsid w:val="00703508"/>
    <w:rsid w:val="00703527"/>
    <w:rsid w:val="0070359A"/>
    <w:rsid w:val="0070365C"/>
    <w:rsid w:val="00703B94"/>
    <w:rsid w:val="00703CEC"/>
    <w:rsid w:val="00703D50"/>
    <w:rsid w:val="00703DC2"/>
    <w:rsid w:val="00703E7D"/>
    <w:rsid w:val="00703EB0"/>
    <w:rsid w:val="007043B3"/>
    <w:rsid w:val="007046A3"/>
    <w:rsid w:val="007046CA"/>
    <w:rsid w:val="0070493A"/>
    <w:rsid w:val="00704E27"/>
    <w:rsid w:val="007051AE"/>
    <w:rsid w:val="007052EE"/>
    <w:rsid w:val="0070535B"/>
    <w:rsid w:val="00705E66"/>
    <w:rsid w:val="00706087"/>
    <w:rsid w:val="007061BF"/>
    <w:rsid w:val="007066BB"/>
    <w:rsid w:val="00707173"/>
    <w:rsid w:val="007071FC"/>
    <w:rsid w:val="00707230"/>
    <w:rsid w:val="00707671"/>
    <w:rsid w:val="0070799B"/>
    <w:rsid w:val="00707C1D"/>
    <w:rsid w:val="00707CDE"/>
    <w:rsid w:val="00707D62"/>
    <w:rsid w:val="00710010"/>
    <w:rsid w:val="0071001B"/>
    <w:rsid w:val="00710154"/>
    <w:rsid w:val="00710395"/>
    <w:rsid w:val="007104E9"/>
    <w:rsid w:val="00710986"/>
    <w:rsid w:val="00710D65"/>
    <w:rsid w:val="00710DFF"/>
    <w:rsid w:val="00710E28"/>
    <w:rsid w:val="0071153F"/>
    <w:rsid w:val="00711654"/>
    <w:rsid w:val="007119A1"/>
    <w:rsid w:val="00711C9A"/>
    <w:rsid w:val="00711F89"/>
    <w:rsid w:val="007122DC"/>
    <w:rsid w:val="0071256D"/>
    <w:rsid w:val="007128A2"/>
    <w:rsid w:val="00712DD1"/>
    <w:rsid w:val="00713705"/>
    <w:rsid w:val="0071371D"/>
    <w:rsid w:val="00713A6B"/>
    <w:rsid w:val="00713B4A"/>
    <w:rsid w:val="00713B59"/>
    <w:rsid w:val="00713B5D"/>
    <w:rsid w:val="00713C52"/>
    <w:rsid w:val="00713C7F"/>
    <w:rsid w:val="00713D1B"/>
    <w:rsid w:val="00713E25"/>
    <w:rsid w:val="00713EF3"/>
    <w:rsid w:val="00713F2B"/>
    <w:rsid w:val="0071416B"/>
    <w:rsid w:val="00714764"/>
    <w:rsid w:val="007147DB"/>
    <w:rsid w:val="00714CE4"/>
    <w:rsid w:val="00714D21"/>
    <w:rsid w:val="00714E47"/>
    <w:rsid w:val="00714E49"/>
    <w:rsid w:val="00714F3C"/>
    <w:rsid w:val="00714F51"/>
    <w:rsid w:val="0071501C"/>
    <w:rsid w:val="007157FB"/>
    <w:rsid w:val="007158E5"/>
    <w:rsid w:val="00715A61"/>
    <w:rsid w:val="00715E27"/>
    <w:rsid w:val="00715FC4"/>
    <w:rsid w:val="00716271"/>
    <w:rsid w:val="0071699F"/>
    <w:rsid w:val="00716D51"/>
    <w:rsid w:val="007170D5"/>
    <w:rsid w:val="007171F6"/>
    <w:rsid w:val="007173E7"/>
    <w:rsid w:val="00717404"/>
    <w:rsid w:val="00717B6C"/>
    <w:rsid w:val="00717C12"/>
    <w:rsid w:val="00717E72"/>
    <w:rsid w:val="00717EE6"/>
    <w:rsid w:val="00717EF9"/>
    <w:rsid w:val="00717FAE"/>
    <w:rsid w:val="0072031B"/>
    <w:rsid w:val="00720819"/>
    <w:rsid w:val="007208E7"/>
    <w:rsid w:val="00720BE3"/>
    <w:rsid w:val="00720FF6"/>
    <w:rsid w:val="0072107A"/>
    <w:rsid w:val="007210FE"/>
    <w:rsid w:val="00721690"/>
    <w:rsid w:val="007218A1"/>
    <w:rsid w:val="007218F7"/>
    <w:rsid w:val="0072198C"/>
    <w:rsid w:val="007221C9"/>
    <w:rsid w:val="00722315"/>
    <w:rsid w:val="007227DD"/>
    <w:rsid w:val="0072290B"/>
    <w:rsid w:val="00722D78"/>
    <w:rsid w:val="007230FE"/>
    <w:rsid w:val="007232E8"/>
    <w:rsid w:val="00723313"/>
    <w:rsid w:val="00723717"/>
    <w:rsid w:val="00723844"/>
    <w:rsid w:val="007238BB"/>
    <w:rsid w:val="00723BA7"/>
    <w:rsid w:val="00723EB8"/>
    <w:rsid w:val="00723EFA"/>
    <w:rsid w:val="00723FE5"/>
    <w:rsid w:val="00723FFE"/>
    <w:rsid w:val="00724016"/>
    <w:rsid w:val="00724230"/>
    <w:rsid w:val="00724574"/>
    <w:rsid w:val="00724AA1"/>
    <w:rsid w:val="00724ADE"/>
    <w:rsid w:val="00724B77"/>
    <w:rsid w:val="00724EA4"/>
    <w:rsid w:val="00725041"/>
    <w:rsid w:val="00725338"/>
    <w:rsid w:val="007254C9"/>
    <w:rsid w:val="0072561F"/>
    <w:rsid w:val="00725BB7"/>
    <w:rsid w:val="00725E9F"/>
    <w:rsid w:val="00726386"/>
    <w:rsid w:val="007265DF"/>
    <w:rsid w:val="00726712"/>
    <w:rsid w:val="00726A88"/>
    <w:rsid w:val="00726D8A"/>
    <w:rsid w:val="007270FE"/>
    <w:rsid w:val="007272A2"/>
    <w:rsid w:val="00727729"/>
    <w:rsid w:val="00727E96"/>
    <w:rsid w:val="0073036C"/>
    <w:rsid w:val="007305FB"/>
    <w:rsid w:val="007306C2"/>
    <w:rsid w:val="00730D5F"/>
    <w:rsid w:val="00730D77"/>
    <w:rsid w:val="00730D84"/>
    <w:rsid w:val="00730F92"/>
    <w:rsid w:val="007310CF"/>
    <w:rsid w:val="0073119D"/>
    <w:rsid w:val="00731454"/>
    <w:rsid w:val="00731BB6"/>
    <w:rsid w:val="00731C04"/>
    <w:rsid w:val="007328EF"/>
    <w:rsid w:val="007337F7"/>
    <w:rsid w:val="00733BF7"/>
    <w:rsid w:val="00733CF5"/>
    <w:rsid w:val="00733F7D"/>
    <w:rsid w:val="00733FBD"/>
    <w:rsid w:val="0073403A"/>
    <w:rsid w:val="00734A1C"/>
    <w:rsid w:val="00734B4E"/>
    <w:rsid w:val="00735194"/>
    <w:rsid w:val="00735415"/>
    <w:rsid w:val="007354E6"/>
    <w:rsid w:val="00735571"/>
    <w:rsid w:val="00735F82"/>
    <w:rsid w:val="007360DA"/>
    <w:rsid w:val="0073663D"/>
    <w:rsid w:val="0073674B"/>
    <w:rsid w:val="00736DD9"/>
    <w:rsid w:val="00736F04"/>
    <w:rsid w:val="007370A0"/>
    <w:rsid w:val="00737989"/>
    <w:rsid w:val="00737AA1"/>
    <w:rsid w:val="00737AD2"/>
    <w:rsid w:val="00740030"/>
    <w:rsid w:val="0074017B"/>
    <w:rsid w:val="00740873"/>
    <w:rsid w:val="007409A6"/>
    <w:rsid w:val="007409E0"/>
    <w:rsid w:val="00740E2F"/>
    <w:rsid w:val="007414CC"/>
    <w:rsid w:val="007417EB"/>
    <w:rsid w:val="007418DB"/>
    <w:rsid w:val="007418E7"/>
    <w:rsid w:val="00741E38"/>
    <w:rsid w:val="0074201E"/>
    <w:rsid w:val="00742081"/>
    <w:rsid w:val="0074225E"/>
    <w:rsid w:val="007422B6"/>
    <w:rsid w:val="007426E2"/>
    <w:rsid w:val="007427FE"/>
    <w:rsid w:val="00742D7A"/>
    <w:rsid w:val="00742E59"/>
    <w:rsid w:val="00742EF2"/>
    <w:rsid w:val="007430D8"/>
    <w:rsid w:val="00743672"/>
    <w:rsid w:val="007436BE"/>
    <w:rsid w:val="00743726"/>
    <w:rsid w:val="007439DB"/>
    <w:rsid w:val="00743A57"/>
    <w:rsid w:val="00743AEA"/>
    <w:rsid w:val="00743BA3"/>
    <w:rsid w:val="007443C9"/>
    <w:rsid w:val="00744552"/>
    <w:rsid w:val="007445D0"/>
    <w:rsid w:val="007445F3"/>
    <w:rsid w:val="00744693"/>
    <w:rsid w:val="00744B8F"/>
    <w:rsid w:val="0074529A"/>
    <w:rsid w:val="00745378"/>
    <w:rsid w:val="00745E8B"/>
    <w:rsid w:val="0074621B"/>
    <w:rsid w:val="0074671E"/>
    <w:rsid w:val="007467FA"/>
    <w:rsid w:val="00746A5F"/>
    <w:rsid w:val="00746A81"/>
    <w:rsid w:val="00746AEC"/>
    <w:rsid w:val="007470A2"/>
    <w:rsid w:val="0074723B"/>
    <w:rsid w:val="00747509"/>
    <w:rsid w:val="007478ED"/>
    <w:rsid w:val="00747F06"/>
    <w:rsid w:val="00747F6E"/>
    <w:rsid w:val="00750169"/>
    <w:rsid w:val="007505BD"/>
    <w:rsid w:val="00750613"/>
    <w:rsid w:val="00750B0A"/>
    <w:rsid w:val="0075133D"/>
    <w:rsid w:val="00751388"/>
    <w:rsid w:val="00751699"/>
    <w:rsid w:val="00751825"/>
    <w:rsid w:val="00751C47"/>
    <w:rsid w:val="00751C99"/>
    <w:rsid w:val="007520AC"/>
    <w:rsid w:val="007522E5"/>
    <w:rsid w:val="007523AD"/>
    <w:rsid w:val="00752410"/>
    <w:rsid w:val="00752495"/>
    <w:rsid w:val="007528B6"/>
    <w:rsid w:val="00752ADD"/>
    <w:rsid w:val="00752BB0"/>
    <w:rsid w:val="00752C1B"/>
    <w:rsid w:val="00752E35"/>
    <w:rsid w:val="0075314F"/>
    <w:rsid w:val="00753757"/>
    <w:rsid w:val="007539F4"/>
    <w:rsid w:val="00753E2A"/>
    <w:rsid w:val="00753ECB"/>
    <w:rsid w:val="00753EDD"/>
    <w:rsid w:val="00754030"/>
    <w:rsid w:val="00754216"/>
    <w:rsid w:val="00754329"/>
    <w:rsid w:val="00754965"/>
    <w:rsid w:val="00754A1F"/>
    <w:rsid w:val="00754DDA"/>
    <w:rsid w:val="0075508C"/>
    <w:rsid w:val="007551D9"/>
    <w:rsid w:val="0075540A"/>
    <w:rsid w:val="007556A5"/>
    <w:rsid w:val="0075588A"/>
    <w:rsid w:val="0075592E"/>
    <w:rsid w:val="0075596E"/>
    <w:rsid w:val="00755BA4"/>
    <w:rsid w:val="00755BE7"/>
    <w:rsid w:val="00755E43"/>
    <w:rsid w:val="00755E47"/>
    <w:rsid w:val="007565FB"/>
    <w:rsid w:val="00756819"/>
    <w:rsid w:val="0075692B"/>
    <w:rsid w:val="0075706F"/>
    <w:rsid w:val="00757220"/>
    <w:rsid w:val="00757591"/>
    <w:rsid w:val="00757899"/>
    <w:rsid w:val="00757943"/>
    <w:rsid w:val="007601E0"/>
    <w:rsid w:val="00760398"/>
    <w:rsid w:val="00760519"/>
    <w:rsid w:val="00760985"/>
    <w:rsid w:val="00760B0E"/>
    <w:rsid w:val="00760C88"/>
    <w:rsid w:val="00760DC2"/>
    <w:rsid w:val="00761092"/>
    <w:rsid w:val="0076131B"/>
    <w:rsid w:val="00761379"/>
    <w:rsid w:val="007614E3"/>
    <w:rsid w:val="00761830"/>
    <w:rsid w:val="007618C4"/>
    <w:rsid w:val="00761E4A"/>
    <w:rsid w:val="007620CC"/>
    <w:rsid w:val="007623F0"/>
    <w:rsid w:val="00762441"/>
    <w:rsid w:val="00762861"/>
    <w:rsid w:val="00762AD2"/>
    <w:rsid w:val="00762ADD"/>
    <w:rsid w:val="00762C13"/>
    <w:rsid w:val="00762C6D"/>
    <w:rsid w:val="00762E2E"/>
    <w:rsid w:val="00762E9A"/>
    <w:rsid w:val="0076357A"/>
    <w:rsid w:val="00763A8E"/>
    <w:rsid w:val="00763C58"/>
    <w:rsid w:val="00763E80"/>
    <w:rsid w:val="007641A5"/>
    <w:rsid w:val="007649B0"/>
    <w:rsid w:val="007649C3"/>
    <w:rsid w:val="00764C05"/>
    <w:rsid w:val="00764C16"/>
    <w:rsid w:val="0076509E"/>
    <w:rsid w:val="007650FC"/>
    <w:rsid w:val="007653DB"/>
    <w:rsid w:val="0076576E"/>
    <w:rsid w:val="007657FC"/>
    <w:rsid w:val="0076593F"/>
    <w:rsid w:val="0076595A"/>
    <w:rsid w:val="00765D20"/>
    <w:rsid w:val="0076639C"/>
    <w:rsid w:val="00766430"/>
    <w:rsid w:val="0076652D"/>
    <w:rsid w:val="00766FBD"/>
    <w:rsid w:val="00766FF2"/>
    <w:rsid w:val="007670F7"/>
    <w:rsid w:val="007675B1"/>
    <w:rsid w:val="00767E26"/>
    <w:rsid w:val="007701C6"/>
    <w:rsid w:val="00770215"/>
    <w:rsid w:val="007708CC"/>
    <w:rsid w:val="00770994"/>
    <w:rsid w:val="00770CBD"/>
    <w:rsid w:val="00770EF5"/>
    <w:rsid w:val="00771109"/>
    <w:rsid w:val="007713CE"/>
    <w:rsid w:val="007715EA"/>
    <w:rsid w:val="0077196F"/>
    <w:rsid w:val="00771AC2"/>
    <w:rsid w:val="00771B59"/>
    <w:rsid w:val="0077225B"/>
    <w:rsid w:val="007722A3"/>
    <w:rsid w:val="0077259A"/>
    <w:rsid w:val="007726D0"/>
    <w:rsid w:val="00772A2E"/>
    <w:rsid w:val="00772AB7"/>
    <w:rsid w:val="00772D84"/>
    <w:rsid w:val="0077399F"/>
    <w:rsid w:val="00773F70"/>
    <w:rsid w:val="00773FB3"/>
    <w:rsid w:val="00774264"/>
    <w:rsid w:val="007744EE"/>
    <w:rsid w:val="00774C1A"/>
    <w:rsid w:val="00774FB0"/>
    <w:rsid w:val="0077502D"/>
    <w:rsid w:val="0077504D"/>
    <w:rsid w:val="0077508A"/>
    <w:rsid w:val="0077553B"/>
    <w:rsid w:val="007755B7"/>
    <w:rsid w:val="007756A0"/>
    <w:rsid w:val="007759B2"/>
    <w:rsid w:val="0077608D"/>
    <w:rsid w:val="00776301"/>
    <w:rsid w:val="00776339"/>
    <w:rsid w:val="00776440"/>
    <w:rsid w:val="00776629"/>
    <w:rsid w:val="007766AD"/>
    <w:rsid w:val="00776A99"/>
    <w:rsid w:val="00777188"/>
    <w:rsid w:val="007772F1"/>
    <w:rsid w:val="0077740A"/>
    <w:rsid w:val="007776AB"/>
    <w:rsid w:val="00777766"/>
    <w:rsid w:val="00777AE9"/>
    <w:rsid w:val="00777D2D"/>
    <w:rsid w:val="00780236"/>
    <w:rsid w:val="00780789"/>
    <w:rsid w:val="0078096B"/>
    <w:rsid w:val="00780E10"/>
    <w:rsid w:val="007810F9"/>
    <w:rsid w:val="007812EA"/>
    <w:rsid w:val="007813DD"/>
    <w:rsid w:val="0078157A"/>
    <w:rsid w:val="0078162E"/>
    <w:rsid w:val="00781863"/>
    <w:rsid w:val="00781C6D"/>
    <w:rsid w:val="00781D30"/>
    <w:rsid w:val="00781FB6"/>
    <w:rsid w:val="00782276"/>
    <w:rsid w:val="007824BD"/>
    <w:rsid w:val="007827B1"/>
    <w:rsid w:val="00782A13"/>
    <w:rsid w:val="00782C01"/>
    <w:rsid w:val="00782D8F"/>
    <w:rsid w:val="00783818"/>
    <w:rsid w:val="00783FDD"/>
    <w:rsid w:val="0078436D"/>
    <w:rsid w:val="007845AA"/>
    <w:rsid w:val="007846F4"/>
    <w:rsid w:val="00784844"/>
    <w:rsid w:val="0078487D"/>
    <w:rsid w:val="00784A1B"/>
    <w:rsid w:val="00784AD9"/>
    <w:rsid w:val="00784C83"/>
    <w:rsid w:val="00784CB7"/>
    <w:rsid w:val="00784DD7"/>
    <w:rsid w:val="007851F4"/>
    <w:rsid w:val="00785562"/>
    <w:rsid w:val="00785763"/>
    <w:rsid w:val="00785A4C"/>
    <w:rsid w:val="00785C13"/>
    <w:rsid w:val="00785C30"/>
    <w:rsid w:val="00785D3B"/>
    <w:rsid w:val="00785D68"/>
    <w:rsid w:val="00785E39"/>
    <w:rsid w:val="00785F02"/>
    <w:rsid w:val="007861D8"/>
    <w:rsid w:val="007862AD"/>
    <w:rsid w:val="00786313"/>
    <w:rsid w:val="00786A1C"/>
    <w:rsid w:val="00786A5A"/>
    <w:rsid w:val="00786E0C"/>
    <w:rsid w:val="00787245"/>
    <w:rsid w:val="00787530"/>
    <w:rsid w:val="007878C6"/>
    <w:rsid w:val="00787905"/>
    <w:rsid w:val="007879D8"/>
    <w:rsid w:val="00787C19"/>
    <w:rsid w:val="00787FA7"/>
    <w:rsid w:val="007900BF"/>
    <w:rsid w:val="00790103"/>
    <w:rsid w:val="00790218"/>
    <w:rsid w:val="00790405"/>
    <w:rsid w:val="007905A2"/>
    <w:rsid w:val="00790827"/>
    <w:rsid w:val="00790834"/>
    <w:rsid w:val="00790887"/>
    <w:rsid w:val="007909BE"/>
    <w:rsid w:val="00790AA0"/>
    <w:rsid w:val="00790B39"/>
    <w:rsid w:val="00790C52"/>
    <w:rsid w:val="00791048"/>
    <w:rsid w:val="00791417"/>
    <w:rsid w:val="00791503"/>
    <w:rsid w:val="00791954"/>
    <w:rsid w:val="00792029"/>
    <w:rsid w:val="00792650"/>
    <w:rsid w:val="007927DC"/>
    <w:rsid w:val="007928B8"/>
    <w:rsid w:val="00792A46"/>
    <w:rsid w:val="00792AB1"/>
    <w:rsid w:val="00792C8A"/>
    <w:rsid w:val="00792D91"/>
    <w:rsid w:val="00793005"/>
    <w:rsid w:val="00793024"/>
    <w:rsid w:val="00793311"/>
    <w:rsid w:val="007934DF"/>
    <w:rsid w:val="00793687"/>
    <w:rsid w:val="00793DD1"/>
    <w:rsid w:val="00793F4D"/>
    <w:rsid w:val="00794108"/>
    <w:rsid w:val="00794220"/>
    <w:rsid w:val="007946B8"/>
    <w:rsid w:val="007946DA"/>
    <w:rsid w:val="007948B7"/>
    <w:rsid w:val="00794908"/>
    <w:rsid w:val="00794B03"/>
    <w:rsid w:val="00794C27"/>
    <w:rsid w:val="00794C90"/>
    <w:rsid w:val="00794FB0"/>
    <w:rsid w:val="0079533F"/>
    <w:rsid w:val="0079539B"/>
    <w:rsid w:val="0079577A"/>
    <w:rsid w:val="0079592E"/>
    <w:rsid w:val="00795BFF"/>
    <w:rsid w:val="00795C2B"/>
    <w:rsid w:val="00795CAD"/>
    <w:rsid w:val="00795E28"/>
    <w:rsid w:val="007961C9"/>
    <w:rsid w:val="007964D3"/>
    <w:rsid w:val="0079658B"/>
    <w:rsid w:val="007965C6"/>
    <w:rsid w:val="00796841"/>
    <w:rsid w:val="00796D3D"/>
    <w:rsid w:val="007972DA"/>
    <w:rsid w:val="0079748D"/>
    <w:rsid w:val="0079751E"/>
    <w:rsid w:val="0079778B"/>
    <w:rsid w:val="007977DF"/>
    <w:rsid w:val="00797850"/>
    <w:rsid w:val="00797C54"/>
    <w:rsid w:val="00797C69"/>
    <w:rsid w:val="00797E3B"/>
    <w:rsid w:val="007A006A"/>
    <w:rsid w:val="007A008D"/>
    <w:rsid w:val="007A031C"/>
    <w:rsid w:val="007A063F"/>
    <w:rsid w:val="007A0DC0"/>
    <w:rsid w:val="007A0E6D"/>
    <w:rsid w:val="007A0EBB"/>
    <w:rsid w:val="007A0EC3"/>
    <w:rsid w:val="007A0EE1"/>
    <w:rsid w:val="007A1162"/>
    <w:rsid w:val="007A12DD"/>
    <w:rsid w:val="007A163A"/>
    <w:rsid w:val="007A1860"/>
    <w:rsid w:val="007A2275"/>
    <w:rsid w:val="007A255C"/>
    <w:rsid w:val="007A27C4"/>
    <w:rsid w:val="007A2A11"/>
    <w:rsid w:val="007A2FA1"/>
    <w:rsid w:val="007A3476"/>
    <w:rsid w:val="007A38C7"/>
    <w:rsid w:val="007A3B7B"/>
    <w:rsid w:val="007A3CF9"/>
    <w:rsid w:val="007A43F3"/>
    <w:rsid w:val="007A4535"/>
    <w:rsid w:val="007A496D"/>
    <w:rsid w:val="007A499E"/>
    <w:rsid w:val="007A51CB"/>
    <w:rsid w:val="007A5219"/>
    <w:rsid w:val="007A530E"/>
    <w:rsid w:val="007A553B"/>
    <w:rsid w:val="007A569A"/>
    <w:rsid w:val="007A5C5B"/>
    <w:rsid w:val="007A5C88"/>
    <w:rsid w:val="007A5E1F"/>
    <w:rsid w:val="007A5E87"/>
    <w:rsid w:val="007A6BBD"/>
    <w:rsid w:val="007A6D75"/>
    <w:rsid w:val="007A7049"/>
    <w:rsid w:val="007A7062"/>
    <w:rsid w:val="007A727B"/>
    <w:rsid w:val="007A744D"/>
    <w:rsid w:val="007A76D8"/>
    <w:rsid w:val="007A7847"/>
    <w:rsid w:val="007A790E"/>
    <w:rsid w:val="007A7936"/>
    <w:rsid w:val="007A7A4C"/>
    <w:rsid w:val="007A7B0D"/>
    <w:rsid w:val="007A7DCE"/>
    <w:rsid w:val="007A7E47"/>
    <w:rsid w:val="007A7F2F"/>
    <w:rsid w:val="007A7F32"/>
    <w:rsid w:val="007B00AD"/>
    <w:rsid w:val="007B0358"/>
    <w:rsid w:val="007B035F"/>
    <w:rsid w:val="007B046C"/>
    <w:rsid w:val="007B05D2"/>
    <w:rsid w:val="007B0666"/>
    <w:rsid w:val="007B0938"/>
    <w:rsid w:val="007B0F30"/>
    <w:rsid w:val="007B0FE1"/>
    <w:rsid w:val="007B1038"/>
    <w:rsid w:val="007B1140"/>
    <w:rsid w:val="007B11A8"/>
    <w:rsid w:val="007B122A"/>
    <w:rsid w:val="007B126A"/>
    <w:rsid w:val="007B12F2"/>
    <w:rsid w:val="007B12F3"/>
    <w:rsid w:val="007B1501"/>
    <w:rsid w:val="007B1BBD"/>
    <w:rsid w:val="007B1FC3"/>
    <w:rsid w:val="007B2508"/>
    <w:rsid w:val="007B25D0"/>
    <w:rsid w:val="007B2679"/>
    <w:rsid w:val="007B281B"/>
    <w:rsid w:val="007B2FB5"/>
    <w:rsid w:val="007B34B3"/>
    <w:rsid w:val="007B351B"/>
    <w:rsid w:val="007B3910"/>
    <w:rsid w:val="007B3A55"/>
    <w:rsid w:val="007B3BD9"/>
    <w:rsid w:val="007B4087"/>
    <w:rsid w:val="007B4678"/>
    <w:rsid w:val="007B4FEA"/>
    <w:rsid w:val="007B4FF3"/>
    <w:rsid w:val="007B507D"/>
    <w:rsid w:val="007B51F7"/>
    <w:rsid w:val="007B5377"/>
    <w:rsid w:val="007B5713"/>
    <w:rsid w:val="007B573C"/>
    <w:rsid w:val="007B57DA"/>
    <w:rsid w:val="007B5A40"/>
    <w:rsid w:val="007B5AC9"/>
    <w:rsid w:val="007B5BC6"/>
    <w:rsid w:val="007B5D50"/>
    <w:rsid w:val="007B5E4F"/>
    <w:rsid w:val="007B5FE7"/>
    <w:rsid w:val="007B6010"/>
    <w:rsid w:val="007B63F2"/>
    <w:rsid w:val="007B66B5"/>
    <w:rsid w:val="007B6848"/>
    <w:rsid w:val="007B685A"/>
    <w:rsid w:val="007B6871"/>
    <w:rsid w:val="007B68CD"/>
    <w:rsid w:val="007B6B5E"/>
    <w:rsid w:val="007B6BED"/>
    <w:rsid w:val="007B6FF4"/>
    <w:rsid w:val="007B7039"/>
    <w:rsid w:val="007B70DD"/>
    <w:rsid w:val="007B7310"/>
    <w:rsid w:val="007B75B5"/>
    <w:rsid w:val="007B75F6"/>
    <w:rsid w:val="007B775F"/>
    <w:rsid w:val="007B7963"/>
    <w:rsid w:val="007B7A08"/>
    <w:rsid w:val="007B7B57"/>
    <w:rsid w:val="007C03A1"/>
    <w:rsid w:val="007C0465"/>
    <w:rsid w:val="007C0496"/>
    <w:rsid w:val="007C04CE"/>
    <w:rsid w:val="007C050E"/>
    <w:rsid w:val="007C077F"/>
    <w:rsid w:val="007C0CE2"/>
    <w:rsid w:val="007C1055"/>
    <w:rsid w:val="007C116E"/>
    <w:rsid w:val="007C1230"/>
    <w:rsid w:val="007C18FD"/>
    <w:rsid w:val="007C1A2E"/>
    <w:rsid w:val="007C1A5E"/>
    <w:rsid w:val="007C1B3C"/>
    <w:rsid w:val="007C1C5F"/>
    <w:rsid w:val="007C1C8E"/>
    <w:rsid w:val="007C1D69"/>
    <w:rsid w:val="007C1F3C"/>
    <w:rsid w:val="007C1FCA"/>
    <w:rsid w:val="007C201A"/>
    <w:rsid w:val="007C2021"/>
    <w:rsid w:val="007C2686"/>
    <w:rsid w:val="007C2707"/>
    <w:rsid w:val="007C298F"/>
    <w:rsid w:val="007C2C1A"/>
    <w:rsid w:val="007C2D59"/>
    <w:rsid w:val="007C3071"/>
    <w:rsid w:val="007C3086"/>
    <w:rsid w:val="007C31CF"/>
    <w:rsid w:val="007C347C"/>
    <w:rsid w:val="007C3A24"/>
    <w:rsid w:val="007C3AC3"/>
    <w:rsid w:val="007C3B12"/>
    <w:rsid w:val="007C3E8A"/>
    <w:rsid w:val="007C3ED7"/>
    <w:rsid w:val="007C42FB"/>
    <w:rsid w:val="007C4653"/>
    <w:rsid w:val="007C504D"/>
    <w:rsid w:val="007C52C2"/>
    <w:rsid w:val="007C52F9"/>
    <w:rsid w:val="007C5390"/>
    <w:rsid w:val="007C53B1"/>
    <w:rsid w:val="007C560B"/>
    <w:rsid w:val="007C5891"/>
    <w:rsid w:val="007C5C1C"/>
    <w:rsid w:val="007C5CF1"/>
    <w:rsid w:val="007C5F51"/>
    <w:rsid w:val="007C6068"/>
    <w:rsid w:val="007C6383"/>
    <w:rsid w:val="007C641F"/>
    <w:rsid w:val="007C667B"/>
    <w:rsid w:val="007C6800"/>
    <w:rsid w:val="007C6987"/>
    <w:rsid w:val="007C6AC7"/>
    <w:rsid w:val="007C6B9F"/>
    <w:rsid w:val="007C6C39"/>
    <w:rsid w:val="007C6E44"/>
    <w:rsid w:val="007C7007"/>
    <w:rsid w:val="007C70B8"/>
    <w:rsid w:val="007C71F3"/>
    <w:rsid w:val="007C73A2"/>
    <w:rsid w:val="007C76D5"/>
    <w:rsid w:val="007C79D2"/>
    <w:rsid w:val="007C7A35"/>
    <w:rsid w:val="007C7D81"/>
    <w:rsid w:val="007C7F1D"/>
    <w:rsid w:val="007C7FD2"/>
    <w:rsid w:val="007D025B"/>
    <w:rsid w:val="007D050F"/>
    <w:rsid w:val="007D0674"/>
    <w:rsid w:val="007D0710"/>
    <w:rsid w:val="007D0AC9"/>
    <w:rsid w:val="007D0DBE"/>
    <w:rsid w:val="007D1358"/>
    <w:rsid w:val="007D1781"/>
    <w:rsid w:val="007D179E"/>
    <w:rsid w:val="007D194D"/>
    <w:rsid w:val="007D1B60"/>
    <w:rsid w:val="007D1D25"/>
    <w:rsid w:val="007D1E5F"/>
    <w:rsid w:val="007D29AA"/>
    <w:rsid w:val="007D2BC0"/>
    <w:rsid w:val="007D2C5D"/>
    <w:rsid w:val="007D2DA0"/>
    <w:rsid w:val="007D2FB3"/>
    <w:rsid w:val="007D3228"/>
    <w:rsid w:val="007D3470"/>
    <w:rsid w:val="007D38AA"/>
    <w:rsid w:val="007D3B5F"/>
    <w:rsid w:val="007D3D9D"/>
    <w:rsid w:val="007D3DF6"/>
    <w:rsid w:val="007D3EB2"/>
    <w:rsid w:val="007D4350"/>
    <w:rsid w:val="007D4793"/>
    <w:rsid w:val="007D4984"/>
    <w:rsid w:val="007D4993"/>
    <w:rsid w:val="007D4AC9"/>
    <w:rsid w:val="007D56AC"/>
    <w:rsid w:val="007D56B0"/>
    <w:rsid w:val="007D56E0"/>
    <w:rsid w:val="007D56ED"/>
    <w:rsid w:val="007D5CB1"/>
    <w:rsid w:val="007D60EA"/>
    <w:rsid w:val="007D6397"/>
    <w:rsid w:val="007D649C"/>
    <w:rsid w:val="007D64AC"/>
    <w:rsid w:val="007D6818"/>
    <w:rsid w:val="007D6836"/>
    <w:rsid w:val="007D696C"/>
    <w:rsid w:val="007D6EE0"/>
    <w:rsid w:val="007D704F"/>
    <w:rsid w:val="007D7176"/>
    <w:rsid w:val="007D76CA"/>
    <w:rsid w:val="007D783D"/>
    <w:rsid w:val="007D7C2A"/>
    <w:rsid w:val="007E0097"/>
    <w:rsid w:val="007E036B"/>
    <w:rsid w:val="007E065C"/>
    <w:rsid w:val="007E099D"/>
    <w:rsid w:val="007E0BD2"/>
    <w:rsid w:val="007E0D9F"/>
    <w:rsid w:val="007E0F61"/>
    <w:rsid w:val="007E15E3"/>
    <w:rsid w:val="007E1779"/>
    <w:rsid w:val="007E1923"/>
    <w:rsid w:val="007E1AD1"/>
    <w:rsid w:val="007E1B85"/>
    <w:rsid w:val="007E1C12"/>
    <w:rsid w:val="007E1D99"/>
    <w:rsid w:val="007E20AD"/>
    <w:rsid w:val="007E20C9"/>
    <w:rsid w:val="007E2335"/>
    <w:rsid w:val="007E256D"/>
    <w:rsid w:val="007E2625"/>
    <w:rsid w:val="007E26CD"/>
    <w:rsid w:val="007E2789"/>
    <w:rsid w:val="007E2E02"/>
    <w:rsid w:val="007E2F8E"/>
    <w:rsid w:val="007E3064"/>
    <w:rsid w:val="007E3234"/>
    <w:rsid w:val="007E346F"/>
    <w:rsid w:val="007E37B1"/>
    <w:rsid w:val="007E389F"/>
    <w:rsid w:val="007E3CA2"/>
    <w:rsid w:val="007E3D7C"/>
    <w:rsid w:val="007E4095"/>
    <w:rsid w:val="007E410C"/>
    <w:rsid w:val="007E432F"/>
    <w:rsid w:val="007E465E"/>
    <w:rsid w:val="007E489E"/>
    <w:rsid w:val="007E48CE"/>
    <w:rsid w:val="007E4AAD"/>
    <w:rsid w:val="007E514F"/>
    <w:rsid w:val="007E5467"/>
    <w:rsid w:val="007E5988"/>
    <w:rsid w:val="007E5A0B"/>
    <w:rsid w:val="007E5A70"/>
    <w:rsid w:val="007E5B6A"/>
    <w:rsid w:val="007E5F40"/>
    <w:rsid w:val="007E6451"/>
    <w:rsid w:val="007E67CE"/>
    <w:rsid w:val="007E6880"/>
    <w:rsid w:val="007E6A34"/>
    <w:rsid w:val="007E6B8B"/>
    <w:rsid w:val="007E6C54"/>
    <w:rsid w:val="007E6CE9"/>
    <w:rsid w:val="007E7183"/>
    <w:rsid w:val="007E7401"/>
    <w:rsid w:val="007E7C38"/>
    <w:rsid w:val="007E7D55"/>
    <w:rsid w:val="007E7DE3"/>
    <w:rsid w:val="007E7E4D"/>
    <w:rsid w:val="007E7EEE"/>
    <w:rsid w:val="007F01C0"/>
    <w:rsid w:val="007F022B"/>
    <w:rsid w:val="007F0713"/>
    <w:rsid w:val="007F0CE7"/>
    <w:rsid w:val="007F0FEF"/>
    <w:rsid w:val="007F19A5"/>
    <w:rsid w:val="007F1A27"/>
    <w:rsid w:val="007F1DB6"/>
    <w:rsid w:val="007F2060"/>
    <w:rsid w:val="007F218F"/>
    <w:rsid w:val="007F234D"/>
    <w:rsid w:val="007F273B"/>
    <w:rsid w:val="007F30AE"/>
    <w:rsid w:val="007F3265"/>
    <w:rsid w:val="007F3D94"/>
    <w:rsid w:val="007F4348"/>
    <w:rsid w:val="007F4376"/>
    <w:rsid w:val="007F4610"/>
    <w:rsid w:val="007F471C"/>
    <w:rsid w:val="007F4997"/>
    <w:rsid w:val="007F4AF6"/>
    <w:rsid w:val="007F4C8A"/>
    <w:rsid w:val="007F4E59"/>
    <w:rsid w:val="007F4FAA"/>
    <w:rsid w:val="007F5571"/>
    <w:rsid w:val="007F57EF"/>
    <w:rsid w:val="007F626F"/>
    <w:rsid w:val="007F65B7"/>
    <w:rsid w:val="007F6FB9"/>
    <w:rsid w:val="007F71A3"/>
    <w:rsid w:val="007F7433"/>
    <w:rsid w:val="007F795B"/>
    <w:rsid w:val="007F7DD2"/>
    <w:rsid w:val="007F7DED"/>
    <w:rsid w:val="007F7F53"/>
    <w:rsid w:val="007F7FE9"/>
    <w:rsid w:val="00800140"/>
    <w:rsid w:val="00800324"/>
    <w:rsid w:val="00800469"/>
    <w:rsid w:val="008005B1"/>
    <w:rsid w:val="008006C5"/>
    <w:rsid w:val="00800974"/>
    <w:rsid w:val="008009C1"/>
    <w:rsid w:val="00800AE8"/>
    <w:rsid w:val="00800B7F"/>
    <w:rsid w:val="00800D6F"/>
    <w:rsid w:val="00801289"/>
    <w:rsid w:val="00801494"/>
    <w:rsid w:val="00801862"/>
    <w:rsid w:val="00801977"/>
    <w:rsid w:val="0080198E"/>
    <w:rsid w:val="00801B27"/>
    <w:rsid w:val="0080230D"/>
    <w:rsid w:val="0080285C"/>
    <w:rsid w:val="00802A45"/>
    <w:rsid w:val="00802A74"/>
    <w:rsid w:val="00802AA4"/>
    <w:rsid w:val="00802D16"/>
    <w:rsid w:val="00802E90"/>
    <w:rsid w:val="0080321C"/>
    <w:rsid w:val="0080330D"/>
    <w:rsid w:val="008034C6"/>
    <w:rsid w:val="00803A0B"/>
    <w:rsid w:val="00804863"/>
    <w:rsid w:val="008049DD"/>
    <w:rsid w:val="00804CA8"/>
    <w:rsid w:val="00804F5A"/>
    <w:rsid w:val="00805056"/>
    <w:rsid w:val="0080511E"/>
    <w:rsid w:val="00805238"/>
    <w:rsid w:val="008054E5"/>
    <w:rsid w:val="0080553E"/>
    <w:rsid w:val="00805C31"/>
    <w:rsid w:val="00805CEA"/>
    <w:rsid w:val="00805D66"/>
    <w:rsid w:val="00806120"/>
    <w:rsid w:val="0080616D"/>
    <w:rsid w:val="00806496"/>
    <w:rsid w:val="00806995"/>
    <w:rsid w:val="00806B47"/>
    <w:rsid w:val="008073E2"/>
    <w:rsid w:val="008078BC"/>
    <w:rsid w:val="0080798C"/>
    <w:rsid w:val="008102A4"/>
    <w:rsid w:val="00810357"/>
    <w:rsid w:val="008103DF"/>
    <w:rsid w:val="008104E3"/>
    <w:rsid w:val="00810512"/>
    <w:rsid w:val="00810539"/>
    <w:rsid w:val="00810DA7"/>
    <w:rsid w:val="00810DD4"/>
    <w:rsid w:val="008110A2"/>
    <w:rsid w:val="00811401"/>
    <w:rsid w:val="008115EC"/>
    <w:rsid w:val="008116A3"/>
    <w:rsid w:val="00811AE3"/>
    <w:rsid w:val="00811B35"/>
    <w:rsid w:val="00812143"/>
    <w:rsid w:val="008124F2"/>
    <w:rsid w:val="008125E2"/>
    <w:rsid w:val="008127D5"/>
    <w:rsid w:val="00812BE9"/>
    <w:rsid w:val="00812F00"/>
    <w:rsid w:val="008130F6"/>
    <w:rsid w:val="00813257"/>
    <w:rsid w:val="0081361C"/>
    <w:rsid w:val="008138A6"/>
    <w:rsid w:val="00813BB9"/>
    <w:rsid w:val="00813CC8"/>
    <w:rsid w:val="00813D81"/>
    <w:rsid w:val="00813FC4"/>
    <w:rsid w:val="008140CF"/>
    <w:rsid w:val="008140EA"/>
    <w:rsid w:val="00814226"/>
    <w:rsid w:val="0081441C"/>
    <w:rsid w:val="0081454A"/>
    <w:rsid w:val="00814687"/>
    <w:rsid w:val="0081469F"/>
    <w:rsid w:val="00814B91"/>
    <w:rsid w:val="00815124"/>
    <w:rsid w:val="0081547B"/>
    <w:rsid w:val="00815AE1"/>
    <w:rsid w:val="00815AE8"/>
    <w:rsid w:val="00815B45"/>
    <w:rsid w:val="00816161"/>
    <w:rsid w:val="00816291"/>
    <w:rsid w:val="008167A7"/>
    <w:rsid w:val="00816A5D"/>
    <w:rsid w:val="00816C1B"/>
    <w:rsid w:val="00816E9A"/>
    <w:rsid w:val="00817235"/>
    <w:rsid w:val="0081723E"/>
    <w:rsid w:val="00817329"/>
    <w:rsid w:val="0081764B"/>
    <w:rsid w:val="00817966"/>
    <w:rsid w:val="00817ADE"/>
    <w:rsid w:val="00820A60"/>
    <w:rsid w:val="00820B6F"/>
    <w:rsid w:val="00820D7B"/>
    <w:rsid w:val="008212A4"/>
    <w:rsid w:val="00821434"/>
    <w:rsid w:val="0082150B"/>
    <w:rsid w:val="00821714"/>
    <w:rsid w:val="008217D4"/>
    <w:rsid w:val="008219B6"/>
    <w:rsid w:val="008219D2"/>
    <w:rsid w:val="00821C0C"/>
    <w:rsid w:val="00821E44"/>
    <w:rsid w:val="00821EB3"/>
    <w:rsid w:val="00822219"/>
    <w:rsid w:val="0082236F"/>
    <w:rsid w:val="00822441"/>
    <w:rsid w:val="0082251A"/>
    <w:rsid w:val="00822713"/>
    <w:rsid w:val="008229DA"/>
    <w:rsid w:val="00822C70"/>
    <w:rsid w:val="00822D89"/>
    <w:rsid w:val="00823128"/>
    <w:rsid w:val="0082320C"/>
    <w:rsid w:val="008232E7"/>
    <w:rsid w:val="00823A49"/>
    <w:rsid w:val="00823DB8"/>
    <w:rsid w:val="00823E0B"/>
    <w:rsid w:val="00823FCF"/>
    <w:rsid w:val="00824100"/>
    <w:rsid w:val="00824115"/>
    <w:rsid w:val="008241B1"/>
    <w:rsid w:val="008242E0"/>
    <w:rsid w:val="00824476"/>
    <w:rsid w:val="00824602"/>
    <w:rsid w:val="008246B6"/>
    <w:rsid w:val="00824C29"/>
    <w:rsid w:val="00824D91"/>
    <w:rsid w:val="00824E69"/>
    <w:rsid w:val="00825735"/>
    <w:rsid w:val="00825782"/>
    <w:rsid w:val="0082586C"/>
    <w:rsid w:val="008259E0"/>
    <w:rsid w:val="00825EAB"/>
    <w:rsid w:val="00825F68"/>
    <w:rsid w:val="00825FB7"/>
    <w:rsid w:val="00826342"/>
    <w:rsid w:val="00826617"/>
    <w:rsid w:val="008266C0"/>
    <w:rsid w:val="008267F2"/>
    <w:rsid w:val="00826957"/>
    <w:rsid w:val="00826C2F"/>
    <w:rsid w:val="00826CFE"/>
    <w:rsid w:val="00826D76"/>
    <w:rsid w:val="00826E06"/>
    <w:rsid w:val="00826FEE"/>
    <w:rsid w:val="00826FFF"/>
    <w:rsid w:val="0082726E"/>
    <w:rsid w:val="008272B7"/>
    <w:rsid w:val="008272C7"/>
    <w:rsid w:val="00827322"/>
    <w:rsid w:val="00827529"/>
    <w:rsid w:val="00827602"/>
    <w:rsid w:val="0082776A"/>
    <w:rsid w:val="008300EE"/>
    <w:rsid w:val="00830350"/>
    <w:rsid w:val="008303AB"/>
    <w:rsid w:val="00830B30"/>
    <w:rsid w:val="00830B52"/>
    <w:rsid w:val="00830C13"/>
    <w:rsid w:val="00830CF7"/>
    <w:rsid w:val="008313A7"/>
    <w:rsid w:val="008314FD"/>
    <w:rsid w:val="00831594"/>
    <w:rsid w:val="00832577"/>
    <w:rsid w:val="00832781"/>
    <w:rsid w:val="00832AC1"/>
    <w:rsid w:val="00832BA4"/>
    <w:rsid w:val="008330FB"/>
    <w:rsid w:val="00833638"/>
    <w:rsid w:val="00833852"/>
    <w:rsid w:val="0083419B"/>
    <w:rsid w:val="0083427E"/>
    <w:rsid w:val="008342BB"/>
    <w:rsid w:val="0083483B"/>
    <w:rsid w:val="0083494D"/>
    <w:rsid w:val="00834B16"/>
    <w:rsid w:val="00834DD8"/>
    <w:rsid w:val="0083554B"/>
    <w:rsid w:val="008357A2"/>
    <w:rsid w:val="008358B4"/>
    <w:rsid w:val="00835D67"/>
    <w:rsid w:val="00835E73"/>
    <w:rsid w:val="0083697E"/>
    <w:rsid w:val="00836A49"/>
    <w:rsid w:val="00836B1E"/>
    <w:rsid w:val="00836DDD"/>
    <w:rsid w:val="00836E5F"/>
    <w:rsid w:val="00836E75"/>
    <w:rsid w:val="00836FA3"/>
    <w:rsid w:val="0083712A"/>
    <w:rsid w:val="008371F5"/>
    <w:rsid w:val="008372C2"/>
    <w:rsid w:val="00837A2E"/>
    <w:rsid w:val="00837C81"/>
    <w:rsid w:val="00837C8C"/>
    <w:rsid w:val="00837CC9"/>
    <w:rsid w:val="00837D02"/>
    <w:rsid w:val="00837D47"/>
    <w:rsid w:val="00837EAF"/>
    <w:rsid w:val="00837F64"/>
    <w:rsid w:val="0084004E"/>
    <w:rsid w:val="008400E3"/>
    <w:rsid w:val="008400FB"/>
    <w:rsid w:val="00840276"/>
    <w:rsid w:val="0084038F"/>
    <w:rsid w:val="00840573"/>
    <w:rsid w:val="00840972"/>
    <w:rsid w:val="00840A95"/>
    <w:rsid w:val="00840BA3"/>
    <w:rsid w:val="00840D23"/>
    <w:rsid w:val="00841040"/>
    <w:rsid w:val="00841560"/>
    <w:rsid w:val="00841714"/>
    <w:rsid w:val="00841AB7"/>
    <w:rsid w:val="00841C5D"/>
    <w:rsid w:val="00841DF1"/>
    <w:rsid w:val="00841EDB"/>
    <w:rsid w:val="00842172"/>
    <w:rsid w:val="0084241B"/>
    <w:rsid w:val="00842720"/>
    <w:rsid w:val="00842796"/>
    <w:rsid w:val="008432CA"/>
    <w:rsid w:val="008434A7"/>
    <w:rsid w:val="008434D8"/>
    <w:rsid w:val="00843928"/>
    <w:rsid w:val="00843AA6"/>
    <w:rsid w:val="00843CD5"/>
    <w:rsid w:val="00843F59"/>
    <w:rsid w:val="00843FA7"/>
    <w:rsid w:val="0084436E"/>
    <w:rsid w:val="0084438F"/>
    <w:rsid w:val="00844567"/>
    <w:rsid w:val="00844577"/>
    <w:rsid w:val="00844670"/>
    <w:rsid w:val="008446D0"/>
    <w:rsid w:val="00844786"/>
    <w:rsid w:val="008449B5"/>
    <w:rsid w:val="00844C04"/>
    <w:rsid w:val="00844EC1"/>
    <w:rsid w:val="00844F96"/>
    <w:rsid w:val="00845118"/>
    <w:rsid w:val="00845175"/>
    <w:rsid w:val="00845721"/>
    <w:rsid w:val="008459FD"/>
    <w:rsid w:val="00845A8A"/>
    <w:rsid w:val="00845D04"/>
    <w:rsid w:val="00845E4D"/>
    <w:rsid w:val="00845EB0"/>
    <w:rsid w:val="00846346"/>
    <w:rsid w:val="008463DE"/>
    <w:rsid w:val="00846DBF"/>
    <w:rsid w:val="00846E53"/>
    <w:rsid w:val="00846FB8"/>
    <w:rsid w:val="00847186"/>
    <w:rsid w:val="00847518"/>
    <w:rsid w:val="008478C0"/>
    <w:rsid w:val="00847948"/>
    <w:rsid w:val="0084795F"/>
    <w:rsid w:val="00847AA0"/>
    <w:rsid w:val="00847B00"/>
    <w:rsid w:val="00850273"/>
    <w:rsid w:val="00850851"/>
    <w:rsid w:val="00850A8B"/>
    <w:rsid w:val="00851012"/>
    <w:rsid w:val="0085109C"/>
    <w:rsid w:val="0085127F"/>
    <w:rsid w:val="008515C3"/>
    <w:rsid w:val="00851B50"/>
    <w:rsid w:val="00851B76"/>
    <w:rsid w:val="00851EA7"/>
    <w:rsid w:val="00852042"/>
    <w:rsid w:val="0085243B"/>
    <w:rsid w:val="0085272A"/>
    <w:rsid w:val="00852A4F"/>
    <w:rsid w:val="00852C44"/>
    <w:rsid w:val="00852C68"/>
    <w:rsid w:val="00852E77"/>
    <w:rsid w:val="00853360"/>
    <w:rsid w:val="00853374"/>
    <w:rsid w:val="008533E1"/>
    <w:rsid w:val="008536EC"/>
    <w:rsid w:val="0085398C"/>
    <w:rsid w:val="00853D28"/>
    <w:rsid w:val="00853F53"/>
    <w:rsid w:val="0085415C"/>
    <w:rsid w:val="00854180"/>
    <w:rsid w:val="00854207"/>
    <w:rsid w:val="00854235"/>
    <w:rsid w:val="008542BF"/>
    <w:rsid w:val="0085430A"/>
    <w:rsid w:val="0085433F"/>
    <w:rsid w:val="0085467D"/>
    <w:rsid w:val="008547EC"/>
    <w:rsid w:val="00854E76"/>
    <w:rsid w:val="0085509F"/>
    <w:rsid w:val="008551DD"/>
    <w:rsid w:val="0085525D"/>
    <w:rsid w:val="00855373"/>
    <w:rsid w:val="00855472"/>
    <w:rsid w:val="00855479"/>
    <w:rsid w:val="00855489"/>
    <w:rsid w:val="00855AD0"/>
    <w:rsid w:val="00855D15"/>
    <w:rsid w:val="00855E2D"/>
    <w:rsid w:val="00855FA6"/>
    <w:rsid w:val="0085620D"/>
    <w:rsid w:val="008563B9"/>
    <w:rsid w:val="0085641C"/>
    <w:rsid w:val="0085686F"/>
    <w:rsid w:val="00856AD7"/>
    <w:rsid w:val="00856AE7"/>
    <w:rsid w:val="00856C47"/>
    <w:rsid w:val="00856D07"/>
    <w:rsid w:val="008570E4"/>
    <w:rsid w:val="00857105"/>
    <w:rsid w:val="00857121"/>
    <w:rsid w:val="008573CF"/>
    <w:rsid w:val="008574D6"/>
    <w:rsid w:val="008574DC"/>
    <w:rsid w:val="0085797E"/>
    <w:rsid w:val="00857C4E"/>
    <w:rsid w:val="00857D4C"/>
    <w:rsid w:val="00857E4D"/>
    <w:rsid w:val="00860023"/>
    <w:rsid w:val="00860144"/>
    <w:rsid w:val="00860893"/>
    <w:rsid w:val="008609D4"/>
    <w:rsid w:val="00860ED4"/>
    <w:rsid w:val="00861040"/>
    <w:rsid w:val="008615D3"/>
    <w:rsid w:val="00861C72"/>
    <w:rsid w:val="008622F6"/>
    <w:rsid w:val="00862353"/>
    <w:rsid w:val="00862471"/>
    <w:rsid w:val="00862588"/>
    <w:rsid w:val="008629E2"/>
    <w:rsid w:val="00862A3B"/>
    <w:rsid w:val="00862CDE"/>
    <w:rsid w:val="00863073"/>
    <w:rsid w:val="008631E3"/>
    <w:rsid w:val="00863496"/>
    <w:rsid w:val="0086358C"/>
    <w:rsid w:val="008635CA"/>
    <w:rsid w:val="0086373E"/>
    <w:rsid w:val="00863B81"/>
    <w:rsid w:val="00863CDA"/>
    <w:rsid w:val="008648EF"/>
    <w:rsid w:val="00864C73"/>
    <w:rsid w:val="00864ECF"/>
    <w:rsid w:val="00864FC9"/>
    <w:rsid w:val="00864FCA"/>
    <w:rsid w:val="008651E1"/>
    <w:rsid w:val="008651FA"/>
    <w:rsid w:val="008660BB"/>
    <w:rsid w:val="008661EE"/>
    <w:rsid w:val="008663D9"/>
    <w:rsid w:val="00866778"/>
    <w:rsid w:val="0086697E"/>
    <w:rsid w:val="00866CE1"/>
    <w:rsid w:val="00866F73"/>
    <w:rsid w:val="00867479"/>
    <w:rsid w:val="00867681"/>
    <w:rsid w:val="008676F9"/>
    <w:rsid w:val="00867EF8"/>
    <w:rsid w:val="00870060"/>
    <w:rsid w:val="0087043D"/>
    <w:rsid w:val="008704EE"/>
    <w:rsid w:val="00870836"/>
    <w:rsid w:val="0087098F"/>
    <w:rsid w:val="00870AFB"/>
    <w:rsid w:val="00870B81"/>
    <w:rsid w:val="00870F1B"/>
    <w:rsid w:val="0087107B"/>
    <w:rsid w:val="008710D3"/>
    <w:rsid w:val="008711A0"/>
    <w:rsid w:val="0087149F"/>
    <w:rsid w:val="0087152F"/>
    <w:rsid w:val="008715CB"/>
    <w:rsid w:val="00871879"/>
    <w:rsid w:val="008719CC"/>
    <w:rsid w:val="008719EC"/>
    <w:rsid w:val="00871A0D"/>
    <w:rsid w:val="00871C16"/>
    <w:rsid w:val="00871D13"/>
    <w:rsid w:val="00871DE8"/>
    <w:rsid w:val="00871DEB"/>
    <w:rsid w:val="00871F82"/>
    <w:rsid w:val="00872076"/>
    <w:rsid w:val="0087230F"/>
    <w:rsid w:val="00872924"/>
    <w:rsid w:val="00872C03"/>
    <w:rsid w:val="00872EC0"/>
    <w:rsid w:val="0087334A"/>
    <w:rsid w:val="0087335C"/>
    <w:rsid w:val="008734C8"/>
    <w:rsid w:val="00873536"/>
    <w:rsid w:val="008736DC"/>
    <w:rsid w:val="00873746"/>
    <w:rsid w:val="00874284"/>
    <w:rsid w:val="00874377"/>
    <w:rsid w:val="008744B5"/>
    <w:rsid w:val="008745C4"/>
    <w:rsid w:val="00874646"/>
    <w:rsid w:val="00874742"/>
    <w:rsid w:val="008749B0"/>
    <w:rsid w:val="00874D30"/>
    <w:rsid w:val="00874F2F"/>
    <w:rsid w:val="00875118"/>
    <w:rsid w:val="00875234"/>
    <w:rsid w:val="00875C0B"/>
    <w:rsid w:val="00876C48"/>
    <w:rsid w:val="008771B3"/>
    <w:rsid w:val="008772A3"/>
    <w:rsid w:val="0087733E"/>
    <w:rsid w:val="00877558"/>
    <w:rsid w:val="00877643"/>
    <w:rsid w:val="00877BB5"/>
    <w:rsid w:val="00877D91"/>
    <w:rsid w:val="00880AAF"/>
    <w:rsid w:val="00880B46"/>
    <w:rsid w:val="00880C96"/>
    <w:rsid w:val="00881800"/>
    <w:rsid w:val="00881894"/>
    <w:rsid w:val="00881B37"/>
    <w:rsid w:val="00881D0F"/>
    <w:rsid w:val="00881EAC"/>
    <w:rsid w:val="00881F62"/>
    <w:rsid w:val="008822B3"/>
    <w:rsid w:val="0088232C"/>
    <w:rsid w:val="0088238E"/>
    <w:rsid w:val="008824F6"/>
    <w:rsid w:val="00882576"/>
    <w:rsid w:val="008828AB"/>
    <w:rsid w:val="008829E3"/>
    <w:rsid w:val="00882C49"/>
    <w:rsid w:val="00882D15"/>
    <w:rsid w:val="00882E97"/>
    <w:rsid w:val="00883111"/>
    <w:rsid w:val="008831B4"/>
    <w:rsid w:val="00883205"/>
    <w:rsid w:val="008832B3"/>
    <w:rsid w:val="008837AB"/>
    <w:rsid w:val="00883949"/>
    <w:rsid w:val="00884207"/>
    <w:rsid w:val="00884699"/>
    <w:rsid w:val="0088496F"/>
    <w:rsid w:val="0088513E"/>
    <w:rsid w:val="00885360"/>
    <w:rsid w:val="00885466"/>
    <w:rsid w:val="00885A24"/>
    <w:rsid w:val="00885A8A"/>
    <w:rsid w:val="00885D50"/>
    <w:rsid w:val="00885EC4"/>
    <w:rsid w:val="00886029"/>
    <w:rsid w:val="00886191"/>
    <w:rsid w:val="00886278"/>
    <w:rsid w:val="008862DC"/>
    <w:rsid w:val="00886383"/>
    <w:rsid w:val="0088665A"/>
    <w:rsid w:val="00886A06"/>
    <w:rsid w:val="00886A30"/>
    <w:rsid w:val="00886D51"/>
    <w:rsid w:val="00886E6D"/>
    <w:rsid w:val="00887428"/>
    <w:rsid w:val="0088746D"/>
    <w:rsid w:val="00887702"/>
    <w:rsid w:val="0088770C"/>
    <w:rsid w:val="00887B1B"/>
    <w:rsid w:val="00887DD4"/>
    <w:rsid w:val="00887FA1"/>
    <w:rsid w:val="0089012C"/>
    <w:rsid w:val="0089021A"/>
    <w:rsid w:val="00890586"/>
    <w:rsid w:val="00890657"/>
    <w:rsid w:val="00890BB0"/>
    <w:rsid w:val="00891169"/>
    <w:rsid w:val="008911B5"/>
    <w:rsid w:val="0089157E"/>
    <w:rsid w:val="0089161E"/>
    <w:rsid w:val="00891AFF"/>
    <w:rsid w:val="00892499"/>
    <w:rsid w:val="0089274C"/>
    <w:rsid w:val="00892779"/>
    <w:rsid w:val="00892A20"/>
    <w:rsid w:val="00892DF3"/>
    <w:rsid w:val="00892F59"/>
    <w:rsid w:val="00892F5C"/>
    <w:rsid w:val="0089337E"/>
    <w:rsid w:val="00893428"/>
    <w:rsid w:val="008934CB"/>
    <w:rsid w:val="0089359D"/>
    <w:rsid w:val="008935A3"/>
    <w:rsid w:val="00893BB1"/>
    <w:rsid w:val="00893CD5"/>
    <w:rsid w:val="00893F63"/>
    <w:rsid w:val="00894590"/>
    <w:rsid w:val="008948DF"/>
    <w:rsid w:val="00894E5B"/>
    <w:rsid w:val="008952FD"/>
    <w:rsid w:val="008958DC"/>
    <w:rsid w:val="0089591A"/>
    <w:rsid w:val="0089597C"/>
    <w:rsid w:val="00895C72"/>
    <w:rsid w:val="00895F0C"/>
    <w:rsid w:val="00896408"/>
    <w:rsid w:val="00896CC1"/>
    <w:rsid w:val="00896E78"/>
    <w:rsid w:val="00896F62"/>
    <w:rsid w:val="008972BA"/>
    <w:rsid w:val="0089733F"/>
    <w:rsid w:val="008973FD"/>
    <w:rsid w:val="00897401"/>
    <w:rsid w:val="0089741E"/>
    <w:rsid w:val="00897606"/>
    <w:rsid w:val="00897745"/>
    <w:rsid w:val="0089792F"/>
    <w:rsid w:val="00897931"/>
    <w:rsid w:val="00897EE2"/>
    <w:rsid w:val="00897F1D"/>
    <w:rsid w:val="008A0586"/>
    <w:rsid w:val="008A05E2"/>
    <w:rsid w:val="008A0930"/>
    <w:rsid w:val="008A09B2"/>
    <w:rsid w:val="008A0B39"/>
    <w:rsid w:val="008A0D02"/>
    <w:rsid w:val="008A0DF1"/>
    <w:rsid w:val="008A0EB8"/>
    <w:rsid w:val="008A0F64"/>
    <w:rsid w:val="008A1135"/>
    <w:rsid w:val="008A13EE"/>
    <w:rsid w:val="008A14C6"/>
    <w:rsid w:val="008A16ED"/>
    <w:rsid w:val="008A1DBC"/>
    <w:rsid w:val="008A1FAB"/>
    <w:rsid w:val="008A1FBF"/>
    <w:rsid w:val="008A20BD"/>
    <w:rsid w:val="008A222C"/>
    <w:rsid w:val="008A259A"/>
    <w:rsid w:val="008A266E"/>
    <w:rsid w:val="008A2907"/>
    <w:rsid w:val="008A2F4B"/>
    <w:rsid w:val="008A2F55"/>
    <w:rsid w:val="008A303C"/>
    <w:rsid w:val="008A3107"/>
    <w:rsid w:val="008A320F"/>
    <w:rsid w:val="008A3466"/>
    <w:rsid w:val="008A381A"/>
    <w:rsid w:val="008A3ACA"/>
    <w:rsid w:val="008A3BEF"/>
    <w:rsid w:val="008A4867"/>
    <w:rsid w:val="008A4C56"/>
    <w:rsid w:val="008A4DBD"/>
    <w:rsid w:val="008A5234"/>
    <w:rsid w:val="008A547D"/>
    <w:rsid w:val="008A6028"/>
    <w:rsid w:val="008A65A9"/>
    <w:rsid w:val="008A65B0"/>
    <w:rsid w:val="008A6601"/>
    <w:rsid w:val="008A6BDC"/>
    <w:rsid w:val="008A6CC6"/>
    <w:rsid w:val="008A7186"/>
    <w:rsid w:val="008A71CA"/>
    <w:rsid w:val="008A7433"/>
    <w:rsid w:val="008A759A"/>
    <w:rsid w:val="008A7D4F"/>
    <w:rsid w:val="008B001D"/>
    <w:rsid w:val="008B0131"/>
    <w:rsid w:val="008B06B9"/>
    <w:rsid w:val="008B07CD"/>
    <w:rsid w:val="008B0841"/>
    <w:rsid w:val="008B0C19"/>
    <w:rsid w:val="008B0E00"/>
    <w:rsid w:val="008B0F82"/>
    <w:rsid w:val="008B1090"/>
    <w:rsid w:val="008B13AE"/>
    <w:rsid w:val="008B1897"/>
    <w:rsid w:val="008B2190"/>
    <w:rsid w:val="008B250E"/>
    <w:rsid w:val="008B2C31"/>
    <w:rsid w:val="008B300E"/>
    <w:rsid w:val="008B32B9"/>
    <w:rsid w:val="008B37DC"/>
    <w:rsid w:val="008B38C0"/>
    <w:rsid w:val="008B3C73"/>
    <w:rsid w:val="008B3DFB"/>
    <w:rsid w:val="008B3F99"/>
    <w:rsid w:val="008B47B6"/>
    <w:rsid w:val="008B485B"/>
    <w:rsid w:val="008B4D10"/>
    <w:rsid w:val="008B4E10"/>
    <w:rsid w:val="008B50AE"/>
    <w:rsid w:val="008B50DB"/>
    <w:rsid w:val="008B582F"/>
    <w:rsid w:val="008B58B7"/>
    <w:rsid w:val="008B58DF"/>
    <w:rsid w:val="008B62FA"/>
    <w:rsid w:val="008B6FAB"/>
    <w:rsid w:val="008B6FEB"/>
    <w:rsid w:val="008B706B"/>
    <w:rsid w:val="008B7413"/>
    <w:rsid w:val="008B748B"/>
    <w:rsid w:val="008B7A80"/>
    <w:rsid w:val="008C009B"/>
    <w:rsid w:val="008C00D6"/>
    <w:rsid w:val="008C0202"/>
    <w:rsid w:val="008C08C5"/>
    <w:rsid w:val="008C0D6C"/>
    <w:rsid w:val="008C1028"/>
    <w:rsid w:val="008C13BE"/>
    <w:rsid w:val="008C19AA"/>
    <w:rsid w:val="008C1A76"/>
    <w:rsid w:val="008C1D4B"/>
    <w:rsid w:val="008C2421"/>
    <w:rsid w:val="008C27A1"/>
    <w:rsid w:val="008C2F03"/>
    <w:rsid w:val="008C3365"/>
    <w:rsid w:val="008C3413"/>
    <w:rsid w:val="008C3989"/>
    <w:rsid w:val="008C3D0C"/>
    <w:rsid w:val="008C3E99"/>
    <w:rsid w:val="008C3FE5"/>
    <w:rsid w:val="008C400E"/>
    <w:rsid w:val="008C4073"/>
    <w:rsid w:val="008C4831"/>
    <w:rsid w:val="008C4A0C"/>
    <w:rsid w:val="008C4FFF"/>
    <w:rsid w:val="008C517D"/>
    <w:rsid w:val="008C519A"/>
    <w:rsid w:val="008C547F"/>
    <w:rsid w:val="008C54E2"/>
    <w:rsid w:val="008C5BCF"/>
    <w:rsid w:val="008C60E8"/>
    <w:rsid w:val="008C63A9"/>
    <w:rsid w:val="008C6704"/>
    <w:rsid w:val="008C671F"/>
    <w:rsid w:val="008C6769"/>
    <w:rsid w:val="008C6790"/>
    <w:rsid w:val="008C6B43"/>
    <w:rsid w:val="008C6D0E"/>
    <w:rsid w:val="008C6DA4"/>
    <w:rsid w:val="008C71DA"/>
    <w:rsid w:val="008C71E5"/>
    <w:rsid w:val="008C72A5"/>
    <w:rsid w:val="008C7389"/>
    <w:rsid w:val="008C77D3"/>
    <w:rsid w:val="008D0521"/>
    <w:rsid w:val="008D0584"/>
    <w:rsid w:val="008D0832"/>
    <w:rsid w:val="008D0A19"/>
    <w:rsid w:val="008D0C1C"/>
    <w:rsid w:val="008D0CC6"/>
    <w:rsid w:val="008D129F"/>
    <w:rsid w:val="008D1638"/>
    <w:rsid w:val="008D1AF3"/>
    <w:rsid w:val="008D20C5"/>
    <w:rsid w:val="008D2472"/>
    <w:rsid w:val="008D255B"/>
    <w:rsid w:val="008D2670"/>
    <w:rsid w:val="008D27B3"/>
    <w:rsid w:val="008D29AF"/>
    <w:rsid w:val="008D29F0"/>
    <w:rsid w:val="008D2CC6"/>
    <w:rsid w:val="008D2E0F"/>
    <w:rsid w:val="008D30A9"/>
    <w:rsid w:val="008D325B"/>
    <w:rsid w:val="008D373A"/>
    <w:rsid w:val="008D39A8"/>
    <w:rsid w:val="008D39AF"/>
    <w:rsid w:val="008D3CDD"/>
    <w:rsid w:val="008D3D47"/>
    <w:rsid w:val="008D3EFA"/>
    <w:rsid w:val="008D45EF"/>
    <w:rsid w:val="008D465D"/>
    <w:rsid w:val="008D4706"/>
    <w:rsid w:val="008D4833"/>
    <w:rsid w:val="008D4A6B"/>
    <w:rsid w:val="008D4E67"/>
    <w:rsid w:val="008D558B"/>
    <w:rsid w:val="008D5799"/>
    <w:rsid w:val="008D58E5"/>
    <w:rsid w:val="008D5A4D"/>
    <w:rsid w:val="008D5BC8"/>
    <w:rsid w:val="008D5D72"/>
    <w:rsid w:val="008D5D7F"/>
    <w:rsid w:val="008D5E2C"/>
    <w:rsid w:val="008D655A"/>
    <w:rsid w:val="008D6580"/>
    <w:rsid w:val="008D68F6"/>
    <w:rsid w:val="008D696F"/>
    <w:rsid w:val="008D737D"/>
    <w:rsid w:val="008D7411"/>
    <w:rsid w:val="008D793C"/>
    <w:rsid w:val="008D793D"/>
    <w:rsid w:val="008D7E98"/>
    <w:rsid w:val="008E0034"/>
    <w:rsid w:val="008E026C"/>
    <w:rsid w:val="008E0388"/>
    <w:rsid w:val="008E03BB"/>
    <w:rsid w:val="008E0650"/>
    <w:rsid w:val="008E0E3C"/>
    <w:rsid w:val="008E0F51"/>
    <w:rsid w:val="008E1035"/>
    <w:rsid w:val="008E118E"/>
    <w:rsid w:val="008E1319"/>
    <w:rsid w:val="008E150D"/>
    <w:rsid w:val="008E1938"/>
    <w:rsid w:val="008E1DD7"/>
    <w:rsid w:val="008E1E31"/>
    <w:rsid w:val="008E1F94"/>
    <w:rsid w:val="008E2214"/>
    <w:rsid w:val="008E2473"/>
    <w:rsid w:val="008E25A8"/>
    <w:rsid w:val="008E26A1"/>
    <w:rsid w:val="008E27AC"/>
    <w:rsid w:val="008E2A23"/>
    <w:rsid w:val="008E2AD1"/>
    <w:rsid w:val="008E320F"/>
    <w:rsid w:val="008E3416"/>
    <w:rsid w:val="008E3952"/>
    <w:rsid w:val="008E3F08"/>
    <w:rsid w:val="008E3F54"/>
    <w:rsid w:val="008E419B"/>
    <w:rsid w:val="008E425C"/>
    <w:rsid w:val="008E4651"/>
    <w:rsid w:val="008E4AA7"/>
    <w:rsid w:val="008E4CA9"/>
    <w:rsid w:val="008E4EA2"/>
    <w:rsid w:val="008E4F06"/>
    <w:rsid w:val="008E5576"/>
    <w:rsid w:val="008E5BBF"/>
    <w:rsid w:val="008E5E90"/>
    <w:rsid w:val="008E5FFF"/>
    <w:rsid w:val="008E6585"/>
    <w:rsid w:val="008E6906"/>
    <w:rsid w:val="008E6A56"/>
    <w:rsid w:val="008E6DC8"/>
    <w:rsid w:val="008E6F1A"/>
    <w:rsid w:val="008E71D6"/>
    <w:rsid w:val="008E78BB"/>
    <w:rsid w:val="008E7A8C"/>
    <w:rsid w:val="008E7B1A"/>
    <w:rsid w:val="008E7C9B"/>
    <w:rsid w:val="008E7CE3"/>
    <w:rsid w:val="008E7E66"/>
    <w:rsid w:val="008E7EA6"/>
    <w:rsid w:val="008E7F67"/>
    <w:rsid w:val="008E7FD3"/>
    <w:rsid w:val="008F045E"/>
    <w:rsid w:val="008F0594"/>
    <w:rsid w:val="008F066B"/>
    <w:rsid w:val="008F07A5"/>
    <w:rsid w:val="008F0C87"/>
    <w:rsid w:val="008F1022"/>
    <w:rsid w:val="008F1063"/>
    <w:rsid w:val="008F17AA"/>
    <w:rsid w:val="008F1D45"/>
    <w:rsid w:val="008F210B"/>
    <w:rsid w:val="008F2463"/>
    <w:rsid w:val="008F2610"/>
    <w:rsid w:val="008F2726"/>
    <w:rsid w:val="008F2A76"/>
    <w:rsid w:val="008F2B1D"/>
    <w:rsid w:val="008F2C5D"/>
    <w:rsid w:val="008F2D35"/>
    <w:rsid w:val="008F302F"/>
    <w:rsid w:val="008F35DE"/>
    <w:rsid w:val="008F37CA"/>
    <w:rsid w:val="008F384A"/>
    <w:rsid w:val="008F3947"/>
    <w:rsid w:val="008F3AA2"/>
    <w:rsid w:val="008F3B11"/>
    <w:rsid w:val="008F3C32"/>
    <w:rsid w:val="008F3DD7"/>
    <w:rsid w:val="008F3DED"/>
    <w:rsid w:val="008F4037"/>
    <w:rsid w:val="008F4382"/>
    <w:rsid w:val="008F4458"/>
    <w:rsid w:val="008F4484"/>
    <w:rsid w:val="008F488C"/>
    <w:rsid w:val="008F49D6"/>
    <w:rsid w:val="008F4D16"/>
    <w:rsid w:val="008F5012"/>
    <w:rsid w:val="008F50D8"/>
    <w:rsid w:val="008F59B5"/>
    <w:rsid w:val="008F5AE2"/>
    <w:rsid w:val="008F5B42"/>
    <w:rsid w:val="008F5DAE"/>
    <w:rsid w:val="008F6027"/>
    <w:rsid w:val="008F6533"/>
    <w:rsid w:val="008F6652"/>
    <w:rsid w:val="008F6862"/>
    <w:rsid w:val="008F694C"/>
    <w:rsid w:val="008F6BD1"/>
    <w:rsid w:val="008F6D27"/>
    <w:rsid w:val="008F6EB4"/>
    <w:rsid w:val="008F736D"/>
    <w:rsid w:val="008F7581"/>
    <w:rsid w:val="008F782A"/>
    <w:rsid w:val="008F7C6A"/>
    <w:rsid w:val="008F7E73"/>
    <w:rsid w:val="00900462"/>
    <w:rsid w:val="0090046C"/>
    <w:rsid w:val="00900A7D"/>
    <w:rsid w:val="00900C0B"/>
    <w:rsid w:val="009013A6"/>
    <w:rsid w:val="0090145D"/>
    <w:rsid w:val="00901DC3"/>
    <w:rsid w:val="00901FE1"/>
    <w:rsid w:val="009022BA"/>
    <w:rsid w:val="009026FC"/>
    <w:rsid w:val="00902818"/>
    <w:rsid w:val="0090290C"/>
    <w:rsid w:val="00902ADD"/>
    <w:rsid w:val="00902B7B"/>
    <w:rsid w:val="00902BB5"/>
    <w:rsid w:val="00902BD1"/>
    <w:rsid w:val="00902E86"/>
    <w:rsid w:val="00902EC7"/>
    <w:rsid w:val="009031E5"/>
    <w:rsid w:val="0090367D"/>
    <w:rsid w:val="0090369F"/>
    <w:rsid w:val="00903ACB"/>
    <w:rsid w:val="00903C28"/>
    <w:rsid w:val="00903D05"/>
    <w:rsid w:val="00904118"/>
    <w:rsid w:val="00904323"/>
    <w:rsid w:val="009043E2"/>
    <w:rsid w:val="0090473F"/>
    <w:rsid w:val="00904833"/>
    <w:rsid w:val="0090496F"/>
    <w:rsid w:val="00904F1E"/>
    <w:rsid w:val="00904FCC"/>
    <w:rsid w:val="0090559C"/>
    <w:rsid w:val="00905ECD"/>
    <w:rsid w:val="00906472"/>
    <w:rsid w:val="0090654C"/>
    <w:rsid w:val="00906A32"/>
    <w:rsid w:val="00906BB4"/>
    <w:rsid w:val="00907582"/>
    <w:rsid w:val="0090798C"/>
    <w:rsid w:val="00907B49"/>
    <w:rsid w:val="00907CF8"/>
    <w:rsid w:val="00907EA8"/>
    <w:rsid w:val="00907EC7"/>
    <w:rsid w:val="00910013"/>
    <w:rsid w:val="00910163"/>
    <w:rsid w:val="00910711"/>
    <w:rsid w:val="0091085F"/>
    <w:rsid w:val="009108A4"/>
    <w:rsid w:val="00910B7C"/>
    <w:rsid w:val="00910BD5"/>
    <w:rsid w:val="00910C25"/>
    <w:rsid w:val="00910D4C"/>
    <w:rsid w:val="00911491"/>
    <w:rsid w:val="00911809"/>
    <w:rsid w:val="009118CA"/>
    <w:rsid w:val="009119D7"/>
    <w:rsid w:val="00911CB0"/>
    <w:rsid w:val="009120A6"/>
    <w:rsid w:val="00912707"/>
    <w:rsid w:val="00912867"/>
    <w:rsid w:val="00912954"/>
    <w:rsid w:val="009129AB"/>
    <w:rsid w:val="00912E62"/>
    <w:rsid w:val="009130A5"/>
    <w:rsid w:val="009130B9"/>
    <w:rsid w:val="0091332E"/>
    <w:rsid w:val="009133E0"/>
    <w:rsid w:val="009134CB"/>
    <w:rsid w:val="009134CC"/>
    <w:rsid w:val="0091356F"/>
    <w:rsid w:val="009136CE"/>
    <w:rsid w:val="00913701"/>
    <w:rsid w:val="009144C7"/>
    <w:rsid w:val="00914516"/>
    <w:rsid w:val="00914619"/>
    <w:rsid w:val="0091465E"/>
    <w:rsid w:val="00914B80"/>
    <w:rsid w:val="00914B87"/>
    <w:rsid w:val="00914E12"/>
    <w:rsid w:val="00914F0E"/>
    <w:rsid w:val="009153EB"/>
    <w:rsid w:val="00915407"/>
    <w:rsid w:val="00915B60"/>
    <w:rsid w:val="0091637D"/>
    <w:rsid w:val="00916B7D"/>
    <w:rsid w:val="00916D3B"/>
    <w:rsid w:val="0091794B"/>
    <w:rsid w:val="00917A33"/>
    <w:rsid w:val="00917AE8"/>
    <w:rsid w:val="00917AF0"/>
    <w:rsid w:val="00917B24"/>
    <w:rsid w:val="00917C9A"/>
    <w:rsid w:val="00917DB9"/>
    <w:rsid w:val="00917F06"/>
    <w:rsid w:val="0092037C"/>
    <w:rsid w:val="0092041A"/>
    <w:rsid w:val="0092045B"/>
    <w:rsid w:val="0092048D"/>
    <w:rsid w:val="0092049D"/>
    <w:rsid w:val="00920657"/>
    <w:rsid w:val="0092075B"/>
    <w:rsid w:val="009207DB"/>
    <w:rsid w:val="00920D9B"/>
    <w:rsid w:val="00920F69"/>
    <w:rsid w:val="00921111"/>
    <w:rsid w:val="0092117A"/>
    <w:rsid w:val="00921432"/>
    <w:rsid w:val="009214E3"/>
    <w:rsid w:val="00921671"/>
    <w:rsid w:val="0092177A"/>
    <w:rsid w:val="009219A1"/>
    <w:rsid w:val="009219C2"/>
    <w:rsid w:val="00921A00"/>
    <w:rsid w:val="00921A7E"/>
    <w:rsid w:val="00921BD8"/>
    <w:rsid w:val="00921EA9"/>
    <w:rsid w:val="00922376"/>
    <w:rsid w:val="00922456"/>
    <w:rsid w:val="0092245F"/>
    <w:rsid w:val="009228A2"/>
    <w:rsid w:val="009228B2"/>
    <w:rsid w:val="00922A36"/>
    <w:rsid w:val="00922B5E"/>
    <w:rsid w:val="00922C79"/>
    <w:rsid w:val="00922D18"/>
    <w:rsid w:val="00922D40"/>
    <w:rsid w:val="00922D9B"/>
    <w:rsid w:val="00922EA0"/>
    <w:rsid w:val="0092319E"/>
    <w:rsid w:val="009233CC"/>
    <w:rsid w:val="00923591"/>
    <w:rsid w:val="0092392F"/>
    <w:rsid w:val="00923BDE"/>
    <w:rsid w:val="00923E65"/>
    <w:rsid w:val="00924254"/>
    <w:rsid w:val="009247BA"/>
    <w:rsid w:val="009248F7"/>
    <w:rsid w:val="00924A08"/>
    <w:rsid w:val="00924B14"/>
    <w:rsid w:val="00924C75"/>
    <w:rsid w:val="00924CE1"/>
    <w:rsid w:val="0092522C"/>
    <w:rsid w:val="009255BB"/>
    <w:rsid w:val="00925B19"/>
    <w:rsid w:val="00925F00"/>
    <w:rsid w:val="00925F07"/>
    <w:rsid w:val="009262DB"/>
    <w:rsid w:val="009262EE"/>
    <w:rsid w:val="0092643A"/>
    <w:rsid w:val="00926951"/>
    <w:rsid w:val="00926AA1"/>
    <w:rsid w:val="0092739C"/>
    <w:rsid w:val="009274D3"/>
    <w:rsid w:val="00927671"/>
    <w:rsid w:val="00927738"/>
    <w:rsid w:val="0092774C"/>
    <w:rsid w:val="009279F2"/>
    <w:rsid w:val="00927A20"/>
    <w:rsid w:val="00927A94"/>
    <w:rsid w:val="00927BBD"/>
    <w:rsid w:val="00927BEA"/>
    <w:rsid w:val="00927C24"/>
    <w:rsid w:val="00930226"/>
    <w:rsid w:val="0093028E"/>
    <w:rsid w:val="009303D1"/>
    <w:rsid w:val="00930638"/>
    <w:rsid w:val="0093064A"/>
    <w:rsid w:val="00930FCB"/>
    <w:rsid w:val="009310BA"/>
    <w:rsid w:val="009310C3"/>
    <w:rsid w:val="0093120C"/>
    <w:rsid w:val="0093145B"/>
    <w:rsid w:val="00931469"/>
    <w:rsid w:val="009315A8"/>
    <w:rsid w:val="009315A9"/>
    <w:rsid w:val="0093160F"/>
    <w:rsid w:val="00931B8A"/>
    <w:rsid w:val="00931CC2"/>
    <w:rsid w:val="00931E61"/>
    <w:rsid w:val="00932157"/>
    <w:rsid w:val="00932256"/>
    <w:rsid w:val="009324DF"/>
    <w:rsid w:val="00932867"/>
    <w:rsid w:val="009328BC"/>
    <w:rsid w:val="00932957"/>
    <w:rsid w:val="0093299E"/>
    <w:rsid w:val="009329A6"/>
    <w:rsid w:val="009329DE"/>
    <w:rsid w:val="00932A1F"/>
    <w:rsid w:val="00932DAD"/>
    <w:rsid w:val="00932E7F"/>
    <w:rsid w:val="00933104"/>
    <w:rsid w:val="009333E2"/>
    <w:rsid w:val="00933588"/>
    <w:rsid w:val="00933B77"/>
    <w:rsid w:val="00933BCB"/>
    <w:rsid w:val="00933C35"/>
    <w:rsid w:val="00934062"/>
    <w:rsid w:val="00934125"/>
    <w:rsid w:val="0093417B"/>
    <w:rsid w:val="00934389"/>
    <w:rsid w:val="009344E3"/>
    <w:rsid w:val="00934663"/>
    <w:rsid w:val="009347CE"/>
    <w:rsid w:val="00934863"/>
    <w:rsid w:val="00934E10"/>
    <w:rsid w:val="00934F59"/>
    <w:rsid w:val="0093505F"/>
    <w:rsid w:val="009352DD"/>
    <w:rsid w:val="00935F62"/>
    <w:rsid w:val="009360CE"/>
    <w:rsid w:val="0093627F"/>
    <w:rsid w:val="009367F6"/>
    <w:rsid w:val="009368DB"/>
    <w:rsid w:val="00936A66"/>
    <w:rsid w:val="00936C97"/>
    <w:rsid w:val="00936D61"/>
    <w:rsid w:val="00936D85"/>
    <w:rsid w:val="00936E36"/>
    <w:rsid w:val="00936E3C"/>
    <w:rsid w:val="00936E7E"/>
    <w:rsid w:val="009371DD"/>
    <w:rsid w:val="009379D6"/>
    <w:rsid w:val="009400BC"/>
    <w:rsid w:val="0094023E"/>
    <w:rsid w:val="009405A7"/>
    <w:rsid w:val="00940661"/>
    <w:rsid w:val="00940A35"/>
    <w:rsid w:val="00940B55"/>
    <w:rsid w:val="00941007"/>
    <w:rsid w:val="009413AF"/>
    <w:rsid w:val="0094166C"/>
    <w:rsid w:val="0094235D"/>
    <w:rsid w:val="00942413"/>
    <w:rsid w:val="00942952"/>
    <w:rsid w:val="00942B57"/>
    <w:rsid w:val="009432B1"/>
    <w:rsid w:val="00943888"/>
    <w:rsid w:val="00943B30"/>
    <w:rsid w:val="00943E63"/>
    <w:rsid w:val="009441B5"/>
    <w:rsid w:val="009442F0"/>
    <w:rsid w:val="00944421"/>
    <w:rsid w:val="00944456"/>
    <w:rsid w:val="00944651"/>
    <w:rsid w:val="00944707"/>
    <w:rsid w:val="00944C8B"/>
    <w:rsid w:val="00944D30"/>
    <w:rsid w:val="00944D73"/>
    <w:rsid w:val="00944D87"/>
    <w:rsid w:val="00944E29"/>
    <w:rsid w:val="00945009"/>
    <w:rsid w:val="0094503A"/>
    <w:rsid w:val="00945381"/>
    <w:rsid w:val="009453BD"/>
    <w:rsid w:val="009457F3"/>
    <w:rsid w:val="009457F7"/>
    <w:rsid w:val="009459BF"/>
    <w:rsid w:val="00945FCB"/>
    <w:rsid w:val="00946203"/>
    <w:rsid w:val="009462EC"/>
    <w:rsid w:val="00946391"/>
    <w:rsid w:val="009464BA"/>
    <w:rsid w:val="0094665E"/>
    <w:rsid w:val="0094683C"/>
    <w:rsid w:val="00946CF2"/>
    <w:rsid w:val="00946D09"/>
    <w:rsid w:val="00946D33"/>
    <w:rsid w:val="009472C8"/>
    <w:rsid w:val="009474E9"/>
    <w:rsid w:val="009476D0"/>
    <w:rsid w:val="00947870"/>
    <w:rsid w:val="0094797B"/>
    <w:rsid w:val="009479F0"/>
    <w:rsid w:val="00947BDA"/>
    <w:rsid w:val="00947DEA"/>
    <w:rsid w:val="009500AE"/>
    <w:rsid w:val="00950102"/>
    <w:rsid w:val="009503C9"/>
    <w:rsid w:val="009507C5"/>
    <w:rsid w:val="009508FB"/>
    <w:rsid w:val="00950BF0"/>
    <w:rsid w:val="00950F85"/>
    <w:rsid w:val="0095100A"/>
    <w:rsid w:val="009512D2"/>
    <w:rsid w:val="0095156F"/>
    <w:rsid w:val="0095159E"/>
    <w:rsid w:val="009515B4"/>
    <w:rsid w:val="00951BC2"/>
    <w:rsid w:val="00951C31"/>
    <w:rsid w:val="00951F9F"/>
    <w:rsid w:val="009521B3"/>
    <w:rsid w:val="00952424"/>
    <w:rsid w:val="009528A6"/>
    <w:rsid w:val="00952F2F"/>
    <w:rsid w:val="009530BC"/>
    <w:rsid w:val="00953CA9"/>
    <w:rsid w:val="00953D03"/>
    <w:rsid w:val="00954160"/>
    <w:rsid w:val="009544C4"/>
    <w:rsid w:val="009549D4"/>
    <w:rsid w:val="00954A16"/>
    <w:rsid w:val="00954B91"/>
    <w:rsid w:val="00954E2C"/>
    <w:rsid w:val="0095501E"/>
    <w:rsid w:val="009553E4"/>
    <w:rsid w:val="00955A8C"/>
    <w:rsid w:val="00955C81"/>
    <w:rsid w:val="00955D71"/>
    <w:rsid w:val="00955E30"/>
    <w:rsid w:val="00955E41"/>
    <w:rsid w:val="00955F8A"/>
    <w:rsid w:val="009561C8"/>
    <w:rsid w:val="009561CB"/>
    <w:rsid w:val="00956266"/>
    <w:rsid w:val="00956682"/>
    <w:rsid w:val="00956B77"/>
    <w:rsid w:val="00956C74"/>
    <w:rsid w:val="00956CF6"/>
    <w:rsid w:val="0095728E"/>
    <w:rsid w:val="009575F4"/>
    <w:rsid w:val="009576C3"/>
    <w:rsid w:val="009576EB"/>
    <w:rsid w:val="00957A6A"/>
    <w:rsid w:val="00957B10"/>
    <w:rsid w:val="00960416"/>
    <w:rsid w:val="0096081E"/>
    <w:rsid w:val="00960867"/>
    <w:rsid w:val="00960FB1"/>
    <w:rsid w:val="00961314"/>
    <w:rsid w:val="0096148A"/>
    <w:rsid w:val="00961594"/>
    <w:rsid w:val="00961716"/>
    <w:rsid w:val="0096174E"/>
    <w:rsid w:val="009617FF"/>
    <w:rsid w:val="00962262"/>
    <w:rsid w:val="009624BE"/>
    <w:rsid w:val="009624FA"/>
    <w:rsid w:val="00962706"/>
    <w:rsid w:val="00962A66"/>
    <w:rsid w:val="00963001"/>
    <w:rsid w:val="0096308A"/>
    <w:rsid w:val="009633CB"/>
    <w:rsid w:val="0096379D"/>
    <w:rsid w:val="009639E2"/>
    <w:rsid w:val="00963AB7"/>
    <w:rsid w:val="00963D1F"/>
    <w:rsid w:val="009640FD"/>
    <w:rsid w:val="0096427F"/>
    <w:rsid w:val="00964478"/>
    <w:rsid w:val="009645AB"/>
    <w:rsid w:val="009645AE"/>
    <w:rsid w:val="00964A4D"/>
    <w:rsid w:val="00964FF3"/>
    <w:rsid w:val="0096506B"/>
    <w:rsid w:val="00965B6F"/>
    <w:rsid w:val="00965C72"/>
    <w:rsid w:val="00965F88"/>
    <w:rsid w:val="00966169"/>
    <w:rsid w:val="009661E7"/>
    <w:rsid w:val="009665EF"/>
    <w:rsid w:val="0096670E"/>
    <w:rsid w:val="00966E6A"/>
    <w:rsid w:val="00966F02"/>
    <w:rsid w:val="00966F03"/>
    <w:rsid w:val="00966F54"/>
    <w:rsid w:val="00967318"/>
    <w:rsid w:val="00967BA8"/>
    <w:rsid w:val="00967D38"/>
    <w:rsid w:val="00967D5D"/>
    <w:rsid w:val="00967EAB"/>
    <w:rsid w:val="00967F16"/>
    <w:rsid w:val="009703A2"/>
    <w:rsid w:val="009708A4"/>
    <w:rsid w:val="00970CF3"/>
    <w:rsid w:val="00970EB6"/>
    <w:rsid w:val="0097107B"/>
    <w:rsid w:val="00971477"/>
    <w:rsid w:val="00971697"/>
    <w:rsid w:val="009719DF"/>
    <w:rsid w:val="00971BD6"/>
    <w:rsid w:val="00971CDC"/>
    <w:rsid w:val="00971DBD"/>
    <w:rsid w:val="00971DC7"/>
    <w:rsid w:val="00971FC5"/>
    <w:rsid w:val="00972300"/>
    <w:rsid w:val="0097268B"/>
    <w:rsid w:val="0097296F"/>
    <w:rsid w:val="009729C9"/>
    <w:rsid w:val="00972A68"/>
    <w:rsid w:val="00973776"/>
    <w:rsid w:val="00973A81"/>
    <w:rsid w:val="00973B2C"/>
    <w:rsid w:val="00973EEA"/>
    <w:rsid w:val="009741A5"/>
    <w:rsid w:val="009741E7"/>
    <w:rsid w:val="0097423B"/>
    <w:rsid w:val="009743E2"/>
    <w:rsid w:val="009743E8"/>
    <w:rsid w:val="0097440B"/>
    <w:rsid w:val="00974610"/>
    <w:rsid w:val="00974A93"/>
    <w:rsid w:val="00974BD4"/>
    <w:rsid w:val="00974D97"/>
    <w:rsid w:val="00974F5D"/>
    <w:rsid w:val="00975197"/>
    <w:rsid w:val="009751D0"/>
    <w:rsid w:val="009752E8"/>
    <w:rsid w:val="00975363"/>
    <w:rsid w:val="009758DD"/>
    <w:rsid w:val="00975BC5"/>
    <w:rsid w:val="00976022"/>
    <w:rsid w:val="00976481"/>
    <w:rsid w:val="00976501"/>
    <w:rsid w:val="0097651C"/>
    <w:rsid w:val="00976B04"/>
    <w:rsid w:val="00977017"/>
    <w:rsid w:val="00977539"/>
    <w:rsid w:val="00977752"/>
    <w:rsid w:val="00977D3D"/>
    <w:rsid w:val="00977DC3"/>
    <w:rsid w:val="0098011F"/>
    <w:rsid w:val="009801CC"/>
    <w:rsid w:val="009803F2"/>
    <w:rsid w:val="0098047F"/>
    <w:rsid w:val="00980681"/>
    <w:rsid w:val="00980A38"/>
    <w:rsid w:val="00981272"/>
    <w:rsid w:val="00981DCF"/>
    <w:rsid w:val="00982534"/>
    <w:rsid w:val="009829B8"/>
    <w:rsid w:val="00982DAD"/>
    <w:rsid w:val="00983053"/>
    <w:rsid w:val="009832F4"/>
    <w:rsid w:val="009833BE"/>
    <w:rsid w:val="0098349B"/>
    <w:rsid w:val="00983732"/>
    <w:rsid w:val="00983A42"/>
    <w:rsid w:val="00983AB0"/>
    <w:rsid w:val="00983C46"/>
    <w:rsid w:val="00983D75"/>
    <w:rsid w:val="00983DF3"/>
    <w:rsid w:val="00983F42"/>
    <w:rsid w:val="009840E5"/>
    <w:rsid w:val="009844A3"/>
    <w:rsid w:val="0098466A"/>
    <w:rsid w:val="00984D93"/>
    <w:rsid w:val="00985478"/>
    <w:rsid w:val="009856EE"/>
    <w:rsid w:val="009856FF"/>
    <w:rsid w:val="00985966"/>
    <w:rsid w:val="00985C1B"/>
    <w:rsid w:val="00985F95"/>
    <w:rsid w:val="00986118"/>
    <w:rsid w:val="00986570"/>
    <w:rsid w:val="00986899"/>
    <w:rsid w:val="00986D78"/>
    <w:rsid w:val="00986F03"/>
    <w:rsid w:val="00987128"/>
    <w:rsid w:val="00987583"/>
    <w:rsid w:val="0098783E"/>
    <w:rsid w:val="00987B28"/>
    <w:rsid w:val="009902F3"/>
    <w:rsid w:val="00990309"/>
    <w:rsid w:val="009904CA"/>
    <w:rsid w:val="00990758"/>
    <w:rsid w:val="00990932"/>
    <w:rsid w:val="00990FD6"/>
    <w:rsid w:val="009914B0"/>
    <w:rsid w:val="00991557"/>
    <w:rsid w:val="00991756"/>
    <w:rsid w:val="00991BCA"/>
    <w:rsid w:val="00991C39"/>
    <w:rsid w:val="0099208B"/>
    <w:rsid w:val="0099212D"/>
    <w:rsid w:val="00992466"/>
    <w:rsid w:val="0099264A"/>
    <w:rsid w:val="00992676"/>
    <w:rsid w:val="009926E6"/>
    <w:rsid w:val="00992A6D"/>
    <w:rsid w:val="00992D72"/>
    <w:rsid w:val="00992DED"/>
    <w:rsid w:val="0099319C"/>
    <w:rsid w:val="009936BE"/>
    <w:rsid w:val="009936D6"/>
    <w:rsid w:val="009938BB"/>
    <w:rsid w:val="0099393C"/>
    <w:rsid w:val="00993995"/>
    <w:rsid w:val="009939B1"/>
    <w:rsid w:val="009939C2"/>
    <w:rsid w:val="00993B6F"/>
    <w:rsid w:val="00993DB0"/>
    <w:rsid w:val="00994344"/>
    <w:rsid w:val="00994450"/>
    <w:rsid w:val="00994B5A"/>
    <w:rsid w:val="00994FDE"/>
    <w:rsid w:val="0099522C"/>
    <w:rsid w:val="0099532B"/>
    <w:rsid w:val="009958DB"/>
    <w:rsid w:val="00995BA3"/>
    <w:rsid w:val="00995CEA"/>
    <w:rsid w:val="00996085"/>
    <w:rsid w:val="00996193"/>
    <w:rsid w:val="009967F7"/>
    <w:rsid w:val="00996824"/>
    <w:rsid w:val="009968C6"/>
    <w:rsid w:val="00996E45"/>
    <w:rsid w:val="00996F6E"/>
    <w:rsid w:val="009973F9"/>
    <w:rsid w:val="00997573"/>
    <w:rsid w:val="00997B4B"/>
    <w:rsid w:val="009A0127"/>
    <w:rsid w:val="009A032F"/>
    <w:rsid w:val="009A05FB"/>
    <w:rsid w:val="009A0614"/>
    <w:rsid w:val="009A08C6"/>
    <w:rsid w:val="009A0911"/>
    <w:rsid w:val="009A0BB7"/>
    <w:rsid w:val="009A0F13"/>
    <w:rsid w:val="009A0F97"/>
    <w:rsid w:val="009A1475"/>
    <w:rsid w:val="009A1554"/>
    <w:rsid w:val="009A1783"/>
    <w:rsid w:val="009A1896"/>
    <w:rsid w:val="009A18B7"/>
    <w:rsid w:val="009A18C0"/>
    <w:rsid w:val="009A1E65"/>
    <w:rsid w:val="009A2011"/>
    <w:rsid w:val="009A20CE"/>
    <w:rsid w:val="009A2300"/>
    <w:rsid w:val="009A24EA"/>
    <w:rsid w:val="009A2686"/>
    <w:rsid w:val="009A277A"/>
    <w:rsid w:val="009A2805"/>
    <w:rsid w:val="009A2B2D"/>
    <w:rsid w:val="009A2B99"/>
    <w:rsid w:val="009A2CDA"/>
    <w:rsid w:val="009A2D1E"/>
    <w:rsid w:val="009A313B"/>
    <w:rsid w:val="009A31A8"/>
    <w:rsid w:val="009A32B5"/>
    <w:rsid w:val="009A3429"/>
    <w:rsid w:val="009A3D4F"/>
    <w:rsid w:val="009A3E6C"/>
    <w:rsid w:val="009A40D6"/>
    <w:rsid w:val="009A418A"/>
    <w:rsid w:val="009A438A"/>
    <w:rsid w:val="009A46F9"/>
    <w:rsid w:val="009A481A"/>
    <w:rsid w:val="009A4962"/>
    <w:rsid w:val="009A4B3B"/>
    <w:rsid w:val="009A4DB0"/>
    <w:rsid w:val="009A4F9E"/>
    <w:rsid w:val="009A55D1"/>
    <w:rsid w:val="009A59C1"/>
    <w:rsid w:val="009A5B91"/>
    <w:rsid w:val="009A5C41"/>
    <w:rsid w:val="009A6D16"/>
    <w:rsid w:val="009A7B2D"/>
    <w:rsid w:val="009A7D3C"/>
    <w:rsid w:val="009A7D7C"/>
    <w:rsid w:val="009A7E59"/>
    <w:rsid w:val="009A7EC8"/>
    <w:rsid w:val="009A7EDE"/>
    <w:rsid w:val="009B0109"/>
    <w:rsid w:val="009B012F"/>
    <w:rsid w:val="009B07B4"/>
    <w:rsid w:val="009B0B00"/>
    <w:rsid w:val="009B0CB8"/>
    <w:rsid w:val="009B0D1B"/>
    <w:rsid w:val="009B1096"/>
    <w:rsid w:val="009B15F2"/>
    <w:rsid w:val="009B16C2"/>
    <w:rsid w:val="009B179B"/>
    <w:rsid w:val="009B1C22"/>
    <w:rsid w:val="009B29F7"/>
    <w:rsid w:val="009B2C42"/>
    <w:rsid w:val="009B2CAB"/>
    <w:rsid w:val="009B2FBF"/>
    <w:rsid w:val="009B372B"/>
    <w:rsid w:val="009B398A"/>
    <w:rsid w:val="009B399B"/>
    <w:rsid w:val="009B3B98"/>
    <w:rsid w:val="009B3D2B"/>
    <w:rsid w:val="009B3DF3"/>
    <w:rsid w:val="009B3F9B"/>
    <w:rsid w:val="009B43BF"/>
    <w:rsid w:val="009B4A36"/>
    <w:rsid w:val="009B4B6F"/>
    <w:rsid w:val="009B4DD8"/>
    <w:rsid w:val="009B4E07"/>
    <w:rsid w:val="009B51B0"/>
    <w:rsid w:val="009B5690"/>
    <w:rsid w:val="009B578C"/>
    <w:rsid w:val="009B5B13"/>
    <w:rsid w:val="009B5B67"/>
    <w:rsid w:val="009B5C39"/>
    <w:rsid w:val="009B5D99"/>
    <w:rsid w:val="009B60C2"/>
    <w:rsid w:val="009B6505"/>
    <w:rsid w:val="009B6776"/>
    <w:rsid w:val="009B6924"/>
    <w:rsid w:val="009B71F3"/>
    <w:rsid w:val="009B757C"/>
    <w:rsid w:val="009B776E"/>
    <w:rsid w:val="009B78E0"/>
    <w:rsid w:val="009B7977"/>
    <w:rsid w:val="009B7A50"/>
    <w:rsid w:val="009B7AE3"/>
    <w:rsid w:val="009B7E49"/>
    <w:rsid w:val="009C0226"/>
    <w:rsid w:val="009C036A"/>
    <w:rsid w:val="009C04B6"/>
    <w:rsid w:val="009C07D0"/>
    <w:rsid w:val="009C0A93"/>
    <w:rsid w:val="009C0AC0"/>
    <w:rsid w:val="009C0BF3"/>
    <w:rsid w:val="009C0CC0"/>
    <w:rsid w:val="009C0FFE"/>
    <w:rsid w:val="009C1141"/>
    <w:rsid w:val="009C1727"/>
    <w:rsid w:val="009C20A0"/>
    <w:rsid w:val="009C296B"/>
    <w:rsid w:val="009C35A7"/>
    <w:rsid w:val="009C3BF7"/>
    <w:rsid w:val="009C3D12"/>
    <w:rsid w:val="009C3D30"/>
    <w:rsid w:val="009C4248"/>
    <w:rsid w:val="009C425D"/>
    <w:rsid w:val="009C44A3"/>
    <w:rsid w:val="009C47C1"/>
    <w:rsid w:val="009C4B8A"/>
    <w:rsid w:val="009C4F2C"/>
    <w:rsid w:val="009C4F66"/>
    <w:rsid w:val="009C51D9"/>
    <w:rsid w:val="009C528B"/>
    <w:rsid w:val="009C5396"/>
    <w:rsid w:val="009C54B5"/>
    <w:rsid w:val="009C5594"/>
    <w:rsid w:val="009C5668"/>
    <w:rsid w:val="009C594B"/>
    <w:rsid w:val="009C5B3C"/>
    <w:rsid w:val="009C5D46"/>
    <w:rsid w:val="009C6523"/>
    <w:rsid w:val="009C6867"/>
    <w:rsid w:val="009C68C9"/>
    <w:rsid w:val="009C734E"/>
    <w:rsid w:val="009C7384"/>
    <w:rsid w:val="009C7F87"/>
    <w:rsid w:val="009C7FBA"/>
    <w:rsid w:val="009D01C1"/>
    <w:rsid w:val="009D0344"/>
    <w:rsid w:val="009D0507"/>
    <w:rsid w:val="009D05E9"/>
    <w:rsid w:val="009D05EA"/>
    <w:rsid w:val="009D07DA"/>
    <w:rsid w:val="009D09E6"/>
    <w:rsid w:val="009D09F8"/>
    <w:rsid w:val="009D1050"/>
    <w:rsid w:val="009D10E9"/>
    <w:rsid w:val="009D1169"/>
    <w:rsid w:val="009D1197"/>
    <w:rsid w:val="009D1804"/>
    <w:rsid w:val="009D183F"/>
    <w:rsid w:val="009D1C4F"/>
    <w:rsid w:val="009D2A73"/>
    <w:rsid w:val="009D2C47"/>
    <w:rsid w:val="009D2CDD"/>
    <w:rsid w:val="009D2E58"/>
    <w:rsid w:val="009D2F06"/>
    <w:rsid w:val="009D301B"/>
    <w:rsid w:val="009D3463"/>
    <w:rsid w:val="009D3768"/>
    <w:rsid w:val="009D37C7"/>
    <w:rsid w:val="009D3949"/>
    <w:rsid w:val="009D3C94"/>
    <w:rsid w:val="009D3FBF"/>
    <w:rsid w:val="009D434C"/>
    <w:rsid w:val="009D480D"/>
    <w:rsid w:val="009D48AC"/>
    <w:rsid w:val="009D4A4B"/>
    <w:rsid w:val="009D4B32"/>
    <w:rsid w:val="009D55F0"/>
    <w:rsid w:val="009D57BF"/>
    <w:rsid w:val="009D5958"/>
    <w:rsid w:val="009D5C16"/>
    <w:rsid w:val="009D5CD3"/>
    <w:rsid w:val="009D62DE"/>
    <w:rsid w:val="009D6672"/>
    <w:rsid w:val="009D6695"/>
    <w:rsid w:val="009D6A11"/>
    <w:rsid w:val="009D6C4F"/>
    <w:rsid w:val="009D6E15"/>
    <w:rsid w:val="009D713C"/>
    <w:rsid w:val="009D7505"/>
    <w:rsid w:val="009D75CD"/>
    <w:rsid w:val="009D777A"/>
    <w:rsid w:val="009D77D4"/>
    <w:rsid w:val="009D7AEC"/>
    <w:rsid w:val="009D7C00"/>
    <w:rsid w:val="009D7EF0"/>
    <w:rsid w:val="009E086E"/>
    <w:rsid w:val="009E0B5E"/>
    <w:rsid w:val="009E12C2"/>
    <w:rsid w:val="009E187F"/>
    <w:rsid w:val="009E1E5E"/>
    <w:rsid w:val="009E1EEC"/>
    <w:rsid w:val="009E20CF"/>
    <w:rsid w:val="009E24EE"/>
    <w:rsid w:val="009E2649"/>
    <w:rsid w:val="009E273F"/>
    <w:rsid w:val="009E27B2"/>
    <w:rsid w:val="009E2939"/>
    <w:rsid w:val="009E29F4"/>
    <w:rsid w:val="009E2B46"/>
    <w:rsid w:val="009E2C2F"/>
    <w:rsid w:val="009E2CAE"/>
    <w:rsid w:val="009E31CA"/>
    <w:rsid w:val="009E3643"/>
    <w:rsid w:val="009E37D7"/>
    <w:rsid w:val="009E37E5"/>
    <w:rsid w:val="009E3A62"/>
    <w:rsid w:val="009E3C12"/>
    <w:rsid w:val="009E3E7D"/>
    <w:rsid w:val="009E3F1F"/>
    <w:rsid w:val="009E4211"/>
    <w:rsid w:val="009E42EE"/>
    <w:rsid w:val="009E4466"/>
    <w:rsid w:val="009E4561"/>
    <w:rsid w:val="009E493E"/>
    <w:rsid w:val="009E49DB"/>
    <w:rsid w:val="009E4F70"/>
    <w:rsid w:val="009E505A"/>
    <w:rsid w:val="009E5647"/>
    <w:rsid w:val="009E5BF6"/>
    <w:rsid w:val="009E5D51"/>
    <w:rsid w:val="009E6043"/>
    <w:rsid w:val="009E63FB"/>
    <w:rsid w:val="009E67B5"/>
    <w:rsid w:val="009E67F3"/>
    <w:rsid w:val="009F03A3"/>
    <w:rsid w:val="009F03B0"/>
    <w:rsid w:val="009F049A"/>
    <w:rsid w:val="009F070C"/>
    <w:rsid w:val="009F0BEE"/>
    <w:rsid w:val="009F1086"/>
    <w:rsid w:val="009F123B"/>
    <w:rsid w:val="009F169D"/>
    <w:rsid w:val="009F1770"/>
    <w:rsid w:val="009F1A87"/>
    <w:rsid w:val="009F1C4B"/>
    <w:rsid w:val="009F23D2"/>
    <w:rsid w:val="009F2499"/>
    <w:rsid w:val="009F2519"/>
    <w:rsid w:val="009F255F"/>
    <w:rsid w:val="009F26EE"/>
    <w:rsid w:val="009F2919"/>
    <w:rsid w:val="009F2A08"/>
    <w:rsid w:val="009F2C9C"/>
    <w:rsid w:val="009F32CC"/>
    <w:rsid w:val="009F34E7"/>
    <w:rsid w:val="009F3833"/>
    <w:rsid w:val="009F39C7"/>
    <w:rsid w:val="009F3CFD"/>
    <w:rsid w:val="009F3E48"/>
    <w:rsid w:val="009F4592"/>
    <w:rsid w:val="009F477F"/>
    <w:rsid w:val="009F481C"/>
    <w:rsid w:val="009F4B59"/>
    <w:rsid w:val="009F4B5A"/>
    <w:rsid w:val="009F4D08"/>
    <w:rsid w:val="009F5113"/>
    <w:rsid w:val="009F565A"/>
    <w:rsid w:val="009F5824"/>
    <w:rsid w:val="009F5BDF"/>
    <w:rsid w:val="009F5E0F"/>
    <w:rsid w:val="009F632C"/>
    <w:rsid w:val="009F63B2"/>
    <w:rsid w:val="009F63C1"/>
    <w:rsid w:val="009F65FA"/>
    <w:rsid w:val="009F66E2"/>
    <w:rsid w:val="009F689E"/>
    <w:rsid w:val="009F6961"/>
    <w:rsid w:val="009F6C2F"/>
    <w:rsid w:val="009F6C49"/>
    <w:rsid w:val="009F6C6E"/>
    <w:rsid w:val="009F6FB7"/>
    <w:rsid w:val="009F7BDB"/>
    <w:rsid w:val="009F7C89"/>
    <w:rsid w:val="009F7CEB"/>
    <w:rsid w:val="009F7E5E"/>
    <w:rsid w:val="009F7EB8"/>
    <w:rsid w:val="00A002F5"/>
    <w:rsid w:val="00A00CC5"/>
    <w:rsid w:val="00A00D43"/>
    <w:rsid w:val="00A00D5E"/>
    <w:rsid w:val="00A00DD2"/>
    <w:rsid w:val="00A01624"/>
    <w:rsid w:val="00A01967"/>
    <w:rsid w:val="00A01C0F"/>
    <w:rsid w:val="00A01FE6"/>
    <w:rsid w:val="00A02C1D"/>
    <w:rsid w:val="00A02C59"/>
    <w:rsid w:val="00A02DD0"/>
    <w:rsid w:val="00A03B07"/>
    <w:rsid w:val="00A03BF9"/>
    <w:rsid w:val="00A040A3"/>
    <w:rsid w:val="00A040FB"/>
    <w:rsid w:val="00A04113"/>
    <w:rsid w:val="00A04239"/>
    <w:rsid w:val="00A044BF"/>
    <w:rsid w:val="00A045A7"/>
    <w:rsid w:val="00A04755"/>
    <w:rsid w:val="00A04831"/>
    <w:rsid w:val="00A04BEF"/>
    <w:rsid w:val="00A04C38"/>
    <w:rsid w:val="00A04F39"/>
    <w:rsid w:val="00A052B3"/>
    <w:rsid w:val="00A0543D"/>
    <w:rsid w:val="00A05628"/>
    <w:rsid w:val="00A058AA"/>
    <w:rsid w:val="00A058F8"/>
    <w:rsid w:val="00A05EC5"/>
    <w:rsid w:val="00A0641B"/>
    <w:rsid w:val="00A06432"/>
    <w:rsid w:val="00A064C4"/>
    <w:rsid w:val="00A06550"/>
    <w:rsid w:val="00A06829"/>
    <w:rsid w:val="00A06962"/>
    <w:rsid w:val="00A069DA"/>
    <w:rsid w:val="00A06DE3"/>
    <w:rsid w:val="00A06EB4"/>
    <w:rsid w:val="00A07110"/>
    <w:rsid w:val="00A07E1E"/>
    <w:rsid w:val="00A07F05"/>
    <w:rsid w:val="00A07FA2"/>
    <w:rsid w:val="00A104AB"/>
    <w:rsid w:val="00A104D8"/>
    <w:rsid w:val="00A108DA"/>
    <w:rsid w:val="00A10E7A"/>
    <w:rsid w:val="00A10FDF"/>
    <w:rsid w:val="00A10FF8"/>
    <w:rsid w:val="00A11177"/>
    <w:rsid w:val="00A11202"/>
    <w:rsid w:val="00A11217"/>
    <w:rsid w:val="00A11509"/>
    <w:rsid w:val="00A117C3"/>
    <w:rsid w:val="00A11972"/>
    <w:rsid w:val="00A11D3E"/>
    <w:rsid w:val="00A11E73"/>
    <w:rsid w:val="00A12BDF"/>
    <w:rsid w:val="00A1307C"/>
    <w:rsid w:val="00A130AC"/>
    <w:rsid w:val="00A13240"/>
    <w:rsid w:val="00A1327B"/>
    <w:rsid w:val="00A136C0"/>
    <w:rsid w:val="00A139DF"/>
    <w:rsid w:val="00A13AC9"/>
    <w:rsid w:val="00A13CAF"/>
    <w:rsid w:val="00A140C4"/>
    <w:rsid w:val="00A1441D"/>
    <w:rsid w:val="00A1467A"/>
    <w:rsid w:val="00A14864"/>
    <w:rsid w:val="00A14958"/>
    <w:rsid w:val="00A149AF"/>
    <w:rsid w:val="00A14A21"/>
    <w:rsid w:val="00A14DE7"/>
    <w:rsid w:val="00A14EE8"/>
    <w:rsid w:val="00A15194"/>
    <w:rsid w:val="00A15218"/>
    <w:rsid w:val="00A15269"/>
    <w:rsid w:val="00A15361"/>
    <w:rsid w:val="00A158EF"/>
    <w:rsid w:val="00A15B41"/>
    <w:rsid w:val="00A15E1B"/>
    <w:rsid w:val="00A15FD5"/>
    <w:rsid w:val="00A1639C"/>
    <w:rsid w:val="00A16476"/>
    <w:rsid w:val="00A166C1"/>
    <w:rsid w:val="00A16CA7"/>
    <w:rsid w:val="00A16EB7"/>
    <w:rsid w:val="00A1776E"/>
    <w:rsid w:val="00A179D9"/>
    <w:rsid w:val="00A17B58"/>
    <w:rsid w:val="00A17BAC"/>
    <w:rsid w:val="00A2018C"/>
    <w:rsid w:val="00A204F7"/>
    <w:rsid w:val="00A205C9"/>
    <w:rsid w:val="00A206D3"/>
    <w:rsid w:val="00A20D80"/>
    <w:rsid w:val="00A20FF1"/>
    <w:rsid w:val="00A21012"/>
    <w:rsid w:val="00A2126F"/>
    <w:rsid w:val="00A21601"/>
    <w:rsid w:val="00A21736"/>
    <w:rsid w:val="00A218C7"/>
    <w:rsid w:val="00A21AD6"/>
    <w:rsid w:val="00A21CFE"/>
    <w:rsid w:val="00A22147"/>
    <w:rsid w:val="00A22313"/>
    <w:rsid w:val="00A22350"/>
    <w:rsid w:val="00A228A8"/>
    <w:rsid w:val="00A22974"/>
    <w:rsid w:val="00A22D81"/>
    <w:rsid w:val="00A23490"/>
    <w:rsid w:val="00A23540"/>
    <w:rsid w:val="00A23899"/>
    <w:rsid w:val="00A238C1"/>
    <w:rsid w:val="00A23B5F"/>
    <w:rsid w:val="00A2401B"/>
    <w:rsid w:val="00A24233"/>
    <w:rsid w:val="00A24338"/>
    <w:rsid w:val="00A2433E"/>
    <w:rsid w:val="00A247F2"/>
    <w:rsid w:val="00A2493B"/>
    <w:rsid w:val="00A24F58"/>
    <w:rsid w:val="00A2508F"/>
    <w:rsid w:val="00A250AE"/>
    <w:rsid w:val="00A2544E"/>
    <w:rsid w:val="00A25485"/>
    <w:rsid w:val="00A25785"/>
    <w:rsid w:val="00A2579D"/>
    <w:rsid w:val="00A2645C"/>
    <w:rsid w:val="00A26ED4"/>
    <w:rsid w:val="00A27065"/>
    <w:rsid w:val="00A27356"/>
    <w:rsid w:val="00A276F3"/>
    <w:rsid w:val="00A27C47"/>
    <w:rsid w:val="00A27DC3"/>
    <w:rsid w:val="00A27ED7"/>
    <w:rsid w:val="00A27FBE"/>
    <w:rsid w:val="00A300CC"/>
    <w:rsid w:val="00A302A8"/>
    <w:rsid w:val="00A3032D"/>
    <w:rsid w:val="00A30686"/>
    <w:rsid w:val="00A3109B"/>
    <w:rsid w:val="00A3122B"/>
    <w:rsid w:val="00A3167D"/>
    <w:rsid w:val="00A317AE"/>
    <w:rsid w:val="00A31B88"/>
    <w:rsid w:val="00A31D1A"/>
    <w:rsid w:val="00A323AE"/>
    <w:rsid w:val="00A32441"/>
    <w:rsid w:val="00A324F9"/>
    <w:rsid w:val="00A32551"/>
    <w:rsid w:val="00A3295B"/>
    <w:rsid w:val="00A32A93"/>
    <w:rsid w:val="00A32C08"/>
    <w:rsid w:val="00A32E2F"/>
    <w:rsid w:val="00A32E4E"/>
    <w:rsid w:val="00A331DB"/>
    <w:rsid w:val="00A33592"/>
    <w:rsid w:val="00A33B97"/>
    <w:rsid w:val="00A33C15"/>
    <w:rsid w:val="00A340F1"/>
    <w:rsid w:val="00A3453C"/>
    <w:rsid w:val="00A34641"/>
    <w:rsid w:val="00A346B2"/>
    <w:rsid w:val="00A34984"/>
    <w:rsid w:val="00A34B7B"/>
    <w:rsid w:val="00A34C73"/>
    <w:rsid w:val="00A34E81"/>
    <w:rsid w:val="00A357AE"/>
    <w:rsid w:val="00A35C60"/>
    <w:rsid w:val="00A35CDB"/>
    <w:rsid w:val="00A35D3D"/>
    <w:rsid w:val="00A3610B"/>
    <w:rsid w:val="00A36111"/>
    <w:rsid w:val="00A36290"/>
    <w:rsid w:val="00A362A8"/>
    <w:rsid w:val="00A363ED"/>
    <w:rsid w:val="00A3645C"/>
    <w:rsid w:val="00A369B8"/>
    <w:rsid w:val="00A36B5D"/>
    <w:rsid w:val="00A36B8F"/>
    <w:rsid w:val="00A3713B"/>
    <w:rsid w:val="00A37339"/>
    <w:rsid w:val="00A3747A"/>
    <w:rsid w:val="00A376E0"/>
    <w:rsid w:val="00A377FD"/>
    <w:rsid w:val="00A37905"/>
    <w:rsid w:val="00A379BB"/>
    <w:rsid w:val="00A37D28"/>
    <w:rsid w:val="00A4015C"/>
    <w:rsid w:val="00A40362"/>
    <w:rsid w:val="00A4074A"/>
    <w:rsid w:val="00A40805"/>
    <w:rsid w:val="00A40F80"/>
    <w:rsid w:val="00A40FDD"/>
    <w:rsid w:val="00A4109E"/>
    <w:rsid w:val="00A41110"/>
    <w:rsid w:val="00A4152C"/>
    <w:rsid w:val="00A416B8"/>
    <w:rsid w:val="00A4209D"/>
    <w:rsid w:val="00A420F0"/>
    <w:rsid w:val="00A425E3"/>
    <w:rsid w:val="00A42A24"/>
    <w:rsid w:val="00A42AAD"/>
    <w:rsid w:val="00A42CB3"/>
    <w:rsid w:val="00A42F69"/>
    <w:rsid w:val="00A434EA"/>
    <w:rsid w:val="00A43617"/>
    <w:rsid w:val="00A43745"/>
    <w:rsid w:val="00A4386E"/>
    <w:rsid w:val="00A440A2"/>
    <w:rsid w:val="00A44585"/>
    <w:rsid w:val="00A448DB"/>
    <w:rsid w:val="00A44D5A"/>
    <w:rsid w:val="00A44E04"/>
    <w:rsid w:val="00A44FD3"/>
    <w:rsid w:val="00A45255"/>
    <w:rsid w:val="00A4534D"/>
    <w:rsid w:val="00A45455"/>
    <w:rsid w:val="00A454B3"/>
    <w:rsid w:val="00A4550E"/>
    <w:rsid w:val="00A45604"/>
    <w:rsid w:val="00A45618"/>
    <w:rsid w:val="00A456F7"/>
    <w:rsid w:val="00A45867"/>
    <w:rsid w:val="00A459C8"/>
    <w:rsid w:val="00A45B52"/>
    <w:rsid w:val="00A45BF4"/>
    <w:rsid w:val="00A45FC0"/>
    <w:rsid w:val="00A45FC2"/>
    <w:rsid w:val="00A460F7"/>
    <w:rsid w:val="00A46168"/>
    <w:rsid w:val="00A462D4"/>
    <w:rsid w:val="00A46549"/>
    <w:rsid w:val="00A46A0D"/>
    <w:rsid w:val="00A46ED9"/>
    <w:rsid w:val="00A473B2"/>
    <w:rsid w:val="00A47483"/>
    <w:rsid w:val="00A475A8"/>
    <w:rsid w:val="00A478C8"/>
    <w:rsid w:val="00A47B39"/>
    <w:rsid w:val="00A47E1D"/>
    <w:rsid w:val="00A5018A"/>
    <w:rsid w:val="00A5022D"/>
    <w:rsid w:val="00A50416"/>
    <w:rsid w:val="00A50FD1"/>
    <w:rsid w:val="00A51062"/>
    <w:rsid w:val="00A514A3"/>
    <w:rsid w:val="00A51730"/>
    <w:rsid w:val="00A517D7"/>
    <w:rsid w:val="00A51813"/>
    <w:rsid w:val="00A51AD4"/>
    <w:rsid w:val="00A51DCB"/>
    <w:rsid w:val="00A51F28"/>
    <w:rsid w:val="00A51FAE"/>
    <w:rsid w:val="00A52216"/>
    <w:rsid w:val="00A52328"/>
    <w:rsid w:val="00A526DC"/>
    <w:rsid w:val="00A527A9"/>
    <w:rsid w:val="00A52803"/>
    <w:rsid w:val="00A52839"/>
    <w:rsid w:val="00A52941"/>
    <w:rsid w:val="00A52A66"/>
    <w:rsid w:val="00A52AA4"/>
    <w:rsid w:val="00A52FD1"/>
    <w:rsid w:val="00A53650"/>
    <w:rsid w:val="00A5375F"/>
    <w:rsid w:val="00A537D1"/>
    <w:rsid w:val="00A538DA"/>
    <w:rsid w:val="00A5396E"/>
    <w:rsid w:val="00A53A2B"/>
    <w:rsid w:val="00A53AAA"/>
    <w:rsid w:val="00A541E0"/>
    <w:rsid w:val="00A54263"/>
    <w:rsid w:val="00A5433A"/>
    <w:rsid w:val="00A54589"/>
    <w:rsid w:val="00A548CC"/>
    <w:rsid w:val="00A549D6"/>
    <w:rsid w:val="00A54DEF"/>
    <w:rsid w:val="00A54F34"/>
    <w:rsid w:val="00A550C1"/>
    <w:rsid w:val="00A55188"/>
    <w:rsid w:val="00A55355"/>
    <w:rsid w:val="00A5554D"/>
    <w:rsid w:val="00A55712"/>
    <w:rsid w:val="00A55C41"/>
    <w:rsid w:val="00A55CBE"/>
    <w:rsid w:val="00A5609A"/>
    <w:rsid w:val="00A5617C"/>
    <w:rsid w:val="00A561A7"/>
    <w:rsid w:val="00A562AB"/>
    <w:rsid w:val="00A564DC"/>
    <w:rsid w:val="00A566F3"/>
    <w:rsid w:val="00A569D9"/>
    <w:rsid w:val="00A56AB3"/>
    <w:rsid w:val="00A56D88"/>
    <w:rsid w:val="00A56FC1"/>
    <w:rsid w:val="00A570D8"/>
    <w:rsid w:val="00A5715A"/>
    <w:rsid w:val="00A5718F"/>
    <w:rsid w:val="00A5778F"/>
    <w:rsid w:val="00A578E4"/>
    <w:rsid w:val="00A57DE0"/>
    <w:rsid w:val="00A6041C"/>
    <w:rsid w:val="00A60440"/>
    <w:rsid w:val="00A60B2C"/>
    <w:rsid w:val="00A60B96"/>
    <w:rsid w:val="00A60B9C"/>
    <w:rsid w:val="00A611ED"/>
    <w:rsid w:val="00A61205"/>
    <w:rsid w:val="00A613C3"/>
    <w:rsid w:val="00A618A0"/>
    <w:rsid w:val="00A61B5A"/>
    <w:rsid w:val="00A6281F"/>
    <w:rsid w:val="00A6297D"/>
    <w:rsid w:val="00A62C9F"/>
    <w:rsid w:val="00A62E85"/>
    <w:rsid w:val="00A6318A"/>
    <w:rsid w:val="00A63ACD"/>
    <w:rsid w:val="00A63B65"/>
    <w:rsid w:val="00A63C0F"/>
    <w:rsid w:val="00A63CA0"/>
    <w:rsid w:val="00A63CE1"/>
    <w:rsid w:val="00A63E21"/>
    <w:rsid w:val="00A64090"/>
    <w:rsid w:val="00A6422B"/>
    <w:rsid w:val="00A6427A"/>
    <w:rsid w:val="00A6477A"/>
    <w:rsid w:val="00A64819"/>
    <w:rsid w:val="00A6484A"/>
    <w:rsid w:val="00A649F1"/>
    <w:rsid w:val="00A64A67"/>
    <w:rsid w:val="00A64F63"/>
    <w:rsid w:val="00A64F79"/>
    <w:rsid w:val="00A64FCD"/>
    <w:rsid w:val="00A65558"/>
    <w:rsid w:val="00A6578A"/>
    <w:rsid w:val="00A658DA"/>
    <w:rsid w:val="00A658FC"/>
    <w:rsid w:val="00A65C25"/>
    <w:rsid w:val="00A65C6C"/>
    <w:rsid w:val="00A66062"/>
    <w:rsid w:val="00A66248"/>
    <w:rsid w:val="00A664A5"/>
    <w:rsid w:val="00A664DD"/>
    <w:rsid w:val="00A668AD"/>
    <w:rsid w:val="00A66C4F"/>
    <w:rsid w:val="00A66D99"/>
    <w:rsid w:val="00A66FA3"/>
    <w:rsid w:val="00A67172"/>
    <w:rsid w:val="00A675F2"/>
    <w:rsid w:val="00A67C8F"/>
    <w:rsid w:val="00A700ED"/>
    <w:rsid w:val="00A702F4"/>
    <w:rsid w:val="00A70462"/>
    <w:rsid w:val="00A70542"/>
    <w:rsid w:val="00A70546"/>
    <w:rsid w:val="00A70566"/>
    <w:rsid w:val="00A70822"/>
    <w:rsid w:val="00A70AA4"/>
    <w:rsid w:val="00A70BA8"/>
    <w:rsid w:val="00A70C38"/>
    <w:rsid w:val="00A70F44"/>
    <w:rsid w:val="00A71178"/>
    <w:rsid w:val="00A71209"/>
    <w:rsid w:val="00A7178D"/>
    <w:rsid w:val="00A717F7"/>
    <w:rsid w:val="00A71FCA"/>
    <w:rsid w:val="00A72099"/>
    <w:rsid w:val="00A7213B"/>
    <w:rsid w:val="00A72387"/>
    <w:rsid w:val="00A7272E"/>
    <w:rsid w:val="00A7295C"/>
    <w:rsid w:val="00A72A25"/>
    <w:rsid w:val="00A72AFB"/>
    <w:rsid w:val="00A72B9C"/>
    <w:rsid w:val="00A72BC1"/>
    <w:rsid w:val="00A72C11"/>
    <w:rsid w:val="00A72FEA"/>
    <w:rsid w:val="00A7339D"/>
    <w:rsid w:val="00A739C5"/>
    <w:rsid w:val="00A73A01"/>
    <w:rsid w:val="00A7418E"/>
    <w:rsid w:val="00A74C34"/>
    <w:rsid w:val="00A74D7D"/>
    <w:rsid w:val="00A74FA3"/>
    <w:rsid w:val="00A75CB6"/>
    <w:rsid w:val="00A75CF2"/>
    <w:rsid w:val="00A75FF1"/>
    <w:rsid w:val="00A7613A"/>
    <w:rsid w:val="00A7628E"/>
    <w:rsid w:val="00A76314"/>
    <w:rsid w:val="00A76AB6"/>
    <w:rsid w:val="00A770AC"/>
    <w:rsid w:val="00A7719B"/>
    <w:rsid w:val="00A772BA"/>
    <w:rsid w:val="00A772DE"/>
    <w:rsid w:val="00A776E0"/>
    <w:rsid w:val="00A778C9"/>
    <w:rsid w:val="00A77C06"/>
    <w:rsid w:val="00A77D04"/>
    <w:rsid w:val="00A77DD5"/>
    <w:rsid w:val="00A77E24"/>
    <w:rsid w:val="00A77E64"/>
    <w:rsid w:val="00A80219"/>
    <w:rsid w:val="00A80435"/>
    <w:rsid w:val="00A8044A"/>
    <w:rsid w:val="00A8093F"/>
    <w:rsid w:val="00A80982"/>
    <w:rsid w:val="00A80C94"/>
    <w:rsid w:val="00A813B2"/>
    <w:rsid w:val="00A81541"/>
    <w:rsid w:val="00A81597"/>
    <w:rsid w:val="00A815DF"/>
    <w:rsid w:val="00A81828"/>
    <w:rsid w:val="00A81E6F"/>
    <w:rsid w:val="00A81EE1"/>
    <w:rsid w:val="00A82062"/>
    <w:rsid w:val="00A822D2"/>
    <w:rsid w:val="00A82550"/>
    <w:rsid w:val="00A82872"/>
    <w:rsid w:val="00A829B4"/>
    <w:rsid w:val="00A82A22"/>
    <w:rsid w:val="00A82DAC"/>
    <w:rsid w:val="00A82F6A"/>
    <w:rsid w:val="00A82F90"/>
    <w:rsid w:val="00A82FC3"/>
    <w:rsid w:val="00A830BD"/>
    <w:rsid w:val="00A834DF"/>
    <w:rsid w:val="00A83608"/>
    <w:rsid w:val="00A83B7B"/>
    <w:rsid w:val="00A83D76"/>
    <w:rsid w:val="00A83E38"/>
    <w:rsid w:val="00A840CC"/>
    <w:rsid w:val="00A8444C"/>
    <w:rsid w:val="00A8454C"/>
    <w:rsid w:val="00A84A63"/>
    <w:rsid w:val="00A84F51"/>
    <w:rsid w:val="00A851C0"/>
    <w:rsid w:val="00A85290"/>
    <w:rsid w:val="00A85A2A"/>
    <w:rsid w:val="00A85AA1"/>
    <w:rsid w:val="00A85BB4"/>
    <w:rsid w:val="00A85EDD"/>
    <w:rsid w:val="00A85FAF"/>
    <w:rsid w:val="00A8603C"/>
    <w:rsid w:val="00A86063"/>
    <w:rsid w:val="00A86256"/>
    <w:rsid w:val="00A8697D"/>
    <w:rsid w:val="00A86D39"/>
    <w:rsid w:val="00A871DD"/>
    <w:rsid w:val="00A873AB"/>
    <w:rsid w:val="00A8771B"/>
    <w:rsid w:val="00A87743"/>
    <w:rsid w:val="00A879CE"/>
    <w:rsid w:val="00A87A57"/>
    <w:rsid w:val="00A87E00"/>
    <w:rsid w:val="00A901AE"/>
    <w:rsid w:val="00A9040A"/>
    <w:rsid w:val="00A90464"/>
    <w:rsid w:val="00A90530"/>
    <w:rsid w:val="00A9076E"/>
    <w:rsid w:val="00A908E3"/>
    <w:rsid w:val="00A90D08"/>
    <w:rsid w:val="00A90E61"/>
    <w:rsid w:val="00A91164"/>
    <w:rsid w:val="00A91529"/>
    <w:rsid w:val="00A91696"/>
    <w:rsid w:val="00A916A7"/>
    <w:rsid w:val="00A91743"/>
    <w:rsid w:val="00A91CC6"/>
    <w:rsid w:val="00A91D0D"/>
    <w:rsid w:val="00A9272B"/>
    <w:rsid w:val="00A9307D"/>
    <w:rsid w:val="00A9316D"/>
    <w:rsid w:val="00A931F8"/>
    <w:rsid w:val="00A93730"/>
    <w:rsid w:val="00A93903"/>
    <w:rsid w:val="00A93E84"/>
    <w:rsid w:val="00A9430F"/>
    <w:rsid w:val="00A944A6"/>
    <w:rsid w:val="00A945D7"/>
    <w:rsid w:val="00A947D1"/>
    <w:rsid w:val="00A94DB1"/>
    <w:rsid w:val="00A94E75"/>
    <w:rsid w:val="00A950DD"/>
    <w:rsid w:val="00A954A2"/>
    <w:rsid w:val="00A9570E"/>
    <w:rsid w:val="00A95B8C"/>
    <w:rsid w:val="00A96205"/>
    <w:rsid w:val="00A96583"/>
    <w:rsid w:val="00A96720"/>
    <w:rsid w:val="00A96993"/>
    <w:rsid w:val="00A969A0"/>
    <w:rsid w:val="00A96A69"/>
    <w:rsid w:val="00A96AF8"/>
    <w:rsid w:val="00A96B58"/>
    <w:rsid w:val="00A97035"/>
    <w:rsid w:val="00A97206"/>
    <w:rsid w:val="00A973CA"/>
    <w:rsid w:val="00A97766"/>
    <w:rsid w:val="00A97A5C"/>
    <w:rsid w:val="00A97E58"/>
    <w:rsid w:val="00AA0134"/>
    <w:rsid w:val="00AA02F9"/>
    <w:rsid w:val="00AA0312"/>
    <w:rsid w:val="00AA050F"/>
    <w:rsid w:val="00AA05E3"/>
    <w:rsid w:val="00AA0648"/>
    <w:rsid w:val="00AA077E"/>
    <w:rsid w:val="00AA0B0A"/>
    <w:rsid w:val="00AA0B59"/>
    <w:rsid w:val="00AA0CA2"/>
    <w:rsid w:val="00AA0EEC"/>
    <w:rsid w:val="00AA1317"/>
    <w:rsid w:val="00AA14BD"/>
    <w:rsid w:val="00AA165F"/>
    <w:rsid w:val="00AA1735"/>
    <w:rsid w:val="00AA1796"/>
    <w:rsid w:val="00AA1C15"/>
    <w:rsid w:val="00AA26DA"/>
    <w:rsid w:val="00AA2829"/>
    <w:rsid w:val="00AA2CE2"/>
    <w:rsid w:val="00AA2DE8"/>
    <w:rsid w:val="00AA2FFA"/>
    <w:rsid w:val="00AA3275"/>
    <w:rsid w:val="00AA3600"/>
    <w:rsid w:val="00AA360C"/>
    <w:rsid w:val="00AA3688"/>
    <w:rsid w:val="00AA3B17"/>
    <w:rsid w:val="00AA3C6D"/>
    <w:rsid w:val="00AA3EF3"/>
    <w:rsid w:val="00AA4421"/>
    <w:rsid w:val="00AA442D"/>
    <w:rsid w:val="00AA4B32"/>
    <w:rsid w:val="00AA4B8A"/>
    <w:rsid w:val="00AA518A"/>
    <w:rsid w:val="00AA522A"/>
    <w:rsid w:val="00AA533C"/>
    <w:rsid w:val="00AA5584"/>
    <w:rsid w:val="00AA5806"/>
    <w:rsid w:val="00AA5A4D"/>
    <w:rsid w:val="00AA5E32"/>
    <w:rsid w:val="00AA6078"/>
    <w:rsid w:val="00AA60A3"/>
    <w:rsid w:val="00AA6306"/>
    <w:rsid w:val="00AA63BB"/>
    <w:rsid w:val="00AA6473"/>
    <w:rsid w:val="00AA664E"/>
    <w:rsid w:val="00AA69D9"/>
    <w:rsid w:val="00AA6D15"/>
    <w:rsid w:val="00AA749B"/>
    <w:rsid w:val="00AA7E3B"/>
    <w:rsid w:val="00AB0395"/>
    <w:rsid w:val="00AB0879"/>
    <w:rsid w:val="00AB0954"/>
    <w:rsid w:val="00AB1025"/>
    <w:rsid w:val="00AB11C8"/>
    <w:rsid w:val="00AB11D4"/>
    <w:rsid w:val="00AB11F8"/>
    <w:rsid w:val="00AB13EC"/>
    <w:rsid w:val="00AB16F9"/>
    <w:rsid w:val="00AB18E8"/>
    <w:rsid w:val="00AB1A20"/>
    <w:rsid w:val="00AB1ADC"/>
    <w:rsid w:val="00AB1E46"/>
    <w:rsid w:val="00AB1E8E"/>
    <w:rsid w:val="00AB237E"/>
    <w:rsid w:val="00AB23FC"/>
    <w:rsid w:val="00AB2B51"/>
    <w:rsid w:val="00AB32A5"/>
    <w:rsid w:val="00AB353C"/>
    <w:rsid w:val="00AB37A8"/>
    <w:rsid w:val="00AB38BA"/>
    <w:rsid w:val="00AB395B"/>
    <w:rsid w:val="00AB39D4"/>
    <w:rsid w:val="00AB3DC4"/>
    <w:rsid w:val="00AB4405"/>
    <w:rsid w:val="00AB479C"/>
    <w:rsid w:val="00AB491B"/>
    <w:rsid w:val="00AB4AC3"/>
    <w:rsid w:val="00AB4B0C"/>
    <w:rsid w:val="00AB4B75"/>
    <w:rsid w:val="00AB56B6"/>
    <w:rsid w:val="00AB58C5"/>
    <w:rsid w:val="00AB5D42"/>
    <w:rsid w:val="00AB60AA"/>
    <w:rsid w:val="00AB6484"/>
    <w:rsid w:val="00AB6805"/>
    <w:rsid w:val="00AB6D44"/>
    <w:rsid w:val="00AB6D78"/>
    <w:rsid w:val="00AB7322"/>
    <w:rsid w:val="00AB74FE"/>
    <w:rsid w:val="00AB7754"/>
    <w:rsid w:val="00AB795D"/>
    <w:rsid w:val="00AB7E9A"/>
    <w:rsid w:val="00AC011A"/>
    <w:rsid w:val="00AC0298"/>
    <w:rsid w:val="00AC05F3"/>
    <w:rsid w:val="00AC07CC"/>
    <w:rsid w:val="00AC0B7C"/>
    <w:rsid w:val="00AC13DC"/>
    <w:rsid w:val="00AC147B"/>
    <w:rsid w:val="00AC14FF"/>
    <w:rsid w:val="00AC160B"/>
    <w:rsid w:val="00AC1D96"/>
    <w:rsid w:val="00AC21EC"/>
    <w:rsid w:val="00AC2230"/>
    <w:rsid w:val="00AC24AF"/>
    <w:rsid w:val="00AC30EC"/>
    <w:rsid w:val="00AC3113"/>
    <w:rsid w:val="00AC31D9"/>
    <w:rsid w:val="00AC344F"/>
    <w:rsid w:val="00AC3814"/>
    <w:rsid w:val="00AC3A05"/>
    <w:rsid w:val="00AC3CD4"/>
    <w:rsid w:val="00AC3E6B"/>
    <w:rsid w:val="00AC3E82"/>
    <w:rsid w:val="00AC3ED6"/>
    <w:rsid w:val="00AC4010"/>
    <w:rsid w:val="00AC4018"/>
    <w:rsid w:val="00AC48AC"/>
    <w:rsid w:val="00AC4E17"/>
    <w:rsid w:val="00AC5186"/>
    <w:rsid w:val="00AC5261"/>
    <w:rsid w:val="00AC5519"/>
    <w:rsid w:val="00AC580D"/>
    <w:rsid w:val="00AC596D"/>
    <w:rsid w:val="00AC5AF4"/>
    <w:rsid w:val="00AC5CE7"/>
    <w:rsid w:val="00AC5F4B"/>
    <w:rsid w:val="00AC610A"/>
    <w:rsid w:val="00AC6148"/>
    <w:rsid w:val="00AC6171"/>
    <w:rsid w:val="00AC654C"/>
    <w:rsid w:val="00AC6686"/>
    <w:rsid w:val="00AC6764"/>
    <w:rsid w:val="00AC6F2F"/>
    <w:rsid w:val="00AC704B"/>
    <w:rsid w:val="00AC710C"/>
    <w:rsid w:val="00AC7308"/>
    <w:rsid w:val="00AC753E"/>
    <w:rsid w:val="00AC7780"/>
    <w:rsid w:val="00AC787C"/>
    <w:rsid w:val="00AC78FC"/>
    <w:rsid w:val="00AD02D3"/>
    <w:rsid w:val="00AD038E"/>
    <w:rsid w:val="00AD04E3"/>
    <w:rsid w:val="00AD053A"/>
    <w:rsid w:val="00AD0D0D"/>
    <w:rsid w:val="00AD0DD9"/>
    <w:rsid w:val="00AD1269"/>
    <w:rsid w:val="00AD1376"/>
    <w:rsid w:val="00AD1796"/>
    <w:rsid w:val="00AD1914"/>
    <w:rsid w:val="00AD1C78"/>
    <w:rsid w:val="00AD1EE1"/>
    <w:rsid w:val="00AD1F7D"/>
    <w:rsid w:val="00AD2188"/>
    <w:rsid w:val="00AD2379"/>
    <w:rsid w:val="00AD287D"/>
    <w:rsid w:val="00AD28C3"/>
    <w:rsid w:val="00AD29CF"/>
    <w:rsid w:val="00AD2A97"/>
    <w:rsid w:val="00AD2B99"/>
    <w:rsid w:val="00AD2EAE"/>
    <w:rsid w:val="00AD2F1E"/>
    <w:rsid w:val="00AD31A1"/>
    <w:rsid w:val="00AD336F"/>
    <w:rsid w:val="00AD33B2"/>
    <w:rsid w:val="00AD3906"/>
    <w:rsid w:val="00AD3B14"/>
    <w:rsid w:val="00AD3C18"/>
    <w:rsid w:val="00AD3E9C"/>
    <w:rsid w:val="00AD407D"/>
    <w:rsid w:val="00AD42AA"/>
    <w:rsid w:val="00AD4715"/>
    <w:rsid w:val="00AD48F8"/>
    <w:rsid w:val="00AD4F65"/>
    <w:rsid w:val="00AD5477"/>
    <w:rsid w:val="00AD54DE"/>
    <w:rsid w:val="00AD5911"/>
    <w:rsid w:val="00AD5BA2"/>
    <w:rsid w:val="00AD5D70"/>
    <w:rsid w:val="00AD5E8C"/>
    <w:rsid w:val="00AD646E"/>
    <w:rsid w:val="00AD6594"/>
    <w:rsid w:val="00AD6ADA"/>
    <w:rsid w:val="00AD6CEE"/>
    <w:rsid w:val="00AD7426"/>
    <w:rsid w:val="00AD7491"/>
    <w:rsid w:val="00AD7DD7"/>
    <w:rsid w:val="00AD7E7E"/>
    <w:rsid w:val="00AD7EFC"/>
    <w:rsid w:val="00AE002C"/>
    <w:rsid w:val="00AE00F2"/>
    <w:rsid w:val="00AE0140"/>
    <w:rsid w:val="00AE04E2"/>
    <w:rsid w:val="00AE05D2"/>
    <w:rsid w:val="00AE0BDE"/>
    <w:rsid w:val="00AE0CE4"/>
    <w:rsid w:val="00AE0D1E"/>
    <w:rsid w:val="00AE10DA"/>
    <w:rsid w:val="00AE12F4"/>
    <w:rsid w:val="00AE17FC"/>
    <w:rsid w:val="00AE1D23"/>
    <w:rsid w:val="00AE1D63"/>
    <w:rsid w:val="00AE1FC7"/>
    <w:rsid w:val="00AE20F4"/>
    <w:rsid w:val="00AE2316"/>
    <w:rsid w:val="00AE25A6"/>
    <w:rsid w:val="00AE2697"/>
    <w:rsid w:val="00AE2A23"/>
    <w:rsid w:val="00AE30CB"/>
    <w:rsid w:val="00AE31E7"/>
    <w:rsid w:val="00AE3566"/>
    <w:rsid w:val="00AE3616"/>
    <w:rsid w:val="00AE370C"/>
    <w:rsid w:val="00AE37DD"/>
    <w:rsid w:val="00AE382B"/>
    <w:rsid w:val="00AE3891"/>
    <w:rsid w:val="00AE3B18"/>
    <w:rsid w:val="00AE3BE6"/>
    <w:rsid w:val="00AE3E6C"/>
    <w:rsid w:val="00AE3F3D"/>
    <w:rsid w:val="00AE4120"/>
    <w:rsid w:val="00AE41CE"/>
    <w:rsid w:val="00AE4478"/>
    <w:rsid w:val="00AE4832"/>
    <w:rsid w:val="00AE4B67"/>
    <w:rsid w:val="00AE4C00"/>
    <w:rsid w:val="00AE4C23"/>
    <w:rsid w:val="00AE4E96"/>
    <w:rsid w:val="00AE4EA9"/>
    <w:rsid w:val="00AE5157"/>
    <w:rsid w:val="00AE5786"/>
    <w:rsid w:val="00AE584E"/>
    <w:rsid w:val="00AE59CB"/>
    <w:rsid w:val="00AE5B82"/>
    <w:rsid w:val="00AE5C53"/>
    <w:rsid w:val="00AE5E7F"/>
    <w:rsid w:val="00AE5F27"/>
    <w:rsid w:val="00AE631C"/>
    <w:rsid w:val="00AE67DE"/>
    <w:rsid w:val="00AE6C3D"/>
    <w:rsid w:val="00AE6C61"/>
    <w:rsid w:val="00AE6F57"/>
    <w:rsid w:val="00AE717E"/>
    <w:rsid w:val="00AE75EC"/>
    <w:rsid w:val="00AE77BC"/>
    <w:rsid w:val="00AE7C74"/>
    <w:rsid w:val="00AF01B8"/>
    <w:rsid w:val="00AF07F7"/>
    <w:rsid w:val="00AF0F35"/>
    <w:rsid w:val="00AF1010"/>
    <w:rsid w:val="00AF1971"/>
    <w:rsid w:val="00AF1B8F"/>
    <w:rsid w:val="00AF1E99"/>
    <w:rsid w:val="00AF223F"/>
    <w:rsid w:val="00AF225F"/>
    <w:rsid w:val="00AF24B2"/>
    <w:rsid w:val="00AF2615"/>
    <w:rsid w:val="00AF2881"/>
    <w:rsid w:val="00AF28F1"/>
    <w:rsid w:val="00AF2C35"/>
    <w:rsid w:val="00AF2CDE"/>
    <w:rsid w:val="00AF2DEC"/>
    <w:rsid w:val="00AF3026"/>
    <w:rsid w:val="00AF3215"/>
    <w:rsid w:val="00AF32C6"/>
    <w:rsid w:val="00AF34B7"/>
    <w:rsid w:val="00AF368F"/>
    <w:rsid w:val="00AF3703"/>
    <w:rsid w:val="00AF374B"/>
    <w:rsid w:val="00AF3A61"/>
    <w:rsid w:val="00AF3FA7"/>
    <w:rsid w:val="00AF43F9"/>
    <w:rsid w:val="00AF452C"/>
    <w:rsid w:val="00AF496E"/>
    <w:rsid w:val="00AF4DBD"/>
    <w:rsid w:val="00AF4F55"/>
    <w:rsid w:val="00AF4FB4"/>
    <w:rsid w:val="00AF561F"/>
    <w:rsid w:val="00AF57BA"/>
    <w:rsid w:val="00AF5812"/>
    <w:rsid w:val="00AF5B6B"/>
    <w:rsid w:val="00AF5D12"/>
    <w:rsid w:val="00AF5E88"/>
    <w:rsid w:val="00AF635C"/>
    <w:rsid w:val="00AF63E1"/>
    <w:rsid w:val="00AF6628"/>
    <w:rsid w:val="00AF6C12"/>
    <w:rsid w:val="00AF6C42"/>
    <w:rsid w:val="00AF7041"/>
    <w:rsid w:val="00AF71A5"/>
    <w:rsid w:val="00AF7246"/>
    <w:rsid w:val="00AF76DA"/>
    <w:rsid w:val="00AF7A22"/>
    <w:rsid w:val="00AF7BC2"/>
    <w:rsid w:val="00AF7CB8"/>
    <w:rsid w:val="00AF7D29"/>
    <w:rsid w:val="00AF7D3F"/>
    <w:rsid w:val="00AF7F53"/>
    <w:rsid w:val="00B00498"/>
    <w:rsid w:val="00B004AE"/>
    <w:rsid w:val="00B00A64"/>
    <w:rsid w:val="00B00BE6"/>
    <w:rsid w:val="00B012E4"/>
    <w:rsid w:val="00B013B7"/>
    <w:rsid w:val="00B017B8"/>
    <w:rsid w:val="00B01867"/>
    <w:rsid w:val="00B01A5F"/>
    <w:rsid w:val="00B01FA2"/>
    <w:rsid w:val="00B021E1"/>
    <w:rsid w:val="00B0241B"/>
    <w:rsid w:val="00B024B9"/>
    <w:rsid w:val="00B0253D"/>
    <w:rsid w:val="00B02922"/>
    <w:rsid w:val="00B02A1D"/>
    <w:rsid w:val="00B02E2C"/>
    <w:rsid w:val="00B03243"/>
    <w:rsid w:val="00B034B4"/>
    <w:rsid w:val="00B03509"/>
    <w:rsid w:val="00B03661"/>
    <w:rsid w:val="00B0430E"/>
    <w:rsid w:val="00B04494"/>
    <w:rsid w:val="00B045F4"/>
    <w:rsid w:val="00B04913"/>
    <w:rsid w:val="00B04AEB"/>
    <w:rsid w:val="00B04AFD"/>
    <w:rsid w:val="00B05837"/>
    <w:rsid w:val="00B06408"/>
    <w:rsid w:val="00B06415"/>
    <w:rsid w:val="00B066CD"/>
    <w:rsid w:val="00B06790"/>
    <w:rsid w:val="00B06899"/>
    <w:rsid w:val="00B06CBB"/>
    <w:rsid w:val="00B06EDD"/>
    <w:rsid w:val="00B0712D"/>
    <w:rsid w:val="00B071A1"/>
    <w:rsid w:val="00B079C0"/>
    <w:rsid w:val="00B07C1E"/>
    <w:rsid w:val="00B07CE1"/>
    <w:rsid w:val="00B07F83"/>
    <w:rsid w:val="00B102AA"/>
    <w:rsid w:val="00B10517"/>
    <w:rsid w:val="00B10938"/>
    <w:rsid w:val="00B10A50"/>
    <w:rsid w:val="00B10C5B"/>
    <w:rsid w:val="00B10E49"/>
    <w:rsid w:val="00B10FD8"/>
    <w:rsid w:val="00B11371"/>
    <w:rsid w:val="00B1150A"/>
    <w:rsid w:val="00B11A90"/>
    <w:rsid w:val="00B11C2E"/>
    <w:rsid w:val="00B121A0"/>
    <w:rsid w:val="00B12314"/>
    <w:rsid w:val="00B12473"/>
    <w:rsid w:val="00B12740"/>
    <w:rsid w:val="00B12880"/>
    <w:rsid w:val="00B1289E"/>
    <w:rsid w:val="00B12BCC"/>
    <w:rsid w:val="00B12D42"/>
    <w:rsid w:val="00B13350"/>
    <w:rsid w:val="00B13374"/>
    <w:rsid w:val="00B13517"/>
    <w:rsid w:val="00B13595"/>
    <w:rsid w:val="00B13941"/>
    <w:rsid w:val="00B1399A"/>
    <w:rsid w:val="00B13B2A"/>
    <w:rsid w:val="00B13DC1"/>
    <w:rsid w:val="00B140BD"/>
    <w:rsid w:val="00B14835"/>
    <w:rsid w:val="00B14962"/>
    <w:rsid w:val="00B14B12"/>
    <w:rsid w:val="00B14C60"/>
    <w:rsid w:val="00B14D16"/>
    <w:rsid w:val="00B14E62"/>
    <w:rsid w:val="00B14F02"/>
    <w:rsid w:val="00B150F3"/>
    <w:rsid w:val="00B1531D"/>
    <w:rsid w:val="00B15960"/>
    <w:rsid w:val="00B16469"/>
    <w:rsid w:val="00B1671F"/>
    <w:rsid w:val="00B167BF"/>
    <w:rsid w:val="00B16A7E"/>
    <w:rsid w:val="00B16FAC"/>
    <w:rsid w:val="00B17374"/>
    <w:rsid w:val="00B17717"/>
    <w:rsid w:val="00B17A01"/>
    <w:rsid w:val="00B17BDF"/>
    <w:rsid w:val="00B17DA7"/>
    <w:rsid w:val="00B2043C"/>
    <w:rsid w:val="00B20AF6"/>
    <w:rsid w:val="00B20AFF"/>
    <w:rsid w:val="00B211A6"/>
    <w:rsid w:val="00B21D99"/>
    <w:rsid w:val="00B21DEC"/>
    <w:rsid w:val="00B21ED2"/>
    <w:rsid w:val="00B2265B"/>
    <w:rsid w:val="00B2291B"/>
    <w:rsid w:val="00B22B59"/>
    <w:rsid w:val="00B22CA7"/>
    <w:rsid w:val="00B22D6C"/>
    <w:rsid w:val="00B22E2F"/>
    <w:rsid w:val="00B23134"/>
    <w:rsid w:val="00B231C3"/>
    <w:rsid w:val="00B23394"/>
    <w:rsid w:val="00B23B0B"/>
    <w:rsid w:val="00B2437A"/>
    <w:rsid w:val="00B24703"/>
    <w:rsid w:val="00B24916"/>
    <w:rsid w:val="00B24A6D"/>
    <w:rsid w:val="00B24C48"/>
    <w:rsid w:val="00B24CEC"/>
    <w:rsid w:val="00B24F5C"/>
    <w:rsid w:val="00B2500B"/>
    <w:rsid w:val="00B2507D"/>
    <w:rsid w:val="00B25199"/>
    <w:rsid w:val="00B25346"/>
    <w:rsid w:val="00B256BA"/>
    <w:rsid w:val="00B25E6F"/>
    <w:rsid w:val="00B2610C"/>
    <w:rsid w:val="00B26333"/>
    <w:rsid w:val="00B263CB"/>
    <w:rsid w:val="00B2682B"/>
    <w:rsid w:val="00B2695B"/>
    <w:rsid w:val="00B26B37"/>
    <w:rsid w:val="00B26E54"/>
    <w:rsid w:val="00B26E57"/>
    <w:rsid w:val="00B273A3"/>
    <w:rsid w:val="00B273AE"/>
    <w:rsid w:val="00B30A78"/>
    <w:rsid w:val="00B30BE0"/>
    <w:rsid w:val="00B30DE8"/>
    <w:rsid w:val="00B30FC4"/>
    <w:rsid w:val="00B310AF"/>
    <w:rsid w:val="00B312C7"/>
    <w:rsid w:val="00B312FA"/>
    <w:rsid w:val="00B315CA"/>
    <w:rsid w:val="00B317B4"/>
    <w:rsid w:val="00B317B7"/>
    <w:rsid w:val="00B31C2A"/>
    <w:rsid w:val="00B32170"/>
    <w:rsid w:val="00B32DE3"/>
    <w:rsid w:val="00B32E23"/>
    <w:rsid w:val="00B33241"/>
    <w:rsid w:val="00B33297"/>
    <w:rsid w:val="00B3341D"/>
    <w:rsid w:val="00B337D6"/>
    <w:rsid w:val="00B33B9F"/>
    <w:rsid w:val="00B33BBC"/>
    <w:rsid w:val="00B33E27"/>
    <w:rsid w:val="00B33FAE"/>
    <w:rsid w:val="00B341BC"/>
    <w:rsid w:val="00B3458F"/>
    <w:rsid w:val="00B3477A"/>
    <w:rsid w:val="00B34A66"/>
    <w:rsid w:val="00B34B22"/>
    <w:rsid w:val="00B34E50"/>
    <w:rsid w:val="00B34E5D"/>
    <w:rsid w:val="00B34EA1"/>
    <w:rsid w:val="00B34FDB"/>
    <w:rsid w:val="00B35300"/>
    <w:rsid w:val="00B354F0"/>
    <w:rsid w:val="00B35505"/>
    <w:rsid w:val="00B35602"/>
    <w:rsid w:val="00B3587E"/>
    <w:rsid w:val="00B358CB"/>
    <w:rsid w:val="00B358ED"/>
    <w:rsid w:val="00B35955"/>
    <w:rsid w:val="00B359B5"/>
    <w:rsid w:val="00B35D69"/>
    <w:rsid w:val="00B35E7E"/>
    <w:rsid w:val="00B35F5E"/>
    <w:rsid w:val="00B3612E"/>
    <w:rsid w:val="00B36182"/>
    <w:rsid w:val="00B361EA"/>
    <w:rsid w:val="00B3620B"/>
    <w:rsid w:val="00B36293"/>
    <w:rsid w:val="00B36339"/>
    <w:rsid w:val="00B36EEB"/>
    <w:rsid w:val="00B37122"/>
    <w:rsid w:val="00B37793"/>
    <w:rsid w:val="00B37872"/>
    <w:rsid w:val="00B378BB"/>
    <w:rsid w:val="00B37D7D"/>
    <w:rsid w:val="00B400D3"/>
    <w:rsid w:val="00B408F1"/>
    <w:rsid w:val="00B41738"/>
    <w:rsid w:val="00B420FB"/>
    <w:rsid w:val="00B428D3"/>
    <w:rsid w:val="00B43038"/>
    <w:rsid w:val="00B4319C"/>
    <w:rsid w:val="00B444C6"/>
    <w:rsid w:val="00B4488D"/>
    <w:rsid w:val="00B448F2"/>
    <w:rsid w:val="00B44936"/>
    <w:rsid w:val="00B4493B"/>
    <w:rsid w:val="00B44EFC"/>
    <w:rsid w:val="00B45009"/>
    <w:rsid w:val="00B45203"/>
    <w:rsid w:val="00B45595"/>
    <w:rsid w:val="00B45C1A"/>
    <w:rsid w:val="00B45E8B"/>
    <w:rsid w:val="00B45FF6"/>
    <w:rsid w:val="00B46054"/>
    <w:rsid w:val="00B4667C"/>
    <w:rsid w:val="00B468F3"/>
    <w:rsid w:val="00B47037"/>
    <w:rsid w:val="00B47208"/>
    <w:rsid w:val="00B4723D"/>
    <w:rsid w:val="00B47485"/>
    <w:rsid w:val="00B4790C"/>
    <w:rsid w:val="00B47D7C"/>
    <w:rsid w:val="00B47DB7"/>
    <w:rsid w:val="00B5001F"/>
    <w:rsid w:val="00B5006D"/>
    <w:rsid w:val="00B5013D"/>
    <w:rsid w:val="00B502EF"/>
    <w:rsid w:val="00B504A5"/>
    <w:rsid w:val="00B50D20"/>
    <w:rsid w:val="00B50F33"/>
    <w:rsid w:val="00B5105C"/>
    <w:rsid w:val="00B516B0"/>
    <w:rsid w:val="00B51728"/>
    <w:rsid w:val="00B517F0"/>
    <w:rsid w:val="00B518C5"/>
    <w:rsid w:val="00B51F6D"/>
    <w:rsid w:val="00B51F7A"/>
    <w:rsid w:val="00B52487"/>
    <w:rsid w:val="00B524EC"/>
    <w:rsid w:val="00B5267B"/>
    <w:rsid w:val="00B52772"/>
    <w:rsid w:val="00B528EA"/>
    <w:rsid w:val="00B52C60"/>
    <w:rsid w:val="00B52C73"/>
    <w:rsid w:val="00B52DC4"/>
    <w:rsid w:val="00B52DF2"/>
    <w:rsid w:val="00B5344E"/>
    <w:rsid w:val="00B5378B"/>
    <w:rsid w:val="00B53A95"/>
    <w:rsid w:val="00B53AF7"/>
    <w:rsid w:val="00B54010"/>
    <w:rsid w:val="00B54280"/>
    <w:rsid w:val="00B54631"/>
    <w:rsid w:val="00B546CF"/>
    <w:rsid w:val="00B5481E"/>
    <w:rsid w:val="00B54901"/>
    <w:rsid w:val="00B54AFC"/>
    <w:rsid w:val="00B54C96"/>
    <w:rsid w:val="00B54CF4"/>
    <w:rsid w:val="00B54D78"/>
    <w:rsid w:val="00B54E29"/>
    <w:rsid w:val="00B552A9"/>
    <w:rsid w:val="00B55342"/>
    <w:rsid w:val="00B554D2"/>
    <w:rsid w:val="00B5556E"/>
    <w:rsid w:val="00B558D9"/>
    <w:rsid w:val="00B55A44"/>
    <w:rsid w:val="00B55B2A"/>
    <w:rsid w:val="00B55C9D"/>
    <w:rsid w:val="00B55EE2"/>
    <w:rsid w:val="00B56004"/>
    <w:rsid w:val="00B560C1"/>
    <w:rsid w:val="00B56214"/>
    <w:rsid w:val="00B565AB"/>
    <w:rsid w:val="00B5663B"/>
    <w:rsid w:val="00B56715"/>
    <w:rsid w:val="00B56BB9"/>
    <w:rsid w:val="00B57137"/>
    <w:rsid w:val="00B571AB"/>
    <w:rsid w:val="00B575E4"/>
    <w:rsid w:val="00B57785"/>
    <w:rsid w:val="00B57BDB"/>
    <w:rsid w:val="00B57BDD"/>
    <w:rsid w:val="00B57C15"/>
    <w:rsid w:val="00B57C66"/>
    <w:rsid w:val="00B57EF7"/>
    <w:rsid w:val="00B57F79"/>
    <w:rsid w:val="00B6007E"/>
    <w:rsid w:val="00B60456"/>
    <w:rsid w:val="00B60779"/>
    <w:rsid w:val="00B60F4E"/>
    <w:rsid w:val="00B60FDF"/>
    <w:rsid w:val="00B617FB"/>
    <w:rsid w:val="00B61FE1"/>
    <w:rsid w:val="00B62068"/>
    <w:rsid w:val="00B621D6"/>
    <w:rsid w:val="00B62250"/>
    <w:rsid w:val="00B6242A"/>
    <w:rsid w:val="00B62EE4"/>
    <w:rsid w:val="00B630C4"/>
    <w:rsid w:val="00B63482"/>
    <w:rsid w:val="00B637D4"/>
    <w:rsid w:val="00B637FC"/>
    <w:rsid w:val="00B63F6A"/>
    <w:rsid w:val="00B6434F"/>
    <w:rsid w:val="00B64943"/>
    <w:rsid w:val="00B64B4C"/>
    <w:rsid w:val="00B64CA0"/>
    <w:rsid w:val="00B65A0C"/>
    <w:rsid w:val="00B65C05"/>
    <w:rsid w:val="00B65C47"/>
    <w:rsid w:val="00B65E5F"/>
    <w:rsid w:val="00B661A6"/>
    <w:rsid w:val="00B6630F"/>
    <w:rsid w:val="00B6638D"/>
    <w:rsid w:val="00B664A0"/>
    <w:rsid w:val="00B66634"/>
    <w:rsid w:val="00B667A5"/>
    <w:rsid w:val="00B6695E"/>
    <w:rsid w:val="00B66CEC"/>
    <w:rsid w:val="00B66DBE"/>
    <w:rsid w:val="00B671F7"/>
    <w:rsid w:val="00B6732B"/>
    <w:rsid w:val="00B676DC"/>
    <w:rsid w:val="00B67A80"/>
    <w:rsid w:val="00B67BF4"/>
    <w:rsid w:val="00B70486"/>
    <w:rsid w:val="00B705E9"/>
    <w:rsid w:val="00B70645"/>
    <w:rsid w:val="00B70668"/>
    <w:rsid w:val="00B706B4"/>
    <w:rsid w:val="00B70912"/>
    <w:rsid w:val="00B7098B"/>
    <w:rsid w:val="00B70A57"/>
    <w:rsid w:val="00B70EC6"/>
    <w:rsid w:val="00B70F33"/>
    <w:rsid w:val="00B71056"/>
    <w:rsid w:val="00B710F4"/>
    <w:rsid w:val="00B71296"/>
    <w:rsid w:val="00B718CA"/>
    <w:rsid w:val="00B71C0B"/>
    <w:rsid w:val="00B71DE4"/>
    <w:rsid w:val="00B72124"/>
    <w:rsid w:val="00B7226D"/>
    <w:rsid w:val="00B7239F"/>
    <w:rsid w:val="00B7266B"/>
    <w:rsid w:val="00B7275F"/>
    <w:rsid w:val="00B72F06"/>
    <w:rsid w:val="00B7359B"/>
    <w:rsid w:val="00B7366C"/>
    <w:rsid w:val="00B73AB5"/>
    <w:rsid w:val="00B73D7B"/>
    <w:rsid w:val="00B740BC"/>
    <w:rsid w:val="00B7449B"/>
    <w:rsid w:val="00B748A0"/>
    <w:rsid w:val="00B7494B"/>
    <w:rsid w:val="00B74A54"/>
    <w:rsid w:val="00B74C25"/>
    <w:rsid w:val="00B7536A"/>
    <w:rsid w:val="00B75462"/>
    <w:rsid w:val="00B75551"/>
    <w:rsid w:val="00B755E0"/>
    <w:rsid w:val="00B75CAF"/>
    <w:rsid w:val="00B75DCA"/>
    <w:rsid w:val="00B75E11"/>
    <w:rsid w:val="00B76142"/>
    <w:rsid w:val="00B762D1"/>
    <w:rsid w:val="00B7644A"/>
    <w:rsid w:val="00B766D4"/>
    <w:rsid w:val="00B76731"/>
    <w:rsid w:val="00B769D4"/>
    <w:rsid w:val="00B76B23"/>
    <w:rsid w:val="00B76C29"/>
    <w:rsid w:val="00B77723"/>
    <w:rsid w:val="00B7785B"/>
    <w:rsid w:val="00B77B1E"/>
    <w:rsid w:val="00B77EAB"/>
    <w:rsid w:val="00B77FCD"/>
    <w:rsid w:val="00B80082"/>
    <w:rsid w:val="00B80880"/>
    <w:rsid w:val="00B809AC"/>
    <w:rsid w:val="00B80B21"/>
    <w:rsid w:val="00B815A4"/>
    <w:rsid w:val="00B81A7A"/>
    <w:rsid w:val="00B81A98"/>
    <w:rsid w:val="00B81C05"/>
    <w:rsid w:val="00B81D39"/>
    <w:rsid w:val="00B81E32"/>
    <w:rsid w:val="00B81F0E"/>
    <w:rsid w:val="00B822A1"/>
    <w:rsid w:val="00B82591"/>
    <w:rsid w:val="00B827EA"/>
    <w:rsid w:val="00B82A2A"/>
    <w:rsid w:val="00B82D7D"/>
    <w:rsid w:val="00B82E97"/>
    <w:rsid w:val="00B82EEA"/>
    <w:rsid w:val="00B82FC3"/>
    <w:rsid w:val="00B83081"/>
    <w:rsid w:val="00B834DB"/>
    <w:rsid w:val="00B835D6"/>
    <w:rsid w:val="00B83AC5"/>
    <w:rsid w:val="00B83CC2"/>
    <w:rsid w:val="00B841EF"/>
    <w:rsid w:val="00B84291"/>
    <w:rsid w:val="00B84604"/>
    <w:rsid w:val="00B84CF2"/>
    <w:rsid w:val="00B84E78"/>
    <w:rsid w:val="00B85034"/>
    <w:rsid w:val="00B8586C"/>
    <w:rsid w:val="00B859AD"/>
    <w:rsid w:val="00B85B60"/>
    <w:rsid w:val="00B864F3"/>
    <w:rsid w:val="00B8680A"/>
    <w:rsid w:val="00B86864"/>
    <w:rsid w:val="00B86866"/>
    <w:rsid w:val="00B87034"/>
    <w:rsid w:val="00B87317"/>
    <w:rsid w:val="00B8783E"/>
    <w:rsid w:val="00B8799F"/>
    <w:rsid w:val="00B87E18"/>
    <w:rsid w:val="00B87EA8"/>
    <w:rsid w:val="00B87EEC"/>
    <w:rsid w:val="00B900D2"/>
    <w:rsid w:val="00B90109"/>
    <w:rsid w:val="00B905DF"/>
    <w:rsid w:val="00B90B05"/>
    <w:rsid w:val="00B90B8E"/>
    <w:rsid w:val="00B90D48"/>
    <w:rsid w:val="00B91133"/>
    <w:rsid w:val="00B91784"/>
    <w:rsid w:val="00B91902"/>
    <w:rsid w:val="00B9192A"/>
    <w:rsid w:val="00B91994"/>
    <w:rsid w:val="00B91A6C"/>
    <w:rsid w:val="00B91DCB"/>
    <w:rsid w:val="00B9208B"/>
    <w:rsid w:val="00B92181"/>
    <w:rsid w:val="00B92630"/>
    <w:rsid w:val="00B92729"/>
    <w:rsid w:val="00B92780"/>
    <w:rsid w:val="00B929D9"/>
    <w:rsid w:val="00B92A0C"/>
    <w:rsid w:val="00B93094"/>
    <w:rsid w:val="00B93575"/>
    <w:rsid w:val="00B93E8F"/>
    <w:rsid w:val="00B945C7"/>
    <w:rsid w:val="00B94786"/>
    <w:rsid w:val="00B94C93"/>
    <w:rsid w:val="00B94DB2"/>
    <w:rsid w:val="00B94E50"/>
    <w:rsid w:val="00B94E76"/>
    <w:rsid w:val="00B95222"/>
    <w:rsid w:val="00B952D4"/>
    <w:rsid w:val="00B9579D"/>
    <w:rsid w:val="00B958D2"/>
    <w:rsid w:val="00B959C1"/>
    <w:rsid w:val="00B959CA"/>
    <w:rsid w:val="00B95B81"/>
    <w:rsid w:val="00B961A9"/>
    <w:rsid w:val="00B964F4"/>
    <w:rsid w:val="00B96678"/>
    <w:rsid w:val="00B966C3"/>
    <w:rsid w:val="00B967DE"/>
    <w:rsid w:val="00B9680F"/>
    <w:rsid w:val="00B96D53"/>
    <w:rsid w:val="00B971DB"/>
    <w:rsid w:val="00B972AB"/>
    <w:rsid w:val="00B973C8"/>
    <w:rsid w:val="00B974A7"/>
    <w:rsid w:val="00B97675"/>
    <w:rsid w:val="00B97759"/>
    <w:rsid w:val="00BA0BB8"/>
    <w:rsid w:val="00BA0CDE"/>
    <w:rsid w:val="00BA0EF7"/>
    <w:rsid w:val="00BA11C7"/>
    <w:rsid w:val="00BA1556"/>
    <w:rsid w:val="00BA1570"/>
    <w:rsid w:val="00BA177B"/>
    <w:rsid w:val="00BA1A40"/>
    <w:rsid w:val="00BA1C93"/>
    <w:rsid w:val="00BA2074"/>
    <w:rsid w:val="00BA21ED"/>
    <w:rsid w:val="00BA2612"/>
    <w:rsid w:val="00BA2A05"/>
    <w:rsid w:val="00BA3263"/>
    <w:rsid w:val="00BA3511"/>
    <w:rsid w:val="00BA3565"/>
    <w:rsid w:val="00BA3641"/>
    <w:rsid w:val="00BA371C"/>
    <w:rsid w:val="00BA3A3C"/>
    <w:rsid w:val="00BA3AAA"/>
    <w:rsid w:val="00BA3B7C"/>
    <w:rsid w:val="00BA3BBE"/>
    <w:rsid w:val="00BA3C7E"/>
    <w:rsid w:val="00BA3EA2"/>
    <w:rsid w:val="00BA3F0D"/>
    <w:rsid w:val="00BA4083"/>
    <w:rsid w:val="00BA413A"/>
    <w:rsid w:val="00BA44A7"/>
    <w:rsid w:val="00BA4651"/>
    <w:rsid w:val="00BA476C"/>
    <w:rsid w:val="00BA4A8E"/>
    <w:rsid w:val="00BA4B51"/>
    <w:rsid w:val="00BA4CE7"/>
    <w:rsid w:val="00BA4DA6"/>
    <w:rsid w:val="00BA5152"/>
    <w:rsid w:val="00BA5A35"/>
    <w:rsid w:val="00BA5CF7"/>
    <w:rsid w:val="00BA5DD3"/>
    <w:rsid w:val="00BA5F0D"/>
    <w:rsid w:val="00BA6284"/>
    <w:rsid w:val="00BA68E0"/>
    <w:rsid w:val="00BA68E3"/>
    <w:rsid w:val="00BA6A01"/>
    <w:rsid w:val="00BA6CCB"/>
    <w:rsid w:val="00BA6D7A"/>
    <w:rsid w:val="00BA73C9"/>
    <w:rsid w:val="00BA746B"/>
    <w:rsid w:val="00BA769F"/>
    <w:rsid w:val="00BA77B2"/>
    <w:rsid w:val="00BA7862"/>
    <w:rsid w:val="00BA78C8"/>
    <w:rsid w:val="00BA7A52"/>
    <w:rsid w:val="00BA7C8A"/>
    <w:rsid w:val="00BB019F"/>
    <w:rsid w:val="00BB0214"/>
    <w:rsid w:val="00BB037E"/>
    <w:rsid w:val="00BB0439"/>
    <w:rsid w:val="00BB099A"/>
    <w:rsid w:val="00BB0E66"/>
    <w:rsid w:val="00BB0F42"/>
    <w:rsid w:val="00BB118B"/>
    <w:rsid w:val="00BB1227"/>
    <w:rsid w:val="00BB1301"/>
    <w:rsid w:val="00BB1440"/>
    <w:rsid w:val="00BB14CB"/>
    <w:rsid w:val="00BB1556"/>
    <w:rsid w:val="00BB18DB"/>
    <w:rsid w:val="00BB2138"/>
    <w:rsid w:val="00BB2421"/>
    <w:rsid w:val="00BB2580"/>
    <w:rsid w:val="00BB2700"/>
    <w:rsid w:val="00BB2B6A"/>
    <w:rsid w:val="00BB2FBC"/>
    <w:rsid w:val="00BB3169"/>
    <w:rsid w:val="00BB344E"/>
    <w:rsid w:val="00BB38C9"/>
    <w:rsid w:val="00BB39FC"/>
    <w:rsid w:val="00BB3B6E"/>
    <w:rsid w:val="00BB3C06"/>
    <w:rsid w:val="00BB3D34"/>
    <w:rsid w:val="00BB3E8F"/>
    <w:rsid w:val="00BB3E9F"/>
    <w:rsid w:val="00BB425E"/>
    <w:rsid w:val="00BB46BC"/>
    <w:rsid w:val="00BB4AFE"/>
    <w:rsid w:val="00BB4C57"/>
    <w:rsid w:val="00BB4F6B"/>
    <w:rsid w:val="00BB4FB3"/>
    <w:rsid w:val="00BB519D"/>
    <w:rsid w:val="00BB51D8"/>
    <w:rsid w:val="00BB5644"/>
    <w:rsid w:val="00BB5B36"/>
    <w:rsid w:val="00BB5BF9"/>
    <w:rsid w:val="00BB602A"/>
    <w:rsid w:val="00BB61FD"/>
    <w:rsid w:val="00BB62BE"/>
    <w:rsid w:val="00BB62C4"/>
    <w:rsid w:val="00BB63A3"/>
    <w:rsid w:val="00BB6A43"/>
    <w:rsid w:val="00BB6DD8"/>
    <w:rsid w:val="00BB6E53"/>
    <w:rsid w:val="00BB76D0"/>
    <w:rsid w:val="00BB7852"/>
    <w:rsid w:val="00BB7A8B"/>
    <w:rsid w:val="00BB7DF6"/>
    <w:rsid w:val="00BC00FD"/>
    <w:rsid w:val="00BC014B"/>
    <w:rsid w:val="00BC082A"/>
    <w:rsid w:val="00BC0921"/>
    <w:rsid w:val="00BC0E24"/>
    <w:rsid w:val="00BC0E38"/>
    <w:rsid w:val="00BC0ED4"/>
    <w:rsid w:val="00BC0F40"/>
    <w:rsid w:val="00BC125A"/>
    <w:rsid w:val="00BC1387"/>
    <w:rsid w:val="00BC165C"/>
    <w:rsid w:val="00BC170D"/>
    <w:rsid w:val="00BC2249"/>
    <w:rsid w:val="00BC2353"/>
    <w:rsid w:val="00BC248E"/>
    <w:rsid w:val="00BC275F"/>
    <w:rsid w:val="00BC2C49"/>
    <w:rsid w:val="00BC3035"/>
    <w:rsid w:val="00BC32C6"/>
    <w:rsid w:val="00BC38C1"/>
    <w:rsid w:val="00BC46D9"/>
    <w:rsid w:val="00BC47D1"/>
    <w:rsid w:val="00BC4905"/>
    <w:rsid w:val="00BC490B"/>
    <w:rsid w:val="00BC4BA4"/>
    <w:rsid w:val="00BC50D7"/>
    <w:rsid w:val="00BC59A5"/>
    <w:rsid w:val="00BC59B2"/>
    <w:rsid w:val="00BC5A95"/>
    <w:rsid w:val="00BC5E18"/>
    <w:rsid w:val="00BC5E87"/>
    <w:rsid w:val="00BC6185"/>
    <w:rsid w:val="00BC6328"/>
    <w:rsid w:val="00BC66CA"/>
    <w:rsid w:val="00BC6C27"/>
    <w:rsid w:val="00BC6F39"/>
    <w:rsid w:val="00BC7447"/>
    <w:rsid w:val="00BC74A8"/>
    <w:rsid w:val="00BC7755"/>
    <w:rsid w:val="00BD0856"/>
    <w:rsid w:val="00BD0927"/>
    <w:rsid w:val="00BD14D8"/>
    <w:rsid w:val="00BD163A"/>
    <w:rsid w:val="00BD1B00"/>
    <w:rsid w:val="00BD1C0F"/>
    <w:rsid w:val="00BD20F4"/>
    <w:rsid w:val="00BD23B0"/>
    <w:rsid w:val="00BD251E"/>
    <w:rsid w:val="00BD2B44"/>
    <w:rsid w:val="00BD2F82"/>
    <w:rsid w:val="00BD34AF"/>
    <w:rsid w:val="00BD35B4"/>
    <w:rsid w:val="00BD36D5"/>
    <w:rsid w:val="00BD3FFB"/>
    <w:rsid w:val="00BD4009"/>
    <w:rsid w:val="00BD41BB"/>
    <w:rsid w:val="00BD41E7"/>
    <w:rsid w:val="00BD48FC"/>
    <w:rsid w:val="00BD49B8"/>
    <w:rsid w:val="00BD4CE8"/>
    <w:rsid w:val="00BD5545"/>
    <w:rsid w:val="00BD574D"/>
    <w:rsid w:val="00BD5EDA"/>
    <w:rsid w:val="00BD5EFA"/>
    <w:rsid w:val="00BD652A"/>
    <w:rsid w:val="00BD6B73"/>
    <w:rsid w:val="00BD6B7A"/>
    <w:rsid w:val="00BD6DB3"/>
    <w:rsid w:val="00BD6EF6"/>
    <w:rsid w:val="00BD7064"/>
    <w:rsid w:val="00BD74F4"/>
    <w:rsid w:val="00BD77A0"/>
    <w:rsid w:val="00BD78E1"/>
    <w:rsid w:val="00BD7987"/>
    <w:rsid w:val="00BD7A02"/>
    <w:rsid w:val="00BD7CA5"/>
    <w:rsid w:val="00BD7F5E"/>
    <w:rsid w:val="00BE01F7"/>
    <w:rsid w:val="00BE0AC6"/>
    <w:rsid w:val="00BE0C6B"/>
    <w:rsid w:val="00BE0DD3"/>
    <w:rsid w:val="00BE114F"/>
    <w:rsid w:val="00BE1449"/>
    <w:rsid w:val="00BE14DD"/>
    <w:rsid w:val="00BE16BC"/>
    <w:rsid w:val="00BE17E2"/>
    <w:rsid w:val="00BE1EE2"/>
    <w:rsid w:val="00BE27DB"/>
    <w:rsid w:val="00BE29BB"/>
    <w:rsid w:val="00BE2B7A"/>
    <w:rsid w:val="00BE2DA6"/>
    <w:rsid w:val="00BE2EAA"/>
    <w:rsid w:val="00BE302D"/>
    <w:rsid w:val="00BE30DB"/>
    <w:rsid w:val="00BE31E3"/>
    <w:rsid w:val="00BE328F"/>
    <w:rsid w:val="00BE32A9"/>
    <w:rsid w:val="00BE339F"/>
    <w:rsid w:val="00BE3A08"/>
    <w:rsid w:val="00BE401E"/>
    <w:rsid w:val="00BE4450"/>
    <w:rsid w:val="00BE4838"/>
    <w:rsid w:val="00BE496D"/>
    <w:rsid w:val="00BE4F87"/>
    <w:rsid w:val="00BE51BD"/>
    <w:rsid w:val="00BE64DC"/>
    <w:rsid w:val="00BE6563"/>
    <w:rsid w:val="00BE66A2"/>
    <w:rsid w:val="00BE6A5C"/>
    <w:rsid w:val="00BE6B7C"/>
    <w:rsid w:val="00BE736E"/>
    <w:rsid w:val="00BE73D9"/>
    <w:rsid w:val="00BE7700"/>
    <w:rsid w:val="00BE7948"/>
    <w:rsid w:val="00BE79D5"/>
    <w:rsid w:val="00BE7B43"/>
    <w:rsid w:val="00BE7B78"/>
    <w:rsid w:val="00BE7BB0"/>
    <w:rsid w:val="00BE7D3E"/>
    <w:rsid w:val="00BE7D82"/>
    <w:rsid w:val="00BF0407"/>
    <w:rsid w:val="00BF062E"/>
    <w:rsid w:val="00BF08C3"/>
    <w:rsid w:val="00BF093F"/>
    <w:rsid w:val="00BF09D4"/>
    <w:rsid w:val="00BF0B17"/>
    <w:rsid w:val="00BF1099"/>
    <w:rsid w:val="00BF113F"/>
    <w:rsid w:val="00BF151D"/>
    <w:rsid w:val="00BF16E1"/>
    <w:rsid w:val="00BF1A31"/>
    <w:rsid w:val="00BF232D"/>
    <w:rsid w:val="00BF234C"/>
    <w:rsid w:val="00BF241D"/>
    <w:rsid w:val="00BF24D2"/>
    <w:rsid w:val="00BF29A9"/>
    <w:rsid w:val="00BF2D22"/>
    <w:rsid w:val="00BF2DBF"/>
    <w:rsid w:val="00BF2FCD"/>
    <w:rsid w:val="00BF333E"/>
    <w:rsid w:val="00BF343E"/>
    <w:rsid w:val="00BF35AD"/>
    <w:rsid w:val="00BF3719"/>
    <w:rsid w:val="00BF3789"/>
    <w:rsid w:val="00BF3830"/>
    <w:rsid w:val="00BF3F5D"/>
    <w:rsid w:val="00BF4A6B"/>
    <w:rsid w:val="00BF4DA6"/>
    <w:rsid w:val="00BF51BF"/>
    <w:rsid w:val="00BF52E9"/>
    <w:rsid w:val="00BF5989"/>
    <w:rsid w:val="00BF5C37"/>
    <w:rsid w:val="00BF5D42"/>
    <w:rsid w:val="00BF5D8B"/>
    <w:rsid w:val="00BF6040"/>
    <w:rsid w:val="00BF6204"/>
    <w:rsid w:val="00BF682E"/>
    <w:rsid w:val="00BF6C72"/>
    <w:rsid w:val="00BF709F"/>
    <w:rsid w:val="00BF75FD"/>
    <w:rsid w:val="00BF762F"/>
    <w:rsid w:val="00BF7652"/>
    <w:rsid w:val="00C002F8"/>
    <w:rsid w:val="00C006CB"/>
    <w:rsid w:val="00C009AB"/>
    <w:rsid w:val="00C00E57"/>
    <w:rsid w:val="00C0135F"/>
    <w:rsid w:val="00C01595"/>
    <w:rsid w:val="00C015D0"/>
    <w:rsid w:val="00C01634"/>
    <w:rsid w:val="00C01859"/>
    <w:rsid w:val="00C01901"/>
    <w:rsid w:val="00C01D1C"/>
    <w:rsid w:val="00C01D6E"/>
    <w:rsid w:val="00C01E67"/>
    <w:rsid w:val="00C02319"/>
    <w:rsid w:val="00C0259F"/>
    <w:rsid w:val="00C0283E"/>
    <w:rsid w:val="00C028B2"/>
    <w:rsid w:val="00C028F6"/>
    <w:rsid w:val="00C0292C"/>
    <w:rsid w:val="00C029E8"/>
    <w:rsid w:val="00C02FC4"/>
    <w:rsid w:val="00C0304E"/>
    <w:rsid w:val="00C033C5"/>
    <w:rsid w:val="00C035A4"/>
    <w:rsid w:val="00C039A3"/>
    <w:rsid w:val="00C04152"/>
    <w:rsid w:val="00C0427A"/>
    <w:rsid w:val="00C0456F"/>
    <w:rsid w:val="00C046CC"/>
    <w:rsid w:val="00C04734"/>
    <w:rsid w:val="00C04794"/>
    <w:rsid w:val="00C04810"/>
    <w:rsid w:val="00C04814"/>
    <w:rsid w:val="00C04B02"/>
    <w:rsid w:val="00C04B32"/>
    <w:rsid w:val="00C04BAE"/>
    <w:rsid w:val="00C04CC6"/>
    <w:rsid w:val="00C04DAB"/>
    <w:rsid w:val="00C04ED9"/>
    <w:rsid w:val="00C0501D"/>
    <w:rsid w:val="00C05368"/>
    <w:rsid w:val="00C0572F"/>
    <w:rsid w:val="00C057DD"/>
    <w:rsid w:val="00C05859"/>
    <w:rsid w:val="00C05934"/>
    <w:rsid w:val="00C05F53"/>
    <w:rsid w:val="00C06689"/>
    <w:rsid w:val="00C06A46"/>
    <w:rsid w:val="00C06B4B"/>
    <w:rsid w:val="00C06D3A"/>
    <w:rsid w:val="00C06D3F"/>
    <w:rsid w:val="00C07141"/>
    <w:rsid w:val="00C074D1"/>
    <w:rsid w:val="00C0764E"/>
    <w:rsid w:val="00C0781D"/>
    <w:rsid w:val="00C078D5"/>
    <w:rsid w:val="00C07BEE"/>
    <w:rsid w:val="00C100C5"/>
    <w:rsid w:val="00C10173"/>
    <w:rsid w:val="00C109D6"/>
    <w:rsid w:val="00C10B08"/>
    <w:rsid w:val="00C10B55"/>
    <w:rsid w:val="00C10E0E"/>
    <w:rsid w:val="00C10FC7"/>
    <w:rsid w:val="00C1135A"/>
    <w:rsid w:val="00C1161B"/>
    <w:rsid w:val="00C11686"/>
    <w:rsid w:val="00C11D79"/>
    <w:rsid w:val="00C120E2"/>
    <w:rsid w:val="00C12495"/>
    <w:rsid w:val="00C124D0"/>
    <w:rsid w:val="00C12BD6"/>
    <w:rsid w:val="00C12CAE"/>
    <w:rsid w:val="00C12F3D"/>
    <w:rsid w:val="00C132BF"/>
    <w:rsid w:val="00C13991"/>
    <w:rsid w:val="00C13A93"/>
    <w:rsid w:val="00C13DC3"/>
    <w:rsid w:val="00C142F7"/>
    <w:rsid w:val="00C143FE"/>
    <w:rsid w:val="00C14698"/>
    <w:rsid w:val="00C14FCF"/>
    <w:rsid w:val="00C150B4"/>
    <w:rsid w:val="00C151F3"/>
    <w:rsid w:val="00C15328"/>
    <w:rsid w:val="00C15606"/>
    <w:rsid w:val="00C159C5"/>
    <w:rsid w:val="00C1609B"/>
    <w:rsid w:val="00C1631A"/>
    <w:rsid w:val="00C16369"/>
    <w:rsid w:val="00C167E7"/>
    <w:rsid w:val="00C16919"/>
    <w:rsid w:val="00C16BB2"/>
    <w:rsid w:val="00C16C20"/>
    <w:rsid w:val="00C16D4F"/>
    <w:rsid w:val="00C1726E"/>
    <w:rsid w:val="00C172C1"/>
    <w:rsid w:val="00C17421"/>
    <w:rsid w:val="00C174AC"/>
    <w:rsid w:val="00C176AA"/>
    <w:rsid w:val="00C17899"/>
    <w:rsid w:val="00C1793D"/>
    <w:rsid w:val="00C17A90"/>
    <w:rsid w:val="00C17AAA"/>
    <w:rsid w:val="00C17C95"/>
    <w:rsid w:val="00C17F03"/>
    <w:rsid w:val="00C209B8"/>
    <w:rsid w:val="00C20A0C"/>
    <w:rsid w:val="00C20A97"/>
    <w:rsid w:val="00C20FA3"/>
    <w:rsid w:val="00C20FE9"/>
    <w:rsid w:val="00C21028"/>
    <w:rsid w:val="00C210CB"/>
    <w:rsid w:val="00C21465"/>
    <w:rsid w:val="00C21488"/>
    <w:rsid w:val="00C2151E"/>
    <w:rsid w:val="00C21E4A"/>
    <w:rsid w:val="00C21F1D"/>
    <w:rsid w:val="00C22325"/>
    <w:rsid w:val="00C22C86"/>
    <w:rsid w:val="00C22C87"/>
    <w:rsid w:val="00C22CC6"/>
    <w:rsid w:val="00C22DDA"/>
    <w:rsid w:val="00C22E95"/>
    <w:rsid w:val="00C233FC"/>
    <w:rsid w:val="00C23508"/>
    <w:rsid w:val="00C235D5"/>
    <w:rsid w:val="00C23BEB"/>
    <w:rsid w:val="00C2412E"/>
    <w:rsid w:val="00C241B9"/>
    <w:rsid w:val="00C243CF"/>
    <w:rsid w:val="00C2451D"/>
    <w:rsid w:val="00C245D9"/>
    <w:rsid w:val="00C24649"/>
    <w:rsid w:val="00C2474C"/>
    <w:rsid w:val="00C24A42"/>
    <w:rsid w:val="00C24EC6"/>
    <w:rsid w:val="00C24EFC"/>
    <w:rsid w:val="00C25025"/>
    <w:rsid w:val="00C25073"/>
    <w:rsid w:val="00C25391"/>
    <w:rsid w:val="00C25FB5"/>
    <w:rsid w:val="00C2613C"/>
    <w:rsid w:val="00C26418"/>
    <w:rsid w:val="00C268C8"/>
    <w:rsid w:val="00C26BC7"/>
    <w:rsid w:val="00C26C51"/>
    <w:rsid w:val="00C26DD7"/>
    <w:rsid w:val="00C27025"/>
    <w:rsid w:val="00C2738D"/>
    <w:rsid w:val="00C2797D"/>
    <w:rsid w:val="00C27ED0"/>
    <w:rsid w:val="00C27EEE"/>
    <w:rsid w:val="00C3018D"/>
    <w:rsid w:val="00C30A16"/>
    <w:rsid w:val="00C30B9C"/>
    <w:rsid w:val="00C30C2B"/>
    <w:rsid w:val="00C30C8B"/>
    <w:rsid w:val="00C30D6B"/>
    <w:rsid w:val="00C31206"/>
    <w:rsid w:val="00C3137E"/>
    <w:rsid w:val="00C315F5"/>
    <w:rsid w:val="00C31610"/>
    <w:rsid w:val="00C31A99"/>
    <w:rsid w:val="00C31B87"/>
    <w:rsid w:val="00C31DCB"/>
    <w:rsid w:val="00C32377"/>
    <w:rsid w:val="00C327CE"/>
    <w:rsid w:val="00C32BE8"/>
    <w:rsid w:val="00C33016"/>
    <w:rsid w:val="00C33091"/>
    <w:rsid w:val="00C3322C"/>
    <w:rsid w:val="00C3329B"/>
    <w:rsid w:val="00C332A9"/>
    <w:rsid w:val="00C333D3"/>
    <w:rsid w:val="00C33648"/>
    <w:rsid w:val="00C33EE0"/>
    <w:rsid w:val="00C34163"/>
    <w:rsid w:val="00C34373"/>
    <w:rsid w:val="00C34761"/>
    <w:rsid w:val="00C349BB"/>
    <w:rsid w:val="00C34B5B"/>
    <w:rsid w:val="00C34D5A"/>
    <w:rsid w:val="00C34D87"/>
    <w:rsid w:val="00C35089"/>
    <w:rsid w:val="00C35106"/>
    <w:rsid w:val="00C35140"/>
    <w:rsid w:val="00C357DE"/>
    <w:rsid w:val="00C357F8"/>
    <w:rsid w:val="00C36211"/>
    <w:rsid w:val="00C36415"/>
    <w:rsid w:val="00C3657D"/>
    <w:rsid w:val="00C3659E"/>
    <w:rsid w:val="00C36629"/>
    <w:rsid w:val="00C3668A"/>
    <w:rsid w:val="00C36945"/>
    <w:rsid w:val="00C36D76"/>
    <w:rsid w:val="00C36E88"/>
    <w:rsid w:val="00C370F0"/>
    <w:rsid w:val="00C37733"/>
    <w:rsid w:val="00C377EB"/>
    <w:rsid w:val="00C37836"/>
    <w:rsid w:val="00C37970"/>
    <w:rsid w:val="00C37A49"/>
    <w:rsid w:val="00C37AC1"/>
    <w:rsid w:val="00C37ED7"/>
    <w:rsid w:val="00C37F49"/>
    <w:rsid w:val="00C401F3"/>
    <w:rsid w:val="00C40209"/>
    <w:rsid w:val="00C40390"/>
    <w:rsid w:val="00C40786"/>
    <w:rsid w:val="00C40F47"/>
    <w:rsid w:val="00C4120D"/>
    <w:rsid w:val="00C4123A"/>
    <w:rsid w:val="00C4123C"/>
    <w:rsid w:val="00C41394"/>
    <w:rsid w:val="00C413DA"/>
    <w:rsid w:val="00C41723"/>
    <w:rsid w:val="00C41CDC"/>
    <w:rsid w:val="00C41F84"/>
    <w:rsid w:val="00C421E1"/>
    <w:rsid w:val="00C424A5"/>
    <w:rsid w:val="00C427DD"/>
    <w:rsid w:val="00C430A5"/>
    <w:rsid w:val="00C43122"/>
    <w:rsid w:val="00C43225"/>
    <w:rsid w:val="00C433EE"/>
    <w:rsid w:val="00C434B4"/>
    <w:rsid w:val="00C43C04"/>
    <w:rsid w:val="00C43E4B"/>
    <w:rsid w:val="00C44165"/>
    <w:rsid w:val="00C441E0"/>
    <w:rsid w:val="00C44615"/>
    <w:rsid w:val="00C44752"/>
    <w:rsid w:val="00C448A4"/>
    <w:rsid w:val="00C44CF1"/>
    <w:rsid w:val="00C4521A"/>
    <w:rsid w:val="00C4570E"/>
    <w:rsid w:val="00C45878"/>
    <w:rsid w:val="00C460DA"/>
    <w:rsid w:val="00C4611E"/>
    <w:rsid w:val="00C4617A"/>
    <w:rsid w:val="00C4617B"/>
    <w:rsid w:val="00C46519"/>
    <w:rsid w:val="00C46B7D"/>
    <w:rsid w:val="00C475AB"/>
    <w:rsid w:val="00C476C9"/>
    <w:rsid w:val="00C4772A"/>
    <w:rsid w:val="00C47982"/>
    <w:rsid w:val="00C47D3D"/>
    <w:rsid w:val="00C47E6D"/>
    <w:rsid w:val="00C47E93"/>
    <w:rsid w:val="00C5013F"/>
    <w:rsid w:val="00C50384"/>
    <w:rsid w:val="00C50385"/>
    <w:rsid w:val="00C5076D"/>
    <w:rsid w:val="00C507B7"/>
    <w:rsid w:val="00C50D43"/>
    <w:rsid w:val="00C50E42"/>
    <w:rsid w:val="00C50FED"/>
    <w:rsid w:val="00C512DA"/>
    <w:rsid w:val="00C514A6"/>
    <w:rsid w:val="00C51739"/>
    <w:rsid w:val="00C51839"/>
    <w:rsid w:val="00C51CAE"/>
    <w:rsid w:val="00C51F78"/>
    <w:rsid w:val="00C52154"/>
    <w:rsid w:val="00C52815"/>
    <w:rsid w:val="00C52C26"/>
    <w:rsid w:val="00C52C28"/>
    <w:rsid w:val="00C530AB"/>
    <w:rsid w:val="00C5319F"/>
    <w:rsid w:val="00C532A2"/>
    <w:rsid w:val="00C53364"/>
    <w:rsid w:val="00C533D2"/>
    <w:rsid w:val="00C53512"/>
    <w:rsid w:val="00C53FC3"/>
    <w:rsid w:val="00C5408F"/>
    <w:rsid w:val="00C5412A"/>
    <w:rsid w:val="00C5440B"/>
    <w:rsid w:val="00C54619"/>
    <w:rsid w:val="00C5464F"/>
    <w:rsid w:val="00C549F6"/>
    <w:rsid w:val="00C54A56"/>
    <w:rsid w:val="00C5515F"/>
    <w:rsid w:val="00C551C9"/>
    <w:rsid w:val="00C55302"/>
    <w:rsid w:val="00C5550F"/>
    <w:rsid w:val="00C55613"/>
    <w:rsid w:val="00C55653"/>
    <w:rsid w:val="00C5571F"/>
    <w:rsid w:val="00C5591F"/>
    <w:rsid w:val="00C55E13"/>
    <w:rsid w:val="00C55E7F"/>
    <w:rsid w:val="00C56076"/>
    <w:rsid w:val="00C56082"/>
    <w:rsid w:val="00C561F0"/>
    <w:rsid w:val="00C562AD"/>
    <w:rsid w:val="00C56B66"/>
    <w:rsid w:val="00C56D63"/>
    <w:rsid w:val="00C5700E"/>
    <w:rsid w:val="00C5704F"/>
    <w:rsid w:val="00C57285"/>
    <w:rsid w:val="00C57672"/>
    <w:rsid w:val="00C57731"/>
    <w:rsid w:val="00C5792C"/>
    <w:rsid w:val="00C579CC"/>
    <w:rsid w:val="00C57CCE"/>
    <w:rsid w:val="00C60014"/>
    <w:rsid w:val="00C601E8"/>
    <w:rsid w:val="00C60301"/>
    <w:rsid w:val="00C603FC"/>
    <w:rsid w:val="00C605D6"/>
    <w:rsid w:val="00C6063C"/>
    <w:rsid w:val="00C6078F"/>
    <w:rsid w:val="00C609A7"/>
    <w:rsid w:val="00C609BE"/>
    <w:rsid w:val="00C609DA"/>
    <w:rsid w:val="00C60C0F"/>
    <w:rsid w:val="00C60ECD"/>
    <w:rsid w:val="00C60F1F"/>
    <w:rsid w:val="00C610C1"/>
    <w:rsid w:val="00C61435"/>
    <w:rsid w:val="00C618C8"/>
    <w:rsid w:val="00C61ADC"/>
    <w:rsid w:val="00C61C30"/>
    <w:rsid w:val="00C61EE3"/>
    <w:rsid w:val="00C61F73"/>
    <w:rsid w:val="00C61F84"/>
    <w:rsid w:val="00C626C1"/>
    <w:rsid w:val="00C627AF"/>
    <w:rsid w:val="00C6297E"/>
    <w:rsid w:val="00C62CE4"/>
    <w:rsid w:val="00C62E01"/>
    <w:rsid w:val="00C63135"/>
    <w:rsid w:val="00C6317B"/>
    <w:rsid w:val="00C633A2"/>
    <w:rsid w:val="00C63579"/>
    <w:rsid w:val="00C637A9"/>
    <w:rsid w:val="00C63CFA"/>
    <w:rsid w:val="00C64668"/>
    <w:rsid w:val="00C648A6"/>
    <w:rsid w:val="00C64BB6"/>
    <w:rsid w:val="00C650C6"/>
    <w:rsid w:val="00C6510F"/>
    <w:rsid w:val="00C651F1"/>
    <w:rsid w:val="00C652B2"/>
    <w:rsid w:val="00C6531F"/>
    <w:rsid w:val="00C65393"/>
    <w:rsid w:val="00C6590D"/>
    <w:rsid w:val="00C6628F"/>
    <w:rsid w:val="00C66816"/>
    <w:rsid w:val="00C66BB5"/>
    <w:rsid w:val="00C66D83"/>
    <w:rsid w:val="00C66ED0"/>
    <w:rsid w:val="00C66ED2"/>
    <w:rsid w:val="00C66F0F"/>
    <w:rsid w:val="00C67A36"/>
    <w:rsid w:val="00C67A83"/>
    <w:rsid w:val="00C67C55"/>
    <w:rsid w:val="00C67CAB"/>
    <w:rsid w:val="00C67DFD"/>
    <w:rsid w:val="00C70369"/>
    <w:rsid w:val="00C70648"/>
    <w:rsid w:val="00C7065D"/>
    <w:rsid w:val="00C70FB2"/>
    <w:rsid w:val="00C711A7"/>
    <w:rsid w:val="00C71926"/>
    <w:rsid w:val="00C71AB9"/>
    <w:rsid w:val="00C71D03"/>
    <w:rsid w:val="00C71EF5"/>
    <w:rsid w:val="00C71F63"/>
    <w:rsid w:val="00C71FD9"/>
    <w:rsid w:val="00C72141"/>
    <w:rsid w:val="00C72159"/>
    <w:rsid w:val="00C72173"/>
    <w:rsid w:val="00C722D9"/>
    <w:rsid w:val="00C72366"/>
    <w:rsid w:val="00C726F1"/>
    <w:rsid w:val="00C729CE"/>
    <w:rsid w:val="00C72A6D"/>
    <w:rsid w:val="00C72A7A"/>
    <w:rsid w:val="00C72DEE"/>
    <w:rsid w:val="00C72F13"/>
    <w:rsid w:val="00C72FD6"/>
    <w:rsid w:val="00C73397"/>
    <w:rsid w:val="00C73681"/>
    <w:rsid w:val="00C73A0F"/>
    <w:rsid w:val="00C73A54"/>
    <w:rsid w:val="00C73AFE"/>
    <w:rsid w:val="00C73B8E"/>
    <w:rsid w:val="00C73E54"/>
    <w:rsid w:val="00C73F29"/>
    <w:rsid w:val="00C74389"/>
    <w:rsid w:val="00C7450A"/>
    <w:rsid w:val="00C74823"/>
    <w:rsid w:val="00C74D56"/>
    <w:rsid w:val="00C74D58"/>
    <w:rsid w:val="00C74E5D"/>
    <w:rsid w:val="00C74E8E"/>
    <w:rsid w:val="00C74EF6"/>
    <w:rsid w:val="00C74F22"/>
    <w:rsid w:val="00C751B4"/>
    <w:rsid w:val="00C751B7"/>
    <w:rsid w:val="00C7556D"/>
    <w:rsid w:val="00C7557E"/>
    <w:rsid w:val="00C75A18"/>
    <w:rsid w:val="00C75DF3"/>
    <w:rsid w:val="00C7607A"/>
    <w:rsid w:val="00C76831"/>
    <w:rsid w:val="00C76B35"/>
    <w:rsid w:val="00C7769E"/>
    <w:rsid w:val="00C77736"/>
    <w:rsid w:val="00C77876"/>
    <w:rsid w:val="00C77BE3"/>
    <w:rsid w:val="00C77DB4"/>
    <w:rsid w:val="00C8002B"/>
    <w:rsid w:val="00C80120"/>
    <w:rsid w:val="00C803FF"/>
    <w:rsid w:val="00C8057E"/>
    <w:rsid w:val="00C805F5"/>
    <w:rsid w:val="00C8065D"/>
    <w:rsid w:val="00C80E80"/>
    <w:rsid w:val="00C81380"/>
    <w:rsid w:val="00C815CB"/>
    <w:rsid w:val="00C81706"/>
    <w:rsid w:val="00C81900"/>
    <w:rsid w:val="00C81954"/>
    <w:rsid w:val="00C81A04"/>
    <w:rsid w:val="00C8206C"/>
    <w:rsid w:val="00C82465"/>
    <w:rsid w:val="00C82474"/>
    <w:rsid w:val="00C82AFB"/>
    <w:rsid w:val="00C82B27"/>
    <w:rsid w:val="00C82C5F"/>
    <w:rsid w:val="00C82C93"/>
    <w:rsid w:val="00C83877"/>
    <w:rsid w:val="00C839BE"/>
    <w:rsid w:val="00C83BE2"/>
    <w:rsid w:val="00C83C91"/>
    <w:rsid w:val="00C83E15"/>
    <w:rsid w:val="00C83F61"/>
    <w:rsid w:val="00C840B3"/>
    <w:rsid w:val="00C8437F"/>
    <w:rsid w:val="00C844A8"/>
    <w:rsid w:val="00C845B3"/>
    <w:rsid w:val="00C84983"/>
    <w:rsid w:val="00C84A28"/>
    <w:rsid w:val="00C84ECB"/>
    <w:rsid w:val="00C85168"/>
    <w:rsid w:val="00C85551"/>
    <w:rsid w:val="00C8555B"/>
    <w:rsid w:val="00C8559B"/>
    <w:rsid w:val="00C856E5"/>
    <w:rsid w:val="00C858C5"/>
    <w:rsid w:val="00C85D39"/>
    <w:rsid w:val="00C85EDC"/>
    <w:rsid w:val="00C85FA6"/>
    <w:rsid w:val="00C86014"/>
    <w:rsid w:val="00C86521"/>
    <w:rsid w:val="00C86836"/>
    <w:rsid w:val="00C86AD2"/>
    <w:rsid w:val="00C86E89"/>
    <w:rsid w:val="00C87469"/>
    <w:rsid w:val="00C87571"/>
    <w:rsid w:val="00C877E5"/>
    <w:rsid w:val="00C879D1"/>
    <w:rsid w:val="00C87D65"/>
    <w:rsid w:val="00C87E51"/>
    <w:rsid w:val="00C90248"/>
    <w:rsid w:val="00C904EF"/>
    <w:rsid w:val="00C90A75"/>
    <w:rsid w:val="00C90B75"/>
    <w:rsid w:val="00C90C06"/>
    <w:rsid w:val="00C90DDB"/>
    <w:rsid w:val="00C914F5"/>
    <w:rsid w:val="00C91B67"/>
    <w:rsid w:val="00C91DDA"/>
    <w:rsid w:val="00C91EA8"/>
    <w:rsid w:val="00C92757"/>
    <w:rsid w:val="00C927DF"/>
    <w:rsid w:val="00C92D32"/>
    <w:rsid w:val="00C930E9"/>
    <w:rsid w:val="00C93392"/>
    <w:rsid w:val="00C93400"/>
    <w:rsid w:val="00C93411"/>
    <w:rsid w:val="00C93422"/>
    <w:rsid w:val="00C93509"/>
    <w:rsid w:val="00C9385A"/>
    <w:rsid w:val="00C93925"/>
    <w:rsid w:val="00C93AC8"/>
    <w:rsid w:val="00C9411C"/>
    <w:rsid w:val="00C945E3"/>
    <w:rsid w:val="00C94625"/>
    <w:rsid w:val="00C947C4"/>
    <w:rsid w:val="00C94892"/>
    <w:rsid w:val="00C94CBE"/>
    <w:rsid w:val="00C953FF"/>
    <w:rsid w:val="00C9548C"/>
    <w:rsid w:val="00C95499"/>
    <w:rsid w:val="00C958F3"/>
    <w:rsid w:val="00C95A43"/>
    <w:rsid w:val="00C95A6D"/>
    <w:rsid w:val="00C95AEC"/>
    <w:rsid w:val="00C95B3D"/>
    <w:rsid w:val="00C96167"/>
    <w:rsid w:val="00C962F2"/>
    <w:rsid w:val="00C96AA6"/>
    <w:rsid w:val="00C96D44"/>
    <w:rsid w:val="00C96F0D"/>
    <w:rsid w:val="00C9700F"/>
    <w:rsid w:val="00C97129"/>
    <w:rsid w:val="00C97233"/>
    <w:rsid w:val="00C97950"/>
    <w:rsid w:val="00CA023D"/>
    <w:rsid w:val="00CA05DD"/>
    <w:rsid w:val="00CA08FA"/>
    <w:rsid w:val="00CA0954"/>
    <w:rsid w:val="00CA0F2C"/>
    <w:rsid w:val="00CA124D"/>
    <w:rsid w:val="00CA1559"/>
    <w:rsid w:val="00CA1816"/>
    <w:rsid w:val="00CA19C1"/>
    <w:rsid w:val="00CA1A35"/>
    <w:rsid w:val="00CA1A5E"/>
    <w:rsid w:val="00CA1C4F"/>
    <w:rsid w:val="00CA2048"/>
    <w:rsid w:val="00CA2303"/>
    <w:rsid w:val="00CA261D"/>
    <w:rsid w:val="00CA2CFD"/>
    <w:rsid w:val="00CA2F09"/>
    <w:rsid w:val="00CA3480"/>
    <w:rsid w:val="00CA37CB"/>
    <w:rsid w:val="00CA3933"/>
    <w:rsid w:val="00CA3B99"/>
    <w:rsid w:val="00CA3BBE"/>
    <w:rsid w:val="00CA48DE"/>
    <w:rsid w:val="00CA4A1C"/>
    <w:rsid w:val="00CA4A40"/>
    <w:rsid w:val="00CA4A8F"/>
    <w:rsid w:val="00CA55B4"/>
    <w:rsid w:val="00CA5BD5"/>
    <w:rsid w:val="00CA6026"/>
    <w:rsid w:val="00CA67D8"/>
    <w:rsid w:val="00CA6B3E"/>
    <w:rsid w:val="00CA6C44"/>
    <w:rsid w:val="00CA6F5B"/>
    <w:rsid w:val="00CA7257"/>
    <w:rsid w:val="00CA72E2"/>
    <w:rsid w:val="00CA7541"/>
    <w:rsid w:val="00CA7556"/>
    <w:rsid w:val="00CA763B"/>
    <w:rsid w:val="00CA79D9"/>
    <w:rsid w:val="00CA7CE2"/>
    <w:rsid w:val="00CB0560"/>
    <w:rsid w:val="00CB0799"/>
    <w:rsid w:val="00CB0992"/>
    <w:rsid w:val="00CB0B5F"/>
    <w:rsid w:val="00CB0C0D"/>
    <w:rsid w:val="00CB0D65"/>
    <w:rsid w:val="00CB0F6F"/>
    <w:rsid w:val="00CB0F82"/>
    <w:rsid w:val="00CB1063"/>
    <w:rsid w:val="00CB1836"/>
    <w:rsid w:val="00CB20B7"/>
    <w:rsid w:val="00CB2280"/>
    <w:rsid w:val="00CB2395"/>
    <w:rsid w:val="00CB25ED"/>
    <w:rsid w:val="00CB26AC"/>
    <w:rsid w:val="00CB2744"/>
    <w:rsid w:val="00CB2863"/>
    <w:rsid w:val="00CB28A9"/>
    <w:rsid w:val="00CB2ECF"/>
    <w:rsid w:val="00CB3016"/>
    <w:rsid w:val="00CB334F"/>
    <w:rsid w:val="00CB3517"/>
    <w:rsid w:val="00CB3AF2"/>
    <w:rsid w:val="00CB3B39"/>
    <w:rsid w:val="00CB41E1"/>
    <w:rsid w:val="00CB42C9"/>
    <w:rsid w:val="00CB43DA"/>
    <w:rsid w:val="00CB49EF"/>
    <w:rsid w:val="00CB4BCF"/>
    <w:rsid w:val="00CB4F63"/>
    <w:rsid w:val="00CB533E"/>
    <w:rsid w:val="00CB540A"/>
    <w:rsid w:val="00CB551C"/>
    <w:rsid w:val="00CB5857"/>
    <w:rsid w:val="00CB5871"/>
    <w:rsid w:val="00CB66F0"/>
    <w:rsid w:val="00CB6D68"/>
    <w:rsid w:val="00CB6E63"/>
    <w:rsid w:val="00CB7092"/>
    <w:rsid w:val="00CB73B6"/>
    <w:rsid w:val="00CB7B7C"/>
    <w:rsid w:val="00CB7C52"/>
    <w:rsid w:val="00CB7DE0"/>
    <w:rsid w:val="00CB7F44"/>
    <w:rsid w:val="00CC06D5"/>
    <w:rsid w:val="00CC07CA"/>
    <w:rsid w:val="00CC0949"/>
    <w:rsid w:val="00CC099F"/>
    <w:rsid w:val="00CC0B77"/>
    <w:rsid w:val="00CC0C5B"/>
    <w:rsid w:val="00CC101A"/>
    <w:rsid w:val="00CC130C"/>
    <w:rsid w:val="00CC1E1B"/>
    <w:rsid w:val="00CC1FE4"/>
    <w:rsid w:val="00CC20D5"/>
    <w:rsid w:val="00CC27A3"/>
    <w:rsid w:val="00CC2931"/>
    <w:rsid w:val="00CC295A"/>
    <w:rsid w:val="00CC2B60"/>
    <w:rsid w:val="00CC3426"/>
    <w:rsid w:val="00CC3838"/>
    <w:rsid w:val="00CC39FB"/>
    <w:rsid w:val="00CC3A86"/>
    <w:rsid w:val="00CC3E52"/>
    <w:rsid w:val="00CC436C"/>
    <w:rsid w:val="00CC4ABE"/>
    <w:rsid w:val="00CC4CCA"/>
    <w:rsid w:val="00CC507A"/>
    <w:rsid w:val="00CC5122"/>
    <w:rsid w:val="00CC53F5"/>
    <w:rsid w:val="00CC555A"/>
    <w:rsid w:val="00CC557C"/>
    <w:rsid w:val="00CC559B"/>
    <w:rsid w:val="00CC5756"/>
    <w:rsid w:val="00CC58CF"/>
    <w:rsid w:val="00CC5B76"/>
    <w:rsid w:val="00CC5DA9"/>
    <w:rsid w:val="00CC6028"/>
    <w:rsid w:val="00CC6078"/>
    <w:rsid w:val="00CC6602"/>
    <w:rsid w:val="00CC6742"/>
    <w:rsid w:val="00CC716B"/>
    <w:rsid w:val="00CC7205"/>
    <w:rsid w:val="00CC7347"/>
    <w:rsid w:val="00CC7744"/>
    <w:rsid w:val="00CC77AB"/>
    <w:rsid w:val="00CC783E"/>
    <w:rsid w:val="00CC79DA"/>
    <w:rsid w:val="00CC7D77"/>
    <w:rsid w:val="00CD01CF"/>
    <w:rsid w:val="00CD042D"/>
    <w:rsid w:val="00CD0546"/>
    <w:rsid w:val="00CD05C1"/>
    <w:rsid w:val="00CD06CE"/>
    <w:rsid w:val="00CD09C0"/>
    <w:rsid w:val="00CD0C24"/>
    <w:rsid w:val="00CD0C38"/>
    <w:rsid w:val="00CD0CDC"/>
    <w:rsid w:val="00CD0DA3"/>
    <w:rsid w:val="00CD13AD"/>
    <w:rsid w:val="00CD14EF"/>
    <w:rsid w:val="00CD162D"/>
    <w:rsid w:val="00CD18E8"/>
    <w:rsid w:val="00CD1F60"/>
    <w:rsid w:val="00CD201E"/>
    <w:rsid w:val="00CD20FF"/>
    <w:rsid w:val="00CD23FA"/>
    <w:rsid w:val="00CD2400"/>
    <w:rsid w:val="00CD26D7"/>
    <w:rsid w:val="00CD27A0"/>
    <w:rsid w:val="00CD2B3D"/>
    <w:rsid w:val="00CD2C17"/>
    <w:rsid w:val="00CD2E6C"/>
    <w:rsid w:val="00CD3311"/>
    <w:rsid w:val="00CD338F"/>
    <w:rsid w:val="00CD34EF"/>
    <w:rsid w:val="00CD3E47"/>
    <w:rsid w:val="00CD41C8"/>
    <w:rsid w:val="00CD437E"/>
    <w:rsid w:val="00CD43EC"/>
    <w:rsid w:val="00CD4440"/>
    <w:rsid w:val="00CD4CD3"/>
    <w:rsid w:val="00CD4E1F"/>
    <w:rsid w:val="00CD4E77"/>
    <w:rsid w:val="00CD522C"/>
    <w:rsid w:val="00CD5445"/>
    <w:rsid w:val="00CD562D"/>
    <w:rsid w:val="00CD57B2"/>
    <w:rsid w:val="00CD5817"/>
    <w:rsid w:val="00CD597C"/>
    <w:rsid w:val="00CD5A7B"/>
    <w:rsid w:val="00CD5BEF"/>
    <w:rsid w:val="00CD5F2C"/>
    <w:rsid w:val="00CD5FCA"/>
    <w:rsid w:val="00CD633C"/>
    <w:rsid w:val="00CD636D"/>
    <w:rsid w:val="00CD6643"/>
    <w:rsid w:val="00CD682A"/>
    <w:rsid w:val="00CD6B1E"/>
    <w:rsid w:val="00CD6F4E"/>
    <w:rsid w:val="00CD7183"/>
    <w:rsid w:val="00CD7C20"/>
    <w:rsid w:val="00CD7F72"/>
    <w:rsid w:val="00CE0048"/>
    <w:rsid w:val="00CE01E4"/>
    <w:rsid w:val="00CE0544"/>
    <w:rsid w:val="00CE06D9"/>
    <w:rsid w:val="00CE0D10"/>
    <w:rsid w:val="00CE0E86"/>
    <w:rsid w:val="00CE0EBF"/>
    <w:rsid w:val="00CE10FC"/>
    <w:rsid w:val="00CE1B86"/>
    <w:rsid w:val="00CE21F8"/>
    <w:rsid w:val="00CE22BC"/>
    <w:rsid w:val="00CE2574"/>
    <w:rsid w:val="00CE282D"/>
    <w:rsid w:val="00CE2DE0"/>
    <w:rsid w:val="00CE341D"/>
    <w:rsid w:val="00CE34DC"/>
    <w:rsid w:val="00CE3A14"/>
    <w:rsid w:val="00CE4252"/>
    <w:rsid w:val="00CE4941"/>
    <w:rsid w:val="00CE49A9"/>
    <w:rsid w:val="00CE49F5"/>
    <w:rsid w:val="00CE4B73"/>
    <w:rsid w:val="00CE4C68"/>
    <w:rsid w:val="00CE4D5D"/>
    <w:rsid w:val="00CE4F95"/>
    <w:rsid w:val="00CE54D9"/>
    <w:rsid w:val="00CE5514"/>
    <w:rsid w:val="00CE582E"/>
    <w:rsid w:val="00CE5867"/>
    <w:rsid w:val="00CE5AA6"/>
    <w:rsid w:val="00CE5BB7"/>
    <w:rsid w:val="00CE5C7C"/>
    <w:rsid w:val="00CE5EE1"/>
    <w:rsid w:val="00CE5F3D"/>
    <w:rsid w:val="00CE6106"/>
    <w:rsid w:val="00CE66F5"/>
    <w:rsid w:val="00CE6A0F"/>
    <w:rsid w:val="00CE7058"/>
    <w:rsid w:val="00CE75D8"/>
    <w:rsid w:val="00CE7746"/>
    <w:rsid w:val="00CE7806"/>
    <w:rsid w:val="00CE7A7F"/>
    <w:rsid w:val="00CE7B48"/>
    <w:rsid w:val="00CE7E0F"/>
    <w:rsid w:val="00CE7F35"/>
    <w:rsid w:val="00CF01E9"/>
    <w:rsid w:val="00CF0664"/>
    <w:rsid w:val="00CF06A4"/>
    <w:rsid w:val="00CF0D3E"/>
    <w:rsid w:val="00CF0DEB"/>
    <w:rsid w:val="00CF1003"/>
    <w:rsid w:val="00CF12FD"/>
    <w:rsid w:val="00CF186E"/>
    <w:rsid w:val="00CF1C14"/>
    <w:rsid w:val="00CF20E0"/>
    <w:rsid w:val="00CF246E"/>
    <w:rsid w:val="00CF24B7"/>
    <w:rsid w:val="00CF2773"/>
    <w:rsid w:val="00CF2DFB"/>
    <w:rsid w:val="00CF317F"/>
    <w:rsid w:val="00CF31A0"/>
    <w:rsid w:val="00CF38B0"/>
    <w:rsid w:val="00CF38D1"/>
    <w:rsid w:val="00CF3B8A"/>
    <w:rsid w:val="00CF3D73"/>
    <w:rsid w:val="00CF41D1"/>
    <w:rsid w:val="00CF4A4A"/>
    <w:rsid w:val="00CF4B14"/>
    <w:rsid w:val="00CF4BD4"/>
    <w:rsid w:val="00CF4D0D"/>
    <w:rsid w:val="00CF4D4E"/>
    <w:rsid w:val="00CF4E57"/>
    <w:rsid w:val="00CF4E84"/>
    <w:rsid w:val="00CF4EA7"/>
    <w:rsid w:val="00CF4EF6"/>
    <w:rsid w:val="00CF513B"/>
    <w:rsid w:val="00CF56C7"/>
    <w:rsid w:val="00CF5B07"/>
    <w:rsid w:val="00CF5EF3"/>
    <w:rsid w:val="00CF6353"/>
    <w:rsid w:val="00CF688B"/>
    <w:rsid w:val="00CF6BD9"/>
    <w:rsid w:val="00CF6D04"/>
    <w:rsid w:val="00CF6F37"/>
    <w:rsid w:val="00CF6FFF"/>
    <w:rsid w:val="00CF7072"/>
    <w:rsid w:val="00CF716B"/>
    <w:rsid w:val="00CF71CC"/>
    <w:rsid w:val="00CF73B2"/>
    <w:rsid w:val="00CF794E"/>
    <w:rsid w:val="00CF7B96"/>
    <w:rsid w:val="00CF7E2B"/>
    <w:rsid w:val="00CF7F0A"/>
    <w:rsid w:val="00CF7F45"/>
    <w:rsid w:val="00CF7F9A"/>
    <w:rsid w:val="00D00449"/>
    <w:rsid w:val="00D006C2"/>
    <w:rsid w:val="00D00B9E"/>
    <w:rsid w:val="00D00CA9"/>
    <w:rsid w:val="00D01035"/>
    <w:rsid w:val="00D01BDC"/>
    <w:rsid w:val="00D01F7B"/>
    <w:rsid w:val="00D021B4"/>
    <w:rsid w:val="00D02328"/>
    <w:rsid w:val="00D029DD"/>
    <w:rsid w:val="00D02F4A"/>
    <w:rsid w:val="00D02F4F"/>
    <w:rsid w:val="00D03099"/>
    <w:rsid w:val="00D031C0"/>
    <w:rsid w:val="00D036D4"/>
    <w:rsid w:val="00D036E8"/>
    <w:rsid w:val="00D0389E"/>
    <w:rsid w:val="00D03ABE"/>
    <w:rsid w:val="00D04155"/>
    <w:rsid w:val="00D04272"/>
    <w:rsid w:val="00D04415"/>
    <w:rsid w:val="00D04571"/>
    <w:rsid w:val="00D04980"/>
    <w:rsid w:val="00D049E9"/>
    <w:rsid w:val="00D04ADD"/>
    <w:rsid w:val="00D04BFF"/>
    <w:rsid w:val="00D05488"/>
    <w:rsid w:val="00D05A92"/>
    <w:rsid w:val="00D05B5B"/>
    <w:rsid w:val="00D05B98"/>
    <w:rsid w:val="00D05D83"/>
    <w:rsid w:val="00D064A7"/>
    <w:rsid w:val="00D06AE0"/>
    <w:rsid w:val="00D06B6C"/>
    <w:rsid w:val="00D06FBD"/>
    <w:rsid w:val="00D06FCC"/>
    <w:rsid w:val="00D07A6B"/>
    <w:rsid w:val="00D07AF0"/>
    <w:rsid w:val="00D07B89"/>
    <w:rsid w:val="00D07E20"/>
    <w:rsid w:val="00D10227"/>
    <w:rsid w:val="00D10917"/>
    <w:rsid w:val="00D10ADB"/>
    <w:rsid w:val="00D10B89"/>
    <w:rsid w:val="00D10F84"/>
    <w:rsid w:val="00D10FC0"/>
    <w:rsid w:val="00D11117"/>
    <w:rsid w:val="00D11261"/>
    <w:rsid w:val="00D11304"/>
    <w:rsid w:val="00D114BA"/>
    <w:rsid w:val="00D116B4"/>
    <w:rsid w:val="00D12582"/>
    <w:rsid w:val="00D128A3"/>
    <w:rsid w:val="00D12E81"/>
    <w:rsid w:val="00D12F9C"/>
    <w:rsid w:val="00D13052"/>
    <w:rsid w:val="00D137E9"/>
    <w:rsid w:val="00D13ECD"/>
    <w:rsid w:val="00D1411E"/>
    <w:rsid w:val="00D143F8"/>
    <w:rsid w:val="00D145F7"/>
    <w:rsid w:val="00D1464F"/>
    <w:rsid w:val="00D1467B"/>
    <w:rsid w:val="00D148D4"/>
    <w:rsid w:val="00D14E60"/>
    <w:rsid w:val="00D14F79"/>
    <w:rsid w:val="00D15117"/>
    <w:rsid w:val="00D15155"/>
    <w:rsid w:val="00D15257"/>
    <w:rsid w:val="00D157D9"/>
    <w:rsid w:val="00D15A66"/>
    <w:rsid w:val="00D15A71"/>
    <w:rsid w:val="00D15D1A"/>
    <w:rsid w:val="00D15E52"/>
    <w:rsid w:val="00D15EBD"/>
    <w:rsid w:val="00D16230"/>
    <w:rsid w:val="00D16318"/>
    <w:rsid w:val="00D16A0A"/>
    <w:rsid w:val="00D17251"/>
    <w:rsid w:val="00D17338"/>
    <w:rsid w:val="00D177C6"/>
    <w:rsid w:val="00D1786A"/>
    <w:rsid w:val="00D178BE"/>
    <w:rsid w:val="00D17BDE"/>
    <w:rsid w:val="00D17E63"/>
    <w:rsid w:val="00D17F5C"/>
    <w:rsid w:val="00D206F0"/>
    <w:rsid w:val="00D2082B"/>
    <w:rsid w:val="00D21138"/>
    <w:rsid w:val="00D211EE"/>
    <w:rsid w:val="00D212D4"/>
    <w:rsid w:val="00D2163C"/>
    <w:rsid w:val="00D218DB"/>
    <w:rsid w:val="00D21945"/>
    <w:rsid w:val="00D21E76"/>
    <w:rsid w:val="00D21EFF"/>
    <w:rsid w:val="00D220A1"/>
    <w:rsid w:val="00D227BD"/>
    <w:rsid w:val="00D229C3"/>
    <w:rsid w:val="00D22AC5"/>
    <w:rsid w:val="00D22F4E"/>
    <w:rsid w:val="00D230A2"/>
    <w:rsid w:val="00D230A8"/>
    <w:rsid w:val="00D236FF"/>
    <w:rsid w:val="00D23DD0"/>
    <w:rsid w:val="00D243F2"/>
    <w:rsid w:val="00D246D5"/>
    <w:rsid w:val="00D2496A"/>
    <w:rsid w:val="00D249BF"/>
    <w:rsid w:val="00D24A00"/>
    <w:rsid w:val="00D24A16"/>
    <w:rsid w:val="00D24BDC"/>
    <w:rsid w:val="00D24D6A"/>
    <w:rsid w:val="00D24D74"/>
    <w:rsid w:val="00D24E00"/>
    <w:rsid w:val="00D25055"/>
    <w:rsid w:val="00D2537F"/>
    <w:rsid w:val="00D25992"/>
    <w:rsid w:val="00D25AED"/>
    <w:rsid w:val="00D25DD5"/>
    <w:rsid w:val="00D25DFE"/>
    <w:rsid w:val="00D25E31"/>
    <w:rsid w:val="00D26297"/>
    <w:rsid w:val="00D26667"/>
    <w:rsid w:val="00D267FE"/>
    <w:rsid w:val="00D268E5"/>
    <w:rsid w:val="00D269BF"/>
    <w:rsid w:val="00D26CBF"/>
    <w:rsid w:val="00D26E78"/>
    <w:rsid w:val="00D27405"/>
    <w:rsid w:val="00D27860"/>
    <w:rsid w:val="00D27940"/>
    <w:rsid w:val="00D27A09"/>
    <w:rsid w:val="00D27E57"/>
    <w:rsid w:val="00D27E6C"/>
    <w:rsid w:val="00D27EC0"/>
    <w:rsid w:val="00D30038"/>
    <w:rsid w:val="00D3004A"/>
    <w:rsid w:val="00D300ED"/>
    <w:rsid w:val="00D302F6"/>
    <w:rsid w:val="00D304CC"/>
    <w:rsid w:val="00D3053E"/>
    <w:rsid w:val="00D30D2F"/>
    <w:rsid w:val="00D30D6A"/>
    <w:rsid w:val="00D312FD"/>
    <w:rsid w:val="00D314BE"/>
    <w:rsid w:val="00D31607"/>
    <w:rsid w:val="00D3172F"/>
    <w:rsid w:val="00D318D6"/>
    <w:rsid w:val="00D31B01"/>
    <w:rsid w:val="00D31E15"/>
    <w:rsid w:val="00D31E20"/>
    <w:rsid w:val="00D323A4"/>
    <w:rsid w:val="00D3245D"/>
    <w:rsid w:val="00D32464"/>
    <w:rsid w:val="00D3259F"/>
    <w:rsid w:val="00D3286D"/>
    <w:rsid w:val="00D32BF6"/>
    <w:rsid w:val="00D32BFD"/>
    <w:rsid w:val="00D33224"/>
    <w:rsid w:val="00D33A1C"/>
    <w:rsid w:val="00D33B94"/>
    <w:rsid w:val="00D33C18"/>
    <w:rsid w:val="00D33C34"/>
    <w:rsid w:val="00D33C50"/>
    <w:rsid w:val="00D342E4"/>
    <w:rsid w:val="00D34769"/>
    <w:rsid w:val="00D3478C"/>
    <w:rsid w:val="00D34936"/>
    <w:rsid w:val="00D34ACB"/>
    <w:rsid w:val="00D34C38"/>
    <w:rsid w:val="00D34CAF"/>
    <w:rsid w:val="00D34CD4"/>
    <w:rsid w:val="00D35009"/>
    <w:rsid w:val="00D35285"/>
    <w:rsid w:val="00D352BB"/>
    <w:rsid w:val="00D3541E"/>
    <w:rsid w:val="00D357D7"/>
    <w:rsid w:val="00D359CF"/>
    <w:rsid w:val="00D35CE7"/>
    <w:rsid w:val="00D35D86"/>
    <w:rsid w:val="00D35E9A"/>
    <w:rsid w:val="00D360D2"/>
    <w:rsid w:val="00D36B96"/>
    <w:rsid w:val="00D36C78"/>
    <w:rsid w:val="00D36D33"/>
    <w:rsid w:val="00D36ED3"/>
    <w:rsid w:val="00D37107"/>
    <w:rsid w:val="00D3718D"/>
    <w:rsid w:val="00D3743C"/>
    <w:rsid w:val="00D37506"/>
    <w:rsid w:val="00D37578"/>
    <w:rsid w:val="00D375BA"/>
    <w:rsid w:val="00D37784"/>
    <w:rsid w:val="00D377DF"/>
    <w:rsid w:val="00D379EB"/>
    <w:rsid w:val="00D37BC9"/>
    <w:rsid w:val="00D37C93"/>
    <w:rsid w:val="00D37E0A"/>
    <w:rsid w:val="00D37FC6"/>
    <w:rsid w:val="00D4035D"/>
    <w:rsid w:val="00D40492"/>
    <w:rsid w:val="00D4080A"/>
    <w:rsid w:val="00D40BBF"/>
    <w:rsid w:val="00D40C26"/>
    <w:rsid w:val="00D40D45"/>
    <w:rsid w:val="00D41551"/>
    <w:rsid w:val="00D41592"/>
    <w:rsid w:val="00D42102"/>
    <w:rsid w:val="00D4227B"/>
    <w:rsid w:val="00D422F3"/>
    <w:rsid w:val="00D42308"/>
    <w:rsid w:val="00D42524"/>
    <w:rsid w:val="00D42A14"/>
    <w:rsid w:val="00D42A8E"/>
    <w:rsid w:val="00D42C14"/>
    <w:rsid w:val="00D42C6B"/>
    <w:rsid w:val="00D42D4D"/>
    <w:rsid w:val="00D4304C"/>
    <w:rsid w:val="00D4363D"/>
    <w:rsid w:val="00D43767"/>
    <w:rsid w:val="00D43794"/>
    <w:rsid w:val="00D43922"/>
    <w:rsid w:val="00D439BA"/>
    <w:rsid w:val="00D43BB8"/>
    <w:rsid w:val="00D43D9A"/>
    <w:rsid w:val="00D44480"/>
    <w:rsid w:val="00D44824"/>
    <w:rsid w:val="00D44985"/>
    <w:rsid w:val="00D44D07"/>
    <w:rsid w:val="00D44DFA"/>
    <w:rsid w:val="00D45062"/>
    <w:rsid w:val="00D451B7"/>
    <w:rsid w:val="00D452E7"/>
    <w:rsid w:val="00D454E7"/>
    <w:rsid w:val="00D458CE"/>
    <w:rsid w:val="00D45D7D"/>
    <w:rsid w:val="00D45E64"/>
    <w:rsid w:val="00D46028"/>
    <w:rsid w:val="00D46182"/>
    <w:rsid w:val="00D465F9"/>
    <w:rsid w:val="00D46968"/>
    <w:rsid w:val="00D46AAE"/>
    <w:rsid w:val="00D47123"/>
    <w:rsid w:val="00D47226"/>
    <w:rsid w:val="00D47276"/>
    <w:rsid w:val="00D47309"/>
    <w:rsid w:val="00D477EC"/>
    <w:rsid w:val="00D47BCE"/>
    <w:rsid w:val="00D50576"/>
    <w:rsid w:val="00D50731"/>
    <w:rsid w:val="00D5088A"/>
    <w:rsid w:val="00D50D5B"/>
    <w:rsid w:val="00D50E3A"/>
    <w:rsid w:val="00D50E68"/>
    <w:rsid w:val="00D50EB4"/>
    <w:rsid w:val="00D5103C"/>
    <w:rsid w:val="00D510B4"/>
    <w:rsid w:val="00D511FC"/>
    <w:rsid w:val="00D51378"/>
    <w:rsid w:val="00D51401"/>
    <w:rsid w:val="00D51630"/>
    <w:rsid w:val="00D51737"/>
    <w:rsid w:val="00D51912"/>
    <w:rsid w:val="00D51C2C"/>
    <w:rsid w:val="00D51FB0"/>
    <w:rsid w:val="00D52028"/>
    <w:rsid w:val="00D522B4"/>
    <w:rsid w:val="00D52694"/>
    <w:rsid w:val="00D52AB7"/>
    <w:rsid w:val="00D52E78"/>
    <w:rsid w:val="00D536C2"/>
    <w:rsid w:val="00D538E8"/>
    <w:rsid w:val="00D53E84"/>
    <w:rsid w:val="00D54216"/>
    <w:rsid w:val="00D5439D"/>
    <w:rsid w:val="00D54646"/>
    <w:rsid w:val="00D5466D"/>
    <w:rsid w:val="00D547B6"/>
    <w:rsid w:val="00D54805"/>
    <w:rsid w:val="00D54939"/>
    <w:rsid w:val="00D54A29"/>
    <w:rsid w:val="00D54A6E"/>
    <w:rsid w:val="00D54B01"/>
    <w:rsid w:val="00D550D0"/>
    <w:rsid w:val="00D5531B"/>
    <w:rsid w:val="00D557E6"/>
    <w:rsid w:val="00D55B8C"/>
    <w:rsid w:val="00D55C6A"/>
    <w:rsid w:val="00D55CA6"/>
    <w:rsid w:val="00D55F39"/>
    <w:rsid w:val="00D561D6"/>
    <w:rsid w:val="00D56463"/>
    <w:rsid w:val="00D564D8"/>
    <w:rsid w:val="00D5667F"/>
    <w:rsid w:val="00D5681E"/>
    <w:rsid w:val="00D56B23"/>
    <w:rsid w:val="00D56D2F"/>
    <w:rsid w:val="00D57043"/>
    <w:rsid w:val="00D572D3"/>
    <w:rsid w:val="00D57449"/>
    <w:rsid w:val="00D57872"/>
    <w:rsid w:val="00D57AA4"/>
    <w:rsid w:val="00D57AE3"/>
    <w:rsid w:val="00D57DC1"/>
    <w:rsid w:val="00D57DE0"/>
    <w:rsid w:val="00D600FC"/>
    <w:rsid w:val="00D60D01"/>
    <w:rsid w:val="00D60E1B"/>
    <w:rsid w:val="00D60EBF"/>
    <w:rsid w:val="00D60ECA"/>
    <w:rsid w:val="00D60FEE"/>
    <w:rsid w:val="00D61074"/>
    <w:rsid w:val="00D610C7"/>
    <w:rsid w:val="00D6128F"/>
    <w:rsid w:val="00D613BF"/>
    <w:rsid w:val="00D61AE3"/>
    <w:rsid w:val="00D623D5"/>
    <w:rsid w:val="00D625FB"/>
    <w:rsid w:val="00D62629"/>
    <w:rsid w:val="00D62658"/>
    <w:rsid w:val="00D62718"/>
    <w:rsid w:val="00D6273B"/>
    <w:rsid w:val="00D62D65"/>
    <w:rsid w:val="00D630B3"/>
    <w:rsid w:val="00D631FE"/>
    <w:rsid w:val="00D63453"/>
    <w:rsid w:val="00D63589"/>
    <w:rsid w:val="00D6375C"/>
    <w:rsid w:val="00D637CB"/>
    <w:rsid w:val="00D63C07"/>
    <w:rsid w:val="00D63CF9"/>
    <w:rsid w:val="00D63FEB"/>
    <w:rsid w:val="00D6419D"/>
    <w:rsid w:val="00D641FB"/>
    <w:rsid w:val="00D648F3"/>
    <w:rsid w:val="00D64E02"/>
    <w:rsid w:val="00D65127"/>
    <w:rsid w:val="00D652D8"/>
    <w:rsid w:val="00D6595D"/>
    <w:rsid w:val="00D65B41"/>
    <w:rsid w:val="00D661A1"/>
    <w:rsid w:val="00D661A6"/>
    <w:rsid w:val="00D669FC"/>
    <w:rsid w:val="00D67658"/>
    <w:rsid w:val="00D67704"/>
    <w:rsid w:val="00D67C17"/>
    <w:rsid w:val="00D7025E"/>
    <w:rsid w:val="00D70C74"/>
    <w:rsid w:val="00D70CF2"/>
    <w:rsid w:val="00D70F25"/>
    <w:rsid w:val="00D70F8F"/>
    <w:rsid w:val="00D7115F"/>
    <w:rsid w:val="00D7117B"/>
    <w:rsid w:val="00D71871"/>
    <w:rsid w:val="00D7189C"/>
    <w:rsid w:val="00D71B68"/>
    <w:rsid w:val="00D71E8A"/>
    <w:rsid w:val="00D72186"/>
    <w:rsid w:val="00D721AD"/>
    <w:rsid w:val="00D721B4"/>
    <w:rsid w:val="00D72435"/>
    <w:rsid w:val="00D728C6"/>
    <w:rsid w:val="00D72FF9"/>
    <w:rsid w:val="00D73252"/>
    <w:rsid w:val="00D73373"/>
    <w:rsid w:val="00D73BC3"/>
    <w:rsid w:val="00D73C55"/>
    <w:rsid w:val="00D73D10"/>
    <w:rsid w:val="00D73DC1"/>
    <w:rsid w:val="00D73EF6"/>
    <w:rsid w:val="00D74205"/>
    <w:rsid w:val="00D742C4"/>
    <w:rsid w:val="00D74654"/>
    <w:rsid w:val="00D74C4B"/>
    <w:rsid w:val="00D74FEC"/>
    <w:rsid w:val="00D75177"/>
    <w:rsid w:val="00D7544C"/>
    <w:rsid w:val="00D75609"/>
    <w:rsid w:val="00D75881"/>
    <w:rsid w:val="00D758E7"/>
    <w:rsid w:val="00D75ADE"/>
    <w:rsid w:val="00D75BBC"/>
    <w:rsid w:val="00D760CF"/>
    <w:rsid w:val="00D765D3"/>
    <w:rsid w:val="00D7671A"/>
    <w:rsid w:val="00D76F33"/>
    <w:rsid w:val="00D76F88"/>
    <w:rsid w:val="00D77359"/>
    <w:rsid w:val="00D77864"/>
    <w:rsid w:val="00D7789B"/>
    <w:rsid w:val="00D77A87"/>
    <w:rsid w:val="00D77B2B"/>
    <w:rsid w:val="00D77CD7"/>
    <w:rsid w:val="00D80039"/>
    <w:rsid w:val="00D80577"/>
    <w:rsid w:val="00D8070D"/>
    <w:rsid w:val="00D80758"/>
    <w:rsid w:val="00D8080E"/>
    <w:rsid w:val="00D80EEE"/>
    <w:rsid w:val="00D81343"/>
    <w:rsid w:val="00D81426"/>
    <w:rsid w:val="00D81470"/>
    <w:rsid w:val="00D814DB"/>
    <w:rsid w:val="00D82146"/>
    <w:rsid w:val="00D83236"/>
    <w:rsid w:val="00D8335D"/>
    <w:rsid w:val="00D834B0"/>
    <w:rsid w:val="00D835F4"/>
    <w:rsid w:val="00D840C1"/>
    <w:rsid w:val="00D841F0"/>
    <w:rsid w:val="00D843C5"/>
    <w:rsid w:val="00D843CC"/>
    <w:rsid w:val="00D849CC"/>
    <w:rsid w:val="00D84A12"/>
    <w:rsid w:val="00D84A91"/>
    <w:rsid w:val="00D84BB4"/>
    <w:rsid w:val="00D84FE4"/>
    <w:rsid w:val="00D853C4"/>
    <w:rsid w:val="00D853F3"/>
    <w:rsid w:val="00D857E2"/>
    <w:rsid w:val="00D859D5"/>
    <w:rsid w:val="00D85FD2"/>
    <w:rsid w:val="00D8616A"/>
    <w:rsid w:val="00D8634F"/>
    <w:rsid w:val="00D86D26"/>
    <w:rsid w:val="00D86D28"/>
    <w:rsid w:val="00D86D5F"/>
    <w:rsid w:val="00D86FDE"/>
    <w:rsid w:val="00D870BC"/>
    <w:rsid w:val="00D871DF"/>
    <w:rsid w:val="00D873DC"/>
    <w:rsid w:val="00D87B4B"/>
    <w:rsid w:val="00D87D1A"/>
    <w:rsid w:val="00D87EF1"/>
    <w:rsid w:val="00D90056"/>
    <w:rsid w:val="00D90065"/>
    <w:rsid w:val="00D90607"/>
    <w:rsid w:val="00D909AF"/>
    <w:rsid w:val="00D90D7C"/>
    <w:rsid w:val="00D90E2F"/>
    <w:rsid w:val="00D9141D"/>
    <w:rsid w:val="00D914AF"/>
    <w:rsid w:val="00D914CE"/>
    <w:rsid w:val="00D9179E"/>
    <w:rsid w:val="00D91A5C"/>
    <w:rsid w:val="00D922EB"/>
    <w:rsid w:val="00D9243F"/>
    <w:rsid w:val="00D927AB"/>
    <w:rsid w:val="00D9286C"/>
    <w:rsid w:val="00D92B19"/>
    <w:rsid w:val="00D92DD8"/>
    <w:rsid w:val="00D93028"/>
    <w:rsid w:val="00D93101"/>
    <w:rsid w:val="00D933DC"/>
    <w:rsid w:val="00D933FA"/>
    <w:rsid w:val="00D937D3"/>
    <w:rsid w:val="00D93831"/>
    <w:rsid w:val="00D93B04"/>
    <w:rsid w:val="00D93DC3"/>
    <w:rsid w:val="00D94153"/>
    <w:rsid w:val="00D94163"/>
    <w:rsid w:val="00D94382"/>
    <w:rsid w:val="00D943E3"/>
    <w:rsid w:val="00D946D2"/>
    <w:rsid w:val="00D94826"/>
    <w:rsid w:val="00D94875"/>
    <w:rsid w:val="00D95108"/>
    <w:rsid w:val="00D953CC"/>
    <w:rsid w:val="00D95450"/>
    <w:rsid w:val="00D955B7"/>
    <w:rsid w:val="00D95624"/>
    <w:rsid w:val="00D95766"/>
    <w:rsid w:val="00D95C5C"/>
    <w:rsid w:val="00D95E6A"/>
    <w:rsid w:val="00D95EB5"/>
    <w:rsid w:val="00D961E5"/>
    <w:rsid w:val="00D962DF"/>
    <w:rsid w:val="00D9644B"/>
    <w:rsid w:val="00D965DB"/>
    <w:rsid w:val="00D967F3"/>
    <w:rsid w:val="00D96DBD"/>
    <w:rsid w:val="00D97357"/>
    <w:rsid w:val="00D97631"/>
    <w:rsid w:val="00D976B0"/>
    <w:rsid w:val="00DA002A"/>
    <w:rsid w:val="00DA02EF"/>
    <w:rsid w:val="00DA05A5"/>
    <w:rsid w:val="00DA06AB"/>
    <w:rsid w:val="00DA08DD"/>
    <w:rsid w:val="00DA099D"/>
    <w:rsid w:val="00DA0A58"/>
    <w:rsid w:val="00DA0B33"/>
    <w:rsid w:val="00DA0DE7"/>
    <w:rsid w:val="00DA109B"/>
    <w:rsid w:val="00DA131E"/>
    <w:rsid w:val="00DA1517"/>
    <w:rsid w:val="00DA19E8"/>
    <w:rsid w:val="00DA1E8C"/>
    <w:rsid w:val="00DA1EAA"/>
    <w:rsid w:val="00DA208A"/>
    <w:rsid w:val="00DA246E"/>
    <w:rsid w:val="00DA256C"/>
    <w:rsid w:val="00DA265A"/>
    <w:rsid w:val="00DA2A81"/>
    <w:rsid w:val="00DA2D9F"/>
    <w:rsid w:val="00DA304E"/>
    <w:rsid w:val="00DA3394"/>
    <w:rsid w:val="00DA3582"/>
    <w:rsid w:val="00DA35B8"/>
    <w:rsid w:val="00DA3880"/>
    <w:rsid w:val="00DA3C79"/>
    <w:rsid w:val="00DA3D55"/>
    <w:rsid w:val="00DA3D8B"/>
    <w:rsid w:val="00DA3E1D"/>
    <w:rsid w:val="00DA3E72"/>
    <w:rsid w:val="00DA40FB"/>
    <w:rsid w:val="00DA44D1"/>
    <w:rsid w:val="00DA469B"/>
    <w:rsid w:val="00DA4943"/>
    <w:rsid w:val="00DA4B07"/>
    <w:rsid w:val="00DA4B43"/>
    <w:rsid w:val="00DA4C31"/>
    <w:rsid w:val="00DA4DCF"/>
    <w:rsid w:val="00DA52B4"/>
    <w:rsid w:val="00DA554D"/>
    <w:rsid w:val="00DA55C6"/>
    <w:rsid w:val="00DA574F"/>
    <w:rsid w:val="00DA5F8E"/>
    <w:rsid w:val="00DA64A6"/>
    <w:rsid w:val="00DA65F5"/>
    <w:rsid w:val="00DA68ED"/>
    <w:rsid w:val="00DA6D7B"/>
    <w:rsid w:val="00DA736D"/>
    <w:rsid w:val="00DA748F"/>
    <w:rsid w:val="00DA765D"/>
    <w:rsid w:val="00DA76FA"/>
    <w:rsid w:val="00DA7754"/>
    <w:rsid w:val="00DA7B88"/>
    <w:rsid w:val="00DA7D3F"/>
    <w:rsid w:val="00DA7FA5"/>
    <w:rsid w:val="00DB0167"/>
    <w:rsid w:val="00DB02C5"/>
    <w:rsid w:val="00DB099E"/>
    <w:rsid w:val="00DB0AE7"/>
    <w:rsid w:val="00DB0DEA"/>
    <w:rsid w:val="00DB10D8"/>
    <w:rsid w:val="00DB1142"/>
    <w:rsid w:val="00DB13A6"/>
    <w:rsid w:val="00DB13AA"/>
    <w:rsid w:val="00DB1A8D"/>
    <w:rsid w:val="00DB236B"/>
    <w:rsid w:val="00DB26A2"/>
    <w:rsid w:val="00DB2C85"/>
    <w:rsid w:val="00DB2DFC"/>
    <w:rsid w:val="00DB2E31"/>
    <w:rsid w:val="00DB3056"/>
    <w:rsid w:val="00DB336C"/>
    <w:rsid w:val="00DB356B"/>
    <w:rsid w:val="00DB3ADB"/>
    <w:rsid w:val="00DB3D86"/>
    <w:rsid w:val="00DB42CE"/>
    <w:rsid w:val="00DB458F"/>
    <w:rsid w:val="00DB4732"/>
    <w:rsid w:val="00DB4916"/>
    <w:rsid w:val="00DB4BDC"/>
    <w:rsid w:val="00DB4BF6"/>
    <w:rsid w:val="00DB4E46"/>
    <w:rsid w:val="00DB5312"/>
    <w:rsid w:val="00DB5416"/>
    <w:rsid w:val="00DB55CD"/>
    <w:rsid w:val="00DB5D04"/>
    <w:rsid w:val="00DB6229"/>
    <w:rsid w:val="00DB6265"/>
    <w:rsid w:val="00DB62CD"/>
    <w:rsid w:val="00DB63AF"/>
    <w:rsid w:val="00DB64D5"/>
    <w:rsid w:val="00DB6797"/>
    <w:rsid w:val="00DB6BA2"/>
    <w:rsid w:val="00DB6DCB"/>
    <w:rsid w:val="00DB716A"/>
    <w:rsid w:val="00DB773C"/>
    <w:rsid w:val="00DB77C1"/>
    <w:rsid w:val="00DB795F"/>
    <w:rsid w:val="00DB7CF7"/>
    <w:rsid w:val="00DC009B"/>
    <w:rsid w:val="00DC01FD"/>
    <w:rsid w:val="00DC058E"/>
    <w:rsid w:val="00DC05EC"/>
    <w:rsid w:val="00DC0E92"/>
    <w:rsid w:val="00DC0F5E"/>
    <w:rsid w:val="00DC10B7"/>
    <w:rsid w:val="00DC1159"/>
    <w:rsid w:val="00DC11C6"/>
    <w:rsid w:val="00DC1234"/>
    <w:rsid w:val="00DC1483"/>
    <w:rsid w:val="00DC1646"/>
    <w:rsid w:val="00DC18EC"/>
    <w:rsid w:val="00DC19A8"/>
    <w:rsid w:val="00DC1ABF"/>
    <w:rsid w:val="00DC1F28"/>
    <w:rsid w:val="00DC219A"/>
    <w:rsid w:val="00DC221C"/>
    <w:rsid w:val="00DC27F7"/>
    <w:rsid w:val="00DC29AC"/>
    <w:rsid w:val="00DC2EB8"/>
    <w:rsid w:val="00DC3149"/>
    <w:rsid w:val="00DC331F"/>
    <w:rsid w:val="00DC3553"/>
    <w:rsid w:val="00DC35A7"/>
    <w:rsid w:val="00DC360A"/>
    <w:rsid w:val="00DC3E5D"/>
    <w:rsid w:val="00DC40C8"/>
    <w:rsid w:val="00DC4351"/>
    <w:rsid w:val="00DC4732"/>
    <w:rsid w:val="00DC482C"/>
    <w:rsid w:val="00DC4A6B"/>
    <w:rsid w:val="00DC4BE7"/>
    <w:rsid w:val="00DC4EEB"/>
    <w:rsid w:val="00DC4F44"/>
    <w:rsid w:val="00DC5578"/>
    <w:rsid w:val="00DC5A3C"/>
    <w:rsid w:val="00DC6289"/>
    <w:rsid w:val="00DC66F6"/>
    <w:rsid w:val="00DC68D9"/>
    <w:rsid w:val="00DC6ED1"/>
    <w:rsid w:val="00DC75A6"/>
    <w:rsid w:val="00DC7D11"/>
    <w:rsid w:val="00DC7E67"/>
    <w:rsid w:val="00DD00AE"/>
    <w:rsid w:val="00DD049A"/>
    <w:rsid w:val="00DD0790"/>
    <w:rsid w:val="00DD0831"/>
    <w:rsid w:val="00DD0A9F"/>
    <w:rsid w:val="00DD103F"/>
    <w:rsid w:val="00DD12D8"/>
    <w:rsid w:val="00DD1587"/>
    <w:rsid w:val="00DD175D"/>
    <w:rsid w:val="00DD19DA"/>
    <w:rsid w:val="00DD2AC0"/>
    <w:rsid w:val="00DD2E19"/>
    <w:rsid w:val="00DD346F"/>
    <w:rsid w:val="00DD35D6"/>
    <w:rsid w:val="00DD36EC"/>
    <w:rsid w:val="00DD3797"/>
    <w:rsid w:val="00DD38EF"/>
    <w:rsid w:val="00DD3BC4"/>
    <w:rsid w:val="00DD3DF4"/>
    <w:rsid w:val="00DD3EF2"/>
    <w:rsid w:val="00DD41EA"/>
    <w:rsid w:val="00DD44C0"/>
    <w:rsid w:val="00DD46B7"/>
    <w:rsid w:val="00DD474C"/>
    <w:rsid w:val="00DD4B88"/>
    <w:rsid w:val="00DD4BC1"/>
    <w:rsid w:val="00DD4C5F"/>
    <w:rsid w:val="00DD4C64"/>
    <w:rsid w:val="00DD504A"/>
    <w:rsid w:val="00DD5275"/>
    <w:rsid w:val="00DD5CC5"/>
    <w:rsid w:val="00DD5D0F"/>
    <w:rsid w:val="00DD5FCF"/>
    <w:rsid w:val="00DD6009"/>
    <w:rsid w:val="00DD60C3"/>
    <w:rsid w:val="00DD60DD"/>
    <w:rsid w:val="00DD621F"/>
    <w:rsid w:val="00DD62DA"/>
    <w:rsid w:val="00DD6452"/>
    <w:rsid w:val="00DD66F1"/>
    <w:rsid w:val="00DD67EE"/>
    <w:rsid w:val="00DD6852"/>
    <w:rsid w:val="00DD6B92"/>
    <w:rsid w:val="00DD70D1"/>
    <w:rsid w:val="00DD7536"/>
    <w:rsid w:val="00DD75FE"/>
    <w:rsid w:val="00DD787D"/>
    <w:rsid w:val="00DD792A"/>
    <w:rsid w:val="00DD7CEB"/>
    <w:rsid w:val="00DD7D00"/>
    <w:rsid w:val="00DD7DC5"/>
    <w:rsid w:val="00DD7F01"/>
    <w:rsid w:val="00DD7FC9"/>
    <w:rsid w:val="00DE002B"/>
    <w:rsid w:val="00DE02D5"/>
    <w:rsid w:val="00DE0A29"/>
    <w:rsid w:val="00DE0B45"/>
    <w:rsid w:val="00DE0B7B"/>
    <w:rsid w:val="00DE0F05"/>
    <w:rsid w:val="00DE10BA"/>
    <w:rsid w:val="00DE10C4"/>
    <w:rsid w:val="00DE11EC"/>
    <w:rsid w:val="00DE12EC"/>
    <w:rsid w:val="00DE1378"/>
    <w:rsid w:val="00DE1495"/>
    <w:rsid w:val="00DE150B"/>
    <w:rsid w:val="00DE1562"/>
    <w:rsid w:val="00DE16C1"/>
    <w:rsid w:val="00DE1BEB"/>
    <w:rsid w:val="00DE1E77"/>
    <w:rsid w:val="00DE1F08"/>
    <w:rsid w:val="00DE2414"/>
    <w:rsid w:val="00DE24E6"/>
    <w:rsid w:val="00DE2536"/>
    <w:rsid w:val="00DE269A"/>
    <w:rsid w:val="00DE26F9"/>
    <w:rsid w:val="00DE28DD"/>
    <w:rsid w:val="00DE2946"/>
    <w:rsid w:val="00DE29F5"/>
    <w:rsid w:val="00DE2EF6"/>
    <w:rsid w:val="00DE30AA"/>
    <w:rsid w:val="00DE366C"/>
    <w:rsid w:val="00DE36EC"/>
    <w:rsid w:val="00DE3C21"/>
    <w:rsid w:val="00DE3D9F"/>
    <w:rsid w:val="00DE3FC9"/>
    <w:rsid w:val="00DE41A2"/>
    <w:rsid w:val="00DE443A"/>
    <w:rsid w:val="00DE4635"/>
    <w:rsid w:val="00DE4803"/>
    <w:rsid w:val="00DE4822"/>
    <w:rsid w:val="00DE482D"/>
    <w:rsid w:val="00DE4B44"/>
    <w:rsid w:val="00DE4C96"/>
    <w:rsid w:val="00DE4E59"/>
    <w:rsid w:val="00DE5172"/>
    <w:rsid w:val="00DE51CC"/>
    <w:rsid w:val="00DE520A"/>
    <w:rsid w:val="00DE5567"/>
    <w:rsid w:val="00DE5673"/>
    <w:rsid w:val="00DE5DDD"/>
    <w:rsid w:val="00DE618E"/>
    <w:rsid w:val="00DE66E1"/>
    <w:rsid w:val="00DE6930"/>
    <w:rsid w:val="00DE6C1D"/>
    <w:rsid w:val="00DE7474"/>
    <w:rsid w:val="00DE74A9"/>
    <w:rsid w:val="00DE74BB"/>
    <w:rsid w:val="00DE7688"/>
    <w:rsid w:val="00DE7888"/>
    <w:rsid w:val="00DE7A58"/>
    <w:rsid w:val="00DE7A86"/>
    <w:rsid w:val="00DE7F56"/>
    <w:rsid w:val="00DF017B"/>
    <w:rsid w:val="00DF01AE"/>
    <w:rsid w:val="00DF01C3"/>
    <w:rsid w:val="00DF061A"/>
    <w:rsid w:val="00DF08DB"/>
    <w:rsid w:val="00DF0A8A"/>
    <w:rsid w:val="00DF0F36"/>
    <w:rsid w:val="00DF10B8"/>
    <w:rsid w:val="00DF17A2"/>
    <w:rsid w:val="00DF1955"/>
    <w:rsid w:val="00DF290C"/>
    <w:rsid w:val="00DF2937"/>
    <w:rsid w:val="00DF29ED"/>
    <w:rsid w:val="00DF2ADB"/>
    <w:rsid w:val="00DF2C8D"/>
    <w:rsid w:val="00DF2D0E"/>
    <w:rsid w:val="00DF34F2"/>
    <w:rsid w:val="00DF38B0"/>
    <w:rsid w:val="00DF3B94"/>
    <w:rsid w:val="00DF3FEE"/>
    <w:rsid w:val="00DF418A"/>
    <w:rsid w:val="00DF429D"/>
    <w:rsid w:val="00DF4B46"/>
    <w:rsid w:val="00DF4B59"/>
    <w:rsid w:val="00DF4F4A"/>
    <w:rsid w:val="00DF508E"/>
    <w:rsid w:val="00DF5090"/>
    <w:rsid w:val="00DF54D6"/>
    <w:rsid w:val="00DF5773"/>
    <w:rsid w:val="00DF57C9"/>
    <w:rsid w:val="00DF5859"/>
    <w:rsid w:val="00DF5CE7"/>
    <w:rsid w:val="00DF5E6D"/>
    <w:rsid w:val="00DF66E4"/>
    <w:rsid w:val="00DF6CE5"/>
    <w:rsid w:val="00DF6DFD"/>
    <w:rsid w:val="00DF71ED"/>
    <w:rsid w:val="00DF729E"/>
    <w:rsid w:val="00DF734F"/>
    <w:rsid w:val="00DF7631"/>
    <w:rsid w:val="00DF76E0"/>
    <w:rsid w:val="00DF7740"/>
    <w:rsid w:val="00DF79A7"/>
    <w:rsid w:val="00DF7D35"/>
    <w:rsid w:val="00DF7F9D"/>
    <w:rsid w:val="00E00046"/>
    <w:rsid w:val="00E005F4"/>
    <w:rsid w:val="00E0098D"/>
    <w:rsid w:val="00E00D78"/>
    <w:rsid w:val="00E00D8E"/>
    <w:rsid w:val="00E00E8C"/>
    <w:rsid w:val="00E018DA"/>
    <w:rsid w:val="00E019E2"/>
    <w:rsid w:val="00E01D41"/>
    <w:rsid w:val="00E01FEF"/>
    <w:rsid w:val="00E021C0"/>
    <w:rsid w:val="00E0238B"/>
    <w:rsid w:val="00E028C8"/>
    <w:rsid w:val="00E02CFA"/>
    <w:rsid w:val="00E02D9D"/>
    <w:rsid w:val="00E02E35"/>
    <w:rsid w:val="00E02E8F"/>
    <w:rsid w:val="00E02FEC"/>
    <w:rsid w:val="00E03010"/>
    <w:rsid w:val="00E0336D"/>
    <w:rsid w:val="00E03667"/>
    <w:rsid w:val="00E036CE"/>
    <w:rsid w:val="00E03793"/>
    <w:rsid w:val="00E037C1"/>
    <w:rsid w:val="00E037E7"/>
    <w:rsid w:val="00E03A73"/>
    <w:rsid w:val="00E03BAE"/>
    <w:rsid w:val="00E03E92"/>
    <w:rsid w:val="00E0406C"/>
    <w:rsid w:val="00E04278"/>
    <w:rsid w:val="00E04673"/>
    <w:rsid w:val="00E05CC1"/>
    <w:rsid w:val="00E05DC7"/>
    <w:rsid w:val="00E05F2A"/>
    <w:rsid w:val="00E063CC"/>
    <w:rsid w:val="00E0646D"/>
    <w:rsid w:val="00E0651D"/>
    <w:rsid w:val="00E06D56"/>
    <w:rsid w:val="00E06E24"/>
    <w:rsid w:val="00E06EE5"/>
    <w:rsid w:val="00E07605"/>
    <w:rsid w:val="00E07742"/>
    <w:rsid w:val="00E07C7B"/>
    <w:rsid w:val="00E07E0F"/>
    <w:rsid w:val="00E10048"/>
    <w:rsid w:val="00E10084"/>
    <w:rsid w:val="00E104BE"/>
    <w:rsid w:val="00E104E7"/>
    <w:rsid w:val="00E1092E"/>
    <w:rsid w:val="00E10A74"/>
    <w:rsid w:val="00E10FE5"/>
    <w:rsid w:val="00E11276"/>
    <w:rsid w:val="00E114C3"/>
    <w:rsid w:val="00E1173F"/>
    <w:rsid w:val="00E118E5"/>
    <w:rsid w:val="00E11923"/>
    <w:rsid w:val="00E119D2"/>
    <w:rsid w:val="00E11D6C"/>
    <w:rsid w:val="00E12107"/>
    <w:rsid w:val="00E12AC8"/>
    <w:rsid w:val="00E13441"/>
    <w:rsid w:val="00E136FE"/>
    <w:rsid w:val="00E137E7"/>
    <w:rsid w:val="00E13878"/>
    <w:rsid w:val="00E13A0A"/>
    <w:rsid w:val="00E13B92"/>
    <w:rsid w:val="00E14050"/>
    <w:rsid w:val="00E140C2"/>
    <w:rsid w:val="00E144F5"/>
    <w:rsid w:val="00E14682"/>
    <w:rsid w:val="00E14A5A"/>
    <w:rsid w:val="00E14B9F"/>
    <w:rsid w:val="00E151E2"/>
    <w:rsid w:val="00E153ED"/>
    <w:rsid w:val="00E1543D"/>
    <w:rsid w:val="00E15637"/>
    <w:rsid w:val="00E159BD"/>
    <w:rsid w:val="00E15B9A"/>
    <w:rsid w:val="00E15C20"/>
    <w:rsid w:val="00E15D14"/>
    <w:rsid w:val="00E15E6F"/>
    <w:rsid w:val="00E15F66"/>
    <w:rsid w:val="00E16081"/>
    <w:rsid w:val="00E16223"/>
    <w:rsid w:val="00E16628"/>
    <w:rsid w:val="00E167B2"/>
    <w:rsid w:val="00E167CE"/>
    <w:rsid w:val="00E167D8"/>
    <w:rsid w:val="00E169CD"/>
    <w:rsid w:val="00E16EF2"/>
    <w:rsid w:val="00E170AC"/>
    <w:rsid w:val="00E17732"/>
    <w:rsid w:val="00E179AD"/>
    <w:rsid w:val="00E20080"/>
    <w:rsid w:val="00E200B8"/>
    <w:rsid w:val="00E20391"/>
    <w:rsid w:val="00E2050A"/>
    <w:rsid w:val="00E20933"/>
    <w:rsid w:val="00E20DBC"/>
    <w:rsid w:val="00E20E81"/>
    <w:rsid w:val="00E21005"/>
    <w:rsid w:val="00E211E7"/>
    <w:rsid w:val="00E21540"/>
    <w:rsid w:val="00E21640"/>
    <w:rsid w:val="00E21946"/>
    <w:rsid w:val="00E21954"/>
    <w:rsid w:val="00E21B29"/>
    <w:rsid w:val="00E21D4B"/>
    <w:rsid w:val="00E221D3"/>
    <w:rsid w:val="00E222D7"/>
    <w:rsid w:val="00E224C4"/>
    <w:rsid w:val="00E22693"/>
    <w:rsid w:val="00E22706"/>
    <w:rsid w:val="00E228B3"/>
    <w:rsid w:val="00E22B67"/>
    <w:rsid w:val="00E230E8"/>
    <w:rsid w:val="00E231E6"/>
    <w:rsid w:val="00E2337D"/>
    <w:rsid w:val="00E23443"/>
    <w:rsid w:val="00E237CD"/>
    <w:rsid w:val="00E23909"/>
    <w:rsid w:val="00E239B3"/>
    <w:rsid w:val="00E23D98"/>
    <w:rsid w:val="00E23DE0"/>
    <w:rsid w:val="00E243AF"/>
    <w:rsid w:val="00E24634"/>
    <w:rsid w:val="00E24761"/>
    <w:rsid w:val="00E2479F"/>
    <w:rsid w:val="00E249F7"/>
    <w:rsid w:val="00E250CB"/>
    <w:rsid w:val="00E2562A"/>
    <w:rsid w:val="00E2572A"/>
    <w:rsid w:val="00E25BB0"/>
    <w:rsid w:val="00E26068"/>
    <w:rsid w:val="00E262AC"/>
    <w:rsid w:val="00E26497"/>
    <w:rsid w:val="00E265FC"/>
    <w:rsid w:val="00E266FB"/>
    <w:rsid w:val="00E2695E"/>
    <w:rsid w:val="00E26A17"/>
    <w:rsid w:val="00E26B05"/>
    <w:rsid w:val="00E26F9E"/>
    <w:rsid w:val="00E270EC"/>
    <w:rsid w:val="00E27A60"/>
    <w:rsid w:val="00E27BA5"/>
    <w:rsid w:val="00E27E7B"/>
    <w:rsid w:val="00E30125"/>
    <w:rsid w:val="00E30320"/>
    <w:rsid w:val="00E30335"/>
    <w:rsid w:val="00E3062B"/>
    <w:rsid w:val="00E3080D"/>
    <w:rsid w:val="00E30A23"/>
    <w:rsid w:val="00E3111A"/>
    <w:rsid w:val="00E31424"/>
    <w:rsid w:val="00E31597"/>
    <w:rsid w:val="00E3162E"/>
    <w:rsid w:val="00E316EE"/>
    <w:rsid w:val="00E3170F"/>
    <w:rsid w:val="00E317FC"/>
    <w:rsid w:val="00E318D1"/>
    <w:rsid w:val="00E318F3"/>
    <w:rsid w:val="00E3199B"/>
    <w:rsid w:val="00E31BFC"/>
    <w:rsid w:val="00E31C54"/>
    <w:rsid w:val="00E31D2C"/>
    <w:rsid w:val="00E31D5A"/>
    <w:rsid w:val="00E31DE3"/>
    <w:rsid w:val="00E31F83"/>
    <w:rsid w:val="00E323E8"/>
    <w:rsid w:val="00E324A5"/>
    <w:rsid w:val="00E326E7"/>
    <w:rsid w:val="00E327BA"/>
    <w:rsid w:val="00E32C1C"/>
    <w:rsid w:val="00E32DFD"/>
    <w:rsid w:val="00E32F54"/>
    <w:rsid w:val="00E336FF"/>
    <w:rsid w:val="00E33B62"/>
    <w:rsid w:val="00E33D22"/>
    <w:rsid w:val="00E33DE3"/>
    <w:rsid w:val="00E3418B"/>
    <w:rsid w:val="00E341A2"/>
    <w:rsid w:val="00E3431B"/>
    <w:rsid w:val="00E3437A"/>
    <w:rsid w:val="00E345AE"/>
    <w:rsid w:val="00E34749"/>
    <w:rsid w:val="00E34795"/>
    <w:rsid w:val="00E34CE8"/>
    <w:rsid w:val="00E35169"/>
    <w:rsid w:val="00E35190"/>
    <w:rsid w:val="00E359F7"/>
    <w:rsid w:val="00E35BEF"/>
    <w:rsid w:val="00E35F96"/>
    <w:rsid w:val="00E3633B"/>
    <w:rsid w:val="00E3637C"/>
    <w:rsid w:val="00E36494"/>
    <w:rsid w:val="00E36550"/>
    <w:rsid w:val="00E369F8"/>
    <w:rsid w:val="00E36A33"/>
    <w:rsid w:val="00E36D3F"/>
    <w:rsid w:val="00E3726E"/>
    <w:rsid w:val="00E37529"/>
    <w:rsid w:val="00E3753C"/>
    <w:rsid w:val="00E37BD3"/>
    <w:rsid w:val="00E37C48"/>
    <w:rsid w:val="00E37C64"/>
    <w:rsid w:val="00E40055"/>
    <w:rsid w:val="00E40078"/>
    <w:rsid w:val="00E400A8"/>
    <w:rsid w:val="00E401C9"/>
    <w:rsid w:val="00E4022F"/>
    <w:rsid w:val="00E404B6"/>
    <w:rsid w:val="00E40626"/>
    <w:rsid w:val="00E40804"/>
    <w:rsid w:val="00E40C0C"/>
    <w:rsid w:val="00E41845"/>
    <w:rsid w:val="00E41B64"/>
    <w:rsid w:val="00E41D58"/>
    <w:rsid w:val="00E41D8B"/>
    <w:rsid w:val="00E41E59"/>
    <w:rsid w:val="00E41F56"/>
    <w:rsid w:val="00E4221C"/>
    <w:rsid w:val="00E42425"/>
    <w:rsid w:val="00E42558"/>
    <w:rsid w:val="00E425CF"/>
    <w:rsid w:val="00E42766"/>
    <w:rsid w:val="00E42BCD"/>
    <w:rsid w:val="00E42E03"/>
    <w:rsid w:val="00E43320"/>
    <w:rsid w:val="00E43513"/>
    <w:rsid w:val="00E43926"/>
    <w:rsid w:val="00E43ACF"/>
    <w:rsid w:val="00E43F81"/>
    <w:rsid w:val="00E441D0"/>
    <w:rsid w:val="00E443E9"/>
    <w:rsid w:val="00E444CC"/>
    <w:rsid w:val="00E4462E"/>
    <w:rsid w:val="00E44BA9"/>
    <w:rsid w:val="00E44D73"/>
    <w:rsid w:val="00E44EC3"/>
    <w:rsid w:val="00E45165"/>
    <w:rsid w:val="00E455DA"/>
    <w:rsid w:val="00E45646"/>
    <w:rsid w:val="00E459D0"/>
    <w:rsid w:val="00E45A2B"/>
    <w:rsid w:val="00E460A4"/>
    <w:rsid w:val="00E4666C"/>
    <w:rsid w:val="00E46B0F"/>
    <w:rsid w:val="00E46DD0"/>
    <w:rsid w:val="00E46EED"/>
    <w:rsid w:val="00E4714C"/>
    <w:rsid w:val="00E47819"/>
    <w:rsid w:val="00E47875"/>
    <w:rsid w:val="00E47AB4"/>
    <w:rsid w:val="00E47E9E"/>
    <w:rsid w:val="00E502AD"/>
    <w:rsid w:val="00E50348"/>
    <w:rsid w:val="00E50392"/>
    <w:rsid w:val="00E50724"/>
    <w:rsid w:val="00E51160"/>
    <w:rsid w:val="00E5174C"/>
    <w:rsid w:val="00E51754"/>
    <w:rsid w:val="00E517AD"/>
    <w:rsid w:val="00E517D3"/>
    <w:rsid w:val="00E51CC5"/>
    <w:rsid w:val="00E51EA2"/>
    <w:rsid w:val="00E5215F"/>
    <w:rsid w:val="00E52410"/>
    <w:rsid w:val="00E5243F"/>
    <w:rsid w:val="00E52696"/>
    <w:rsid w:val="00E52AD8"/>
    <w:rsid w:val="00E52C7A"/>
    <w:rsid w:val="00E52CB4"/>
    <w:rsid w:val="00E53078"/>
    <w:rsid w:val="00E5393F"/>
    <w:rsid w:val="00E53B09"/>
    <w:rsid w:val="00E53CC2"/>
    <w:rsid w:val="00E53F4B"/>
    <w:rsid w:val="00E544DD"/>
    <w:rsid w:val="00E5460F"/>
    <w:rsid w:val="00E54650"/>
    <w:rsid w:val="00E549DB"/>
    <w:rsid w:val="00E54F4B"/>
    <w:rsid w:val="00E54FC1"/>
    <w:rsid w:val="00E55122"/>
    <w:rsid w:val="00E556C6"/>
    <w:rsid w:val="00E55A41"/>
    <w:rsid w:val="00E55B3E"/>
    <w:rsid w:val="00E55CC0"/>
    <w:rsid w:val="00E56153"/>
    <w:rsid w:val="00E561A0"/>
    <w:rsid w:val="00E5649F"/>
    <w:rsid w:val="00E566B4"/>
    <w:rsid w:val="00E56897"/>
    <w:rsid w:val="00E569A0"/>
    <w:rsid w:val="00E569E1"/>
    <w:rsid w:val="00E56AA8"/>
    <w:rsid w:val="00E56C26"/>
    <w:rsid w:val="00E56D56"/>
    <w:rsid w:val="00E56EB8"/>
    <w:rsid w:val="00E57059"/>
    <w:rsid w:val="00E5716D"/>
    <w:rsid w:val="00E5717E"/>
    <w:rsid w:val="00E57190"/>
    <w:rsid w:val="00E575CC"/>
    <w:rsid w:val="00E577E0"/>
    <w:rsid w:val="00E57923"/>
    <w:rsid w:val="00E57D3D"/>
    <w:rsid w:val="00E57E9B"/>
    <w:rsid w:val="00E601AE"/>
    <w:rsid w:val="00E6096D"/>
    <w:rsid w:val="00E609B2"/>
    <w:rsid w:val="00E60C68"/>
    <w:rsid w:val="00E60D97"/>
    <w:rsid w:val="00E60EE6"/>
    <w:rsid w:val="00E61018"/>
    <w:rsid w:val="00E6130B"/>
    <w:rsid w:val="00E613DC"/>
    <w:rsid w:val="00E61884"/>
    <w:rsid w:val="00E61ED9"/>
    <w:rsid w:val="00E62492"/>
    <w:rsid w:val="00E624B6"/>
    <w:rsid w:val="00E62869"/>
    <w:rsid w:val="00E6289C"/>
    <w:rsid w:val="00E62EEF"/>
    <w:rsid w:val="00E62F00"/>
    <w:rsid w:val="00E6315C"/>
    <w:rsid w:val="00E631B3"/>
    <w:rsid w:val="00E6344A"/>
    <w:rsid w:val="00E63C94"/>
    <w:rsid w:val="00E63E2C"/>
    <w:rsid w:val="00E63F6A"/>
    <w:rsid w:val="00E642E9"/>
    <w:rsid w:val="00E647CD"/>
    <w:rsid w:val="00E64824"/>
    <w:rsid w:val="00E64835"/>
    <w:rsid w:val="00E64BDC"/>
    <w:rsid w:val="00E65111"/>
    <w:rsid w:val="00E65662"/>
    <w:rsid w:val="00E663DC"/>
    <w:rsid w:val="00E66B2A"/>
    <w:rsid w:val="00E66BF4"/>
    <w:rsid w:val="00E66D8C"/>
    <w:rsid w:val="00E676DC"/>
    <w:rsid w:val="00E67BC9"/>
    <w:rsid w:val="00E67C8B"/>
    <w:rsid w:val="00E67FFB"/>
    <w:rsid w:val="00E70268"/>
    <w:rsid w:val="00E70434"/>
    <w:rsid w:val="00E70786"/>
    <w:rsid w:val="00E70B6A"/>
    <w:rsid w:val="00E70C48"/>
    <w:rsid w:val="00E71457"/>
    <w:rsid w:val="00E7147E"/>
    <w:rsid w:val="00E714D9"/>
    <w:rsid w:val="00E715E9"/>
    <w:rsid w:val="00E715EA"/>
    <w:rsid w:val="00E716D0"/>
    <w:rsid w:val="00E71814"/>
    <w:rsid w:val="00E718EF"/>
    <w:rsid w:val="00E71AAF"/>
    <w:rsid w:val="00E71C7A"/>
    <w:rsid w:val="00E71D7C"/>
    <w:rsid w:val="00E71F28"/>
    <w:rsid w:val="00E723D8"/>
    <w:rsid w:val="00E728FC"/>
    <w:rsid w:val="00E72C95"/>
    <w:rsid w:val="00E72D46"/>
    <w:rsid w:val="00E7303C"/>
    <w:rsid w:val="00E7326A"/>
    <w:rsid w:val="00E732DC"/>
    <w:rsid w:val="00E7384D"/>
    <w:rsid w:val="00E739DC"/>
    <w:rsid w:val="00E73F49"/>
    <w:rsid w:val="00E7426A"/>
    <w:rsid w:val="00E742B0"/>
    <w:rsid w:val="00E74614"/>
    <w:rsid w:val="00E74633"/>
    <w:rsid w:val="00E74868"/>
    <w:rsid w:val="00E74B9F"/>
    <w:rsid w:val="00E74C5F"/>
    <w:rsid w:val="00E74F6A"/>
    <w:rsid w:val="00E75083"/>
    <w:rsid w:val="00E75099"/>
    <w:rsid w:val="00E75902"/>
    <w:rsid w:val="00E75A87"/>
    <w:rsid w:val="00E75D03"/>
    <w:rsid w:val="00E75D42"/>
    <w:rsid w:val="00E75F51"/>
    <w:rsid w:val="00E7636D"/>
    <w:rsid w:val="00E7655B"/>
    <w:rsid w:val="00E76747"/>
    <w:rsid w:val="00E76836"/>
    <w:rsid w:val="00E769CC"/>
    <w:rsid w:val="00E76D29"/>
    <w:rsid w:val="00E76F3C"/>
    <w:rsid w:val="00E77179"/>
    <w:rsid w:val="00E772F0"/>
    <w:rsid w:val="00E77729"/>
    <w:rsid w:val="00E77A9D"/>
    <w:rsid w:val="00E77B1C"/>
    <w:rsid w:val="00E77B92"/>
    <w:rsid w:val="00E77C68"/>
    <w:rsid w:val="00E80B2F"/>
    <w:rsid w:val="00E811F9"/>
    <w:rsid w:val="00E8138A"/>
    <w:rsid w:val="00E81456"/>
    <w:rsid w:val="00E81978"/>
    <w:rsid w:val="00E81A3B"/>
    <w:rsid w:val="00E81B83"/>
    <w:rsid w:val="00E81EDD"/>
    <w:rsid w:val="00E81FDF"/>
    <w:rsid w:val="00E82076"/>
    <w:rsid w:val="00E82218"/>
    <w:rsid w:val="00E82563"/>
    <w:rsid w:val="00E82576"/>
    <w:rsid w:val="00E82624"/>
    <w:rsid w:val="00E82805"/>
    <w:rsid w:val="00E82977"/>
    <w:rsid w:val="00E82AFC"/>
    <w:rsid w:val="00E82B86"/>
    <w:rsid w:val="00E83115"/>
    <w:rsid w:val="00E8332B"/>
    <w:rsid w:val="00E83359"/>
    <w:rsid w:val="00E835EE"/>
    <w:rsid w:val="00E83666"/>
    <w:rsid w:val="00E83683"/>
    <w:rsid w:val="00E837F5"/>
    <w:rsid w:val="00E838DB"/>
    <w:rsid w:val="00E83CF2"/>
    <w:rsid w:val="00E83F80"/>
    <w:rsid w:val="00E84489"/>
    <w:rsid w:val="00E84A1A"/>
    <w:rsid w:val="00E84B10"/>
    <w:rsid w:val="00E85041"/>
    <w:rsid w:val="00E850E4"/>
    <w:rsid w:val="00E8571F"/>
    <w:rsid w:val="00E8599A"/>
    <w:rsid w:val="00E85C29"/>
    <w:rsid w:val="00E86170"/>
    <w:rsid w:val="00E86331"/>
    <w:rsid w:val="00E86EFC"/>
    <w:rsid w:val="00E87493"/>
    <w:rsid w:val="00E875E8"/>
    <w:rsid w:val="00E8767C"/>
    <w:rsid w:val="00E87772"/>
    <w:rsid w:val="00E87816"/>
    <w:rsid w:val="00E87907"/>
    <w:rsid w:val="00E87964"/>
    <w:rsid w:val="00E87A06"/>
    <w:rsid w:val="00E87A81"/>
    <w:rsid w:val="00E87CC2"/>
    <w:rsid w:val="00E87CF4"/>
    <w:rsid w:val="00E909A8"/>
    <w:rsid w:val="00E90B41"/>
    <w:rsid w:val="00E90DBD"/>
    <w:rsid w:val="00E912D4"/>
    <w:rsid w:val="00E914C7"/>
    <w:rsid w:val="00E917CA"/>
    <w:rsid w:val="00E91CAB"/>
    <w:rsid w:val="00E92090"/>
    <w:rsid w:val="00E9252D"/>
    <w:rsid w:val="00E92630"/>
    <w:rsid w:val="00E9265E"/>
    <w:rsid w:val="00E92BDF"/>
    <w:rsid w:val="00E9324F"/>
    <w:rsid w:val="00E93285"/>
    <w:rsid w:val="00E93461"/>
    <w:rsid w:val="00E937E4"/>
    <w:rsid w:val="00E93967"/>
    <w:rsid w:val="00E94782"/>
    <w:rsid w:val="00E947D9"/>
    <w:rsid w:val="00E94CCF"/>
    <w:rsid w:val="00E952CF"/>
    <w:rsid w:val="00E95359"/>
    <w:rsid w:val="00E957AB"/>
    <w:rsid w:val="00E95A24"/>
    <w:rsid w:val="00E95C53"/>
    <w:rsid w:val="00E96075"/>
    <w:rsid w:val="00E969DE"/>
    <w:rsid w:val="00E96B32"/>
    <w:rsid w:val="00E96B50"/>
    <w:rsid w:val="00E96C9D"/>
    <w:rsid w:val="00E96D0E"/>
    <w:rsid w:val="00E96DB4"/>
    <w:rsid w:val="00E9713C"/>
    <w:rsid w:val="00E9737C"/>
    <w:rsid w:val="00E97C2D"/>
    <w:rsid w:val="00EA0058"/>
    <w:rsid w:val="00EA02AA"/>
    <w:rsid w:val="00EA0372"/>
    <w:rsid w:val="00EA0682"/>
    <w:rsid w:val="00EA078E"/>
    <w:rsid w:val="00EA08F3"/>
    <w:rsid w:val="00EA0B58"/>
    <w:rsid w:val="00EA0B79"/>
    <w:rsid w:val="00EA0D88"/>
    <w:rsid w:val="00EA18B5"/>
    <w:rsid w:val="00EA1BB4"/>
    <w:rsid w:val="00EA1E94"/>
    <w:rsid w:val="00EA1FEB"/>
    <w:rsid w:val="00EA249C"/>
    <w:rsid w:val="00EA24B3"/>
    <w:rsid w:val="00EA2507"/>
    <w:rsid w:val="00EA258F"/>
    <w:rsid w:val="00EA2761"/>
    <w:rsid w:val="00EA2B3E"/>
    <w:rsid w:val="00EA2B46"/>
    <w:rsid w:val="00EA2B54"/>
    <w:rsid w:val="00EA3029"/>
    <w:rsid w:val="00EA30F0"/>
    <w:rsid w:val="00EA369E"/>
    <w:rsid w:val="00EA39F6"/>
    <w:rsid w:val="00EA3CCB"/>
    <w:rsid w:val="00EA3ECB"/>
    <w:rsid w:val="00EA419B"/>
    <w:rsid w:val="00EA41D9"/>
    <w:rsid w:val="00EA42AF"/>
    <w:rsid w:val="00EA4762"/>
    <w:rsid w:val="00EA49E0"/>
    <w:rsid w:val="00EA4F02"/>
    <w:rsid w:val="00EA5039"/>
    <w:rsid w:val="00EA51C8"/>
    <w:rsid w:val="00EA59E4"/>
    <w:rsid w:val="00EA5B4A"/>
    <w:rsid w:val="00EA5BBC"/>
    <w:rsid w:val="00EA5D29"/>
    <w:rsid w:val="00EA5FC5"/>
    <w:rsid w:val="00EA602F"/>
    <w:rsid w:val="00EA6384"/>
    <w:rsid w:val="00EA6396"/>
    <w:rsid w:val="00EA6500"/>
    <w:rsid w:val="00EA6756"/>
    <w:rsid w:val="00EA6C89"/>
    <w:rsid w:val="00EA6CB4"/>
    <w:rsid w:val="00EA6F4D"/>
    <w:rsid w:val="00EA7249"/>
    <w:rsid w:val="00EA73B7"/>
    <w:rsid w:val="00EA7662"/>
    <w:rsid w:val="00EA769C"/>
    <w:rsid w:val="00EA7A50"/>
    <w:rsid w:val="00EA7CA6"/>
    <w:rsid w:val="00EB00AE"/>
    <w:rsid w:val="00EB0280"/>
    <w:rsid w:val="00EB0720"/>
    <w:rsid w:val="00EB09F6"/>
    <w:rsid w:val="00EB0DF8"/>
    <w:rsid w:val="00EB0FB8"/>
    <w:rsid w:val="00EB0FBF"/>
    <w:rsid w:val="00EB1613"/>
    <w:rsid w:val="00EB1B96"/>
    <w:rsid w:val="00EB1CD4"/>
    <w:rsid w:val="00EB1D74"/>
    <w:rsid w:val="00EB253F"/>
    <w:rsid w:val="00EB26F8"/>
    <w:rsid w:val="00EB2D33"/>
    <w:rsid w:val="00EB2F13"/>
    <w:rsid w:val="00EB2F87"/>
    <w:rsid w:val="00EB2FD9"/>
    <w:rsid w:val="00EB30E3"/>
    <w:rsid w:val="00EB31B9"/>
    <w:rsid w:val="00EB345F"/>
    <w:rsid w:val="00EB36E6"/>
    <w:rsid w:val="00EB3737"/>
    <w:rsid w:val="00EB3801"/>
    <w:rsid w:val="00EB3FAD"/>
    <w:rsid w:val="00EB4085"/>
    <w:rsid w:val="00EB5380"/>
    <w:rsid w:val="00EB5784"/>
    <w:rsid w:val="00EB58BC"/>
    <w:rsid w:val="00EB5B0A"/>
    <w:rsid w:val="00EB5D34"/>
    <w:rsid w:val="00EB5EA2"/>
    <w:rsid w:val="00EB6174"/>
    <w:rsid w:val="00EB6181"/>
    <w:rsid w:val="00EB6668"/>
    <w:rsid w:val="00EB688C"/>
    <w:rsid w:val="00EB694E"/>
    <w:rsid w:val="00EB6F5E"/>
    <w:rsid w:val="00EB700E"/>
    <w:rsid w:val="00EB701E"/>
    <w:rsid w:val="00EB7146"/>
    <w:rsid w:val="00EB74E0"/>
    <w:rsid w:val="00EB7739"/>
    <w:rsid w:val="00EB7952"/>
    <w:rsid w:val="00EB7BB9"/>
    <w:rsid w:val="00EB7D47"/>
    <w:rsid w:val="00EB7F78"/>
    <w:rsid w:val="00EC02F6"/>
    <w:rsid w:val="00EC0378"/>
    <w:rsid w:val="00EC08A0"/>
    <w:rsid w:val="00EC0C2C"/>
    <w:rsid w:val="00EC0D13"/>
    <w:rsid w:val="00EC0EF2"/>
    <w:rsid w:val="00EC1182"/>
    <w:rsid w:val="00EC1547"/>
    <w:rsid w:val="00EC1A68"/>
    <w:rsid w:val="00EC1AA9"/>
    <w:rsid w:val="00EC1AB2"/>
    <w:rsid w:val="00EC1B4E"/>
    <w:rsid w:val="00EC2112"/>
    <w:rsid w:val="00EC2488"/>
    <w:rsid w:val="00EC2A32"/>
    <w:rsid w:val="00EC2E57"/>
    <w:rsid w:val="00EC2EA6"/>
    <w:rsid w:val="00EC2EC5"/>
    <w:rsid w:val="00EC2F20"/>
    <w:rsid w:val="00EC3380"/>
    <w:rsid w:val="00EC354D"/>
    <w:rsid w:val="00EC37D4"/>
    <w:rsid w:val="00EC38CB"/>
    <w:rsid w:val="00EC3B11"/>
    <w:rsid w:val="00EC3B87"/>
    <w:rsid w:val="00EC3E31"/>
    <w:rsid w:val="00EC3F10"/>
    <w:rsid w:val="00EC401C"/>
    <w:rsid w:val="00EC41ED"/>
    <w:rsid w:val="00EC44B6"/>
    <w:rsid w:val="00EC455A"/>
    <w:rsid w:val="00EC47DF"/>
    <w:rsid w:val="00EC4963"/>
    <w:rsid w:val="00EC4BD3"/>
    <w:rsid w:val="00EC4E48"/>
    <w:rsid w:val="00EC4FCE"/>
    <w:rsid w:val="00EC5186"/>
    <w:rsid w:val="00EC53F5"/>
    <w:rsid w:val="00EC57FA"/>
    <w:rsid w:val="00EC5C03"/>
    <w:rsid w:val="00EC5CF2"/>
    <w:rsid w:val="00EC5D95"/>
    <w:rsid w:val="00EC6C6B"/>
    <w:rsid w:val="00EC6C9D"/>
    <w:rsid w:val="00EC6CE6"/>
    <w:rsid w:val="00EC6E8E"/>
    <w:rsid w:val="00EC6EB9"/>
    <w:rsid w:val="00EC702F"/>
    <w:rsid w:val="00EC709C"/>
    <w:rsid w:val="00EC7270"/>
    <w:rsid w:val="00EC75CF"/>
    <w:rsid w:val="00EC77FA"/>
    <w:rsid w:val="00EC79D3"/>
    <w:rsid w:val="00EC7BF0"/>
    <w:rsid w:val="00ED00B4"/>
    <w:rsid w:val="00ED012E"/>
    <w:rsid w:val="00ED04BA"/>
    <w:rsid w:val="00ED0992"/>
    <w:rsid w:val="00ED0AC6"/>
    <w:rsid w:val="00ED0C9B"/>
    <w:rsid w:val="00ED0E5E"/>
    <w:rsid w:val="00ED133A"/>
    <w:rsid w:val="00ED195C"/>
    <w:rsid w:val="00ED1E76"/>
    <w:rsid w:val="00ED2114"/>
    <w:rsid w:val="00ED24DA"/>
    <w:rsid w:val="00ED27E9"/>
    <w:rsid w:val="00ED286D"/>
    <w:rsid w:val="00ED297D"/>
    <w:rsid w:val="00ED2EB4"/>
    <w:rsid w:val="00ED2F40"/>
    <w:rsid w:val="00ED3413"/>
    <w:rsid w:val="00ED3A76"/>
    <w:rsid w:val="00ED41AE"/>
    <w:rsid w:val="00ED436E"/>
    <w:rsid w:val="00ED46A0"/>
    <w:rsid w:val="00ED4789"/>
    <w:rsid w:val="00ED4795"/>
    <w:rsid w:val="00ED47CA"/>
    <w:rsid w:val="00ED48BC"/>
    <w:rsid w:val="00ED4C55"/>
    <w:rsid w:val="00ED4E93"/>
    <w:rsid w:val="00ED4FFD"/>
    <w:rsid w:val="00ED5317"/>
    <w:rsid w:val="00ED539F"/>
    <w:rsid w:val="00ED5ABE"/>
    <w:rsid w:val="00ED5E75"/>
    <w:rsid w:val="00ED62BE"/>
    <w:rsid w:val="00ED6CD7"/>
    <w:rsid w:val="00ED728C"/>
    <w:rsid w:val="00ED732E"/>
    <w:rsid w:val="00ED7402"/>
    <w:rsid w:val="00ED75DF"/>
    <w:rsid w:val="00ED7801"/>
    <w:rsid w:val="00ED7811"/>
    <w:rsid w:val="00ED7AC1"/>
    <w:rsid w:val="00ED7C2F"/>
    <w:rsid w:val="00ED7E36"/>
    <w:rsid w:val="00EE00D6"/>
    <w:rsid w:val="00EE0352"/>
    <w:rsid w:val="00EE0902"/>
    <w:rsid w:val="00EE0BF8"/>
    <w:rsid w:val="00EE137D"/>
    <w:rsid w:val="00EE148B"/>
    <w:rsid w:val="00EE15AC"/>
    <w:rsid w:val="00EE16FA"/>
    <w:rsid w:val="00EE16FE"/>
    <w:rsid w:val="00EE17BD"/>
    <w:rsid w:val="00EE18CD"/>
    <w:rsid w:val="00EE202A"/>
    <w:rsid w:val="00EE21D4"/>
    <w:rsid w:val="00EE23B2"/>
    <w:rsid w:val="00EE26C8"/>
    <w:rsid w:val="00EE2823"/>
    <w:rsid w:val="00EE28F4"/>
    <w:rsid w:val="00EE2992"/>
    <w:rsid w:val="00EE2D38"/>
    <w:rsid w:val="00EE2D5D"/>
    <w:rsid w:val="00EE2F1B"/>
    <w:rsid w:val="00EE2F78"/>
    <w:rsid w:val="00EE31D9"/>
    <w:rsid w:val="00EE32BE"/>
    <w:rsid w:val="00EE342A"/>
    <w:rsid w:val="00EE3991"/>
    <w:rsid w:val="00EE3A94"/>
    <w:rsid w:val="00EE3B75"/>
    <w:rsid w:val="00EE3F9C"/>
    <w:rsid w:val="00EE438F"/>
    <w:rsid w:val="00EE4843"/>
    <w:rsid w:val="00EE48FE"/>
    <w:rsid w:val="00EE4BBB"/>
    <w:rsid w:val="00EE500C"/>
    <w:rsid w:val="00EE5279"/>
    <w:rsid w:val="00EE5473"/>
    <w:rsid w:val="00EE54A9"/>
    <w:rsid w:val="00EE5559"/>
    <w:rsid w:val="00EE5980"/>
    <w:rsid w:val="00EE5A42"/>
    <w:rsid w:val="00EE5D06"/>
    <w:rsid w:val="00EE5F08"/>
    <w:rsid w:val="00EE5FC0"/>
    <w:rsid w:val="00EE65AF"/>
    <w:rsid w:val="00EE6616"/>
    <w:rsid w:val="00EE6647"/>
    <w:rsid w:val="00EE6B26"/>
    <w:rsid w:val="00EE6F2E"/>
    <w:rsid w:val="00EE70F3"/>
    <w:rsid w:val="00EE7495"/>
    <w:rsid w:val="00EE76A5"/>
    <w:rsid w:val="00EE79BC"/>
    <w:rsid w:val="00EE7E9A"/>
    <w:rsid w:val="00EF0746"/>
    <w:rsid w:val="00EF0809"/>
    <w:rsid w:val="00EF0DC1"/>
    <w:rsid w:val="00EF0EC5"/>
    <w:rsid w:val="00EF1036"/>
    <w:rsid w:val="00EF12CE"/>
    <w:rsid w:val="00EF1B72"/>
    <w:rsid w:val="00EF1CCD"/>
    <w:rsid w:val="00EF211F"/>
    <w:rsid w:val="00EF2194"/>
    <w:rsid w:val="00EF22E7"/>
    <w:rsid w:val="00EF245D"/>
    <w:rsid w:val="00EF2946"/>
    <w:rsid w:val="00EF29D7"/>
    <w:rsid w:val="00EF2AAC"/>
    <w:rsid w:val="00EF2ECD"/>
    <w:rsid w:val="00EF33A5"/>
    <w:rsid w:val="00EF393B"/>
    <w:rsid w:val="00EF3CF2"/>
    <w:rsid w:val="00EF43D8"/>
    <w:rsid w:val="00EF45CD"/>
    <w:rsid w:val="00EF47D6"/>
    <w:rsid w:val="00EF4B3F"/>
    <w:rsid w:val="00EF4B56"/>
    <w:rsid w:val="00EF4D2D"/>
    <w:rsid w:val="00EF4E0E"/>
    <w:rsid w:val="00EF4E23"/>
    <w:rsid w:val="00EF4F7C"/>
    <w:rsid w:val="00EF5217"/>
    <w:rsid w:val="00EF54C1"/>
    <w:rsid w:val="00EF5867"/>
    <w:rsid w:val="00EF5A9B"/>
    <w:rsid w:val="00EF5E91"/>
    <w:rsid w:val="00EF600C"/>
    <w:rsid w:val="00EF61B8"/>
    <w:rsid w:val="00EF6335"/>
    <w:rsid w:val="00EF6A40"/>
    <w:rsid w:val="00EF7148"/>
    <w:rsid w:val="00EF71D4"/>
    <w:rsid w:val="00EF7588"/>
    <w:rsid w:val="00EF7A14"/>
    <w:rsid w:val="00EF7B37"/>
    <w:rsid w:val="00EF7F24"/>
    <w:rsid w:val="00F00039"/>
    <w:rsid w:val="00F0006B"/>
    <w:rsid w:val="00F007D0"/>
    <w:rsid w:val="00F009BB"/>
    <w:rsid w:val="00F00D10"/>
    <w:rsid w:val="00F00D49"/>
    <w:rsid w:val="00F00E2B"/>
    <w:rsid w:val="00F00F0B"/>
    <w:rsid w:val="00F0106B"/>
    <w:rsid w:val="00F010C8"/>
    <w:rsid w:val="00F011EF"/>
    <w:rsid w:val="00F01287"/>
    <w:rsid w:val="00F013FA"/>
    <w:rsid w:val="00F01777"/>
    <w:rsid w:val="00F01786"/>
    <w:rsid w:val="00F019DA"/>
    <w:rsid w:val="00F01CB2"/>
    <w:rsid w:val="00F01EA4"/>
    <w:rsid w:val="00F0214A"/>
    <w:rsid w:val="00F0236E"/>
    <w:rsid w:val="00F0257E"/>
    <w:rsid w:val="00F0262C"/>
    <w:rsid w:val="00F0263D"/>
    <w:rsid w:val="00F0321E"/>
    <w:rsid w:val="00F03226"/>
    <w:rsid w:val="00F03538"/>
    <w:rsid w:val="00F035A2"/>
    <w:rsid w:val="00F035BC"/>
    <w:rsid w:val="00F03C7B"/>
    <w:rsid w:val="00F04201"/>
    <w:rsid w:val="00F0427F"/>
    <w:rsid w:val="00F042E2"/>
    <w:rsid w:val="00F046FD"/>
    <w:rsid w:val="00F0485D"/>
    <w:rsid w:val="00F04991"/>
    <w:rsid w:val="00F04C58"/>
    <w:rsid w:val="00F04C64"/>
    <w:rsid w:val="00F04CCE"/>
    <w:rsid w:val="00F04F91"/>
    <w:rsid w:val="00F0521D"/>
    <w:rsid w:val="00F05774"/>
    <w:rsid w:val="00F05776"/>
    <w:rsid w:val="00F057A5"/>
    <w:rsid w:val="00F0587C"/>
    <w:rsid w:val="00F05E94"/>
    <w:rsid w:val="00F05FC8"/>
    <w:rsid w:val="00F06118"/>
    <w:rsid w:val="00F0632A"/>
    <w:rsid w:val="00F06867"/>
    <w:rsid w:val="00F06B6E"/>
    <w:rsid w:val="00F06D9C"/>
    <w:rsid w:val="00F07091"/>
    <w:rsid w:val="00F070E9"/>
    <w:rsid w:val="00F072D3"/>
    <w:rsid w:val="00F075CE"/>
    <w:rsid w:val="00F10112"/>
    <w:rsid w:val="00F10280"/>
    <w:rsid w:val="00F1062E"/>
    <w:rsid w:val="00F10717"/>
    <w:rsid w:val="00F10845"/>
    <w:rsid w:val="00F10B6B"/>
    <w:rsid w:val="00F10C98"/>
    <w:rsid w:val="00F10D8F"/>
    <w:rsid w:val="00F110D7"/>
    <w:rsid w:val="00F1150E"/>
    <w:rsid w:val="00F1159D"/>
    <w:rsid w:val="00F11606"/>
    <w:rsid w:val="00F1177B"/>
    <w:rsid w:val="00F11812"/>
    <w:rsid w:val="00F119DD"/>
    <w:rsid w:val="00F11A35"/>
    <w:rsid w:val="00F11C6A"/>
    <w:rsid w:val="00F11F67"/>
    <w:rsid w:val="00F1204C"/>
    <w:rsid w:val="00F12118"/>
    <w:rsid w:val="00F123FD"/>
    <w:rsid w:val="00F124E4"/>
    <w:rsid w:val="00F126E2"/>
    <w:rsid w:val="00F13617"/>
    <w:rsid w:val="00F13660"/>
    <w:rsid w:val="00F13780"/>
    <w:rsid w:val="00F13C62"/>
    <w:rsid w:val="00F1412D"/>
    <w:rsid w:val="00F14270"/>
    <w:rsid w:val="00F14304"/>
    <w:rsid w:val="00F1432B"/>
    <w:rsid w:val="00F1465E"/>
    <w:rsid w:val="00F14B8E"/>
    <w:rsid w:val="00F14D74"/>
    <w:rsid w:val="00F14E94"/>
    <w:rsid w:val="00F14FB2"/>
    <w:rsid w:val="00F14FC4"/>
    <w:rsid w:val="00F1506D"/>
    <w:rsid w:val="00F150BD"/>
    <w:rsid w:val="00F155CC"/>
    <w:rsid w:val="00F1582F"/>
    <w:rsid w:val="00F15856"/>
    <w:rsid w:val="00F1592D"/>
    <w:rsid w:val="00F15AEC"/>
    <w:rsid w:val="00F16244"/>
    <w:rsid w:val="00F162F2"/>
    <w:rsid w:val="00F16BBA"/>
    <w:rsid w:val="00F16E13"/>
    <w:rsid w:val="00F16EAF"/>
    <w:rsid w:val="00F16F34"/>
    <w:rsid w:val="00F170B2"/>
    <w:rsid w:val="00F173BF"/>
    <w:rsid w:val="00F175B3"/>
    <w:rsid w:val="00F178BB"/>
    <w:rsid w:val="00F1791D"/>
    <w:rsid w:val="00F179A5"/>
    <w:rsid w:val="00F17CA8"/>
    <w:rsid w:val="00F17EC0"/>
    <w:rsid w:val="00F20293"/>
    <w:rsid w:val="00F204A5"/>
    <w:rsid w:val="00F204A7"/>
    <w:rsid w:val="00F204C2"/>
    <w:rsid w:val="00F2071E"/>
    <w:rsid w:val="00F207EF"/>
    <w:rsid w:val="00F20970"/>
    <w:rsid w:val="00F211B9"/>
    <w:rsid w:val="00F21592"/>
    <w:rsid w:val="00F2159F"/>
    <w:rsid w:val="00F21818"/>
    <w:rsid w:val="00F21C7C"/>
    <w:rsid w:val="00F222DB"/>
    <w:rsid w:val="00F22467"/>
    <w:rsid w:val="00F2296C"/>
    <w:rsid w:val="00F229A8"/>
    <w:rsid w:val="00F22A0D"/>
    <w:rsid w:val="00F22E55"/>
    <w:rsid w:val="00F22E61"/>
    <w:rsid w:val="00F22EB6"/>
    <w:rsid w:val="00F22FD2"/>
    <w:rsid w:val="00F230E2"/>
    <w:rsid w:val="00F231ED"/>
    <w:rsid w:val="00F2328F"/>
    <w:rsid w:val="00F235C1"/>
    <w:rsid w:val="00F2378E"/>
    <w:rsid w:val="00F2379B"/>
    <w:rsid w:val="00F23927"/>
    <w:rsid w:val="00F23B19"/>
    <w:rsid w:val="00F23C82"/>
    <w:rsid w:val="00F23D08"/>
    <w:rsid w:val="00F23D25"/>
    <w:rsid w:val="00F23F69"/>
    <w:rsid w:val="00F244C8"/>
    <w:rsid w:val="00F244D2"/>
    <w:rsid w:val="00F24588"/>
    <w:rsid w:val="00F24632"/>
    <w:rsid w:val="00F246BE"/>
    <w:rsid w:val="00F2470B"/>
    <w:rsid w:val="00F248A7"/>
    <w:rsid w:val="00F24C47"/>
    <w:rsid w:val="00F24F15"/>
    <w:rsid w:val="00F25165"/>
    <w:rsid w:val="00F252A2"/>
    <w:rsid w:val="00F25474"/>
    <w:rsid w:val="00F25670"/>
    <w:rsid w:val="00F2578A"/>
    <w:rsid w:val="00F25941"/>
    <w:rsid w:val="00F25CBA"/>
    <w:rsid w:val="00F26433"/>
    <w:rsid w:val="00F2643D"/>
    <w:rsid w:val="00F2644A"/>
    <w:rsid w:val="00F264B4"/>
    <w:rsid w:val="00F2687E"/>
    <w:rsid w:val="00F26CB6"/>
    <w:rsid w:val="00F26D2F"/>
    <w:rsid w:val="00F26E99"/>
    <w:rsid w:val="00F27328"/>
    <w:rsid w:val="00F274DB"/>
    <w:rsid w:val="00F279B6"/>
    <w:rsid w:val="00F27A26"/>
    <w:rsid w:val="00F27D90"/>
    <w:rsid w:val="00F27E62"/>
    <w:rsid w:val="00F27FE4"/>
    <w:rsid w:val="00F30250"/>
    <w:rsid w:val="00F30365"/>
    <w:rsid w:val="00F30B63"/>
    <w:rsid w:val="00F30CD7"/>
    <w:rsid w:val="00F30D87"/>
    <w:rsid w:val="00F30E86"/>
    <w:rsid w:val="00F30F65"/>
    <w:rsid w:val="00F30FCE"/>
    <w:rsid w:val="00F3162A"/>
    <w:rsid w:val="00F31826"/>
    <w:rsid w:val="00F319FC"/>
    <w:rsid w:val="00F31A7F"/>
    <w:rsid w:val="00F31B9A"/>
    <w:rsid w:val="00F31F46"/>
    <w:rsid w:val="00F31F6C"/>
    <w:rsid w:val="00F320AB"/>
    <w:rsid w:val="00F32471"/>
    <w:rsid w:val="00F3250B"/>
    <w:rsid w:val="00F326B7"/>
    <w:rsid w:val="00F327CF"/>
    <w:rsid w:val="00F328F1"/>
    <w:rsid w:val="00F329EB"/>
    <w:rsid w:val="00F32A6D"/>
    <w:rsid w:val="00F32BFC"/>
    <w:rsid w:val="00F32E19"/>
    <w:rsid w:val="00F33142"/>
    <w:rsid w:val="00F3335D"/>
    <w:rsid w:val="00F3371B"/>
    <w:rsid w:val="00F33741"/>
    <w:rsid w:val="00F33B7C"/>
    <w:rsid w:val="00F33B90"/>
    <w:rsid w:val="00F33BD1"/>
    <w:rsid w:val="00F33E3C"/>
    <w:rsid w:val="00F3402A"/>
    <w:rsid w:val="00F342B4"/>
    <w:rsid w:val="00F34569"/>
    <w:rsid w:val="00F34723"/>
    <w:rsid w:val="00F3477E"/>
    <w:rsid w:val="00F35857"/>
    <w:rsid w:val="00F35A9C"/>
    <w:rsid w:val="00F35B8F"/>
    <w:rsid w:val="00F35BA9"/>
    <w:rsid w:val="00F35F42"/>
    <w:rsid w:val="00F360A3"/>
    <w:rsid w:val="00F360FC"/>
    <w:rsid w:val="00F36127"/>
    <w:rsid w:val="00F363A9"/>
    <w:rsid w:val="00F3697C"/>
    <w:rsid w:val="00F369A3"/>
    <w:rsid w:val="00F36B77"/>
    <w:rsid w:val="00F36D4A"/>
    <w:rsid w:val="00F36D68"/>
    <w:rsid w:val="00F36DFB"/>
    <w:rsid w:val="00F36E51"/>
    <w:rsid w:val="00F36EE7"/>
    <w:rsid w:val="00F37131"/>
    <w:rsid w:val="00F37499"/>
    <w:rsid w:val="00F3767F"/>
    <w:rsid w:val="00F37906"/>
    <w:rsid w:val="00F37BBA"/>
    <w:rsid w:val="00F37C7C"/>
    <w:rsid w:val="00F37F6D"/>
    <w:rsid w:val="00F37FE9"/>
    <w:rsid w:val="00F4026F"/>
    <w:rsid w:val="00F402C0"/>
    <w:rsid w:val="00F40441"/>
    <w:rsid w:val="00F4055D"/>
    <w:rsid w:val="00F40561"/>
    <w:rsid w:val="00F4083E"/>
    <w:rsid w:val="00F4092A"/>
    <w:rsid w:val="00F40AA4"/>
    <w:rsid w:val="00F40C9A"/>
    <w:rsid w:val="00F4128F"/>
    <w:rsid w:val="00F41361"/>
    <w:rsid w:val="00F416C0"/>
    <w:rsid w:val="00F41953"/>
    <w:rsid w:val="00F41A7B"/>
    <w:rsid w:val="00F41F8B"/>
    <w:rsid w:val="00F421E4"/>
    <w:rsid w:val="00F42482"/>
    <w:rsid w:val="00F425AD"/>
    <w:rsid w:val="00F425B8"/>
    <w:rsid w:val="00F42612"/>
    <w:rsid w:val="00F42EDA"/>
    <w:rsid w:val="00F42EE9"/>
    <w:rsid w:val="00F43175"/>
    <w:rsid w:val="00F431E9"/>
    <w:rsid w:val="00F43522"/>
    <w:rsid w:val="00F43736"/>
    <w:rsid w:val="00F4382C"/>
    <w:rsid w:val="00F43B6E"/>
    <w:rsid w:val="00F43D00"/>
    <w:rsid w:val="00F43D16"/>
    <w:rsid w:val="00F44066"/>
    <w:rsid w:val="00F44133"/>
    <w:rsid w:val="00F44618"/>
    <w:rsid w:val="00F44802"/>
    <w:rsid w:val="00F44824"/>
    <w:rsid w:val="00F44EB5"/>
    <w:rsid w:val="00F450A0"/>
    <w:rsid w:val="00F4558E"/>
    <w:rsid w:val="00F4572E"/>
    <w:rsid w:val="00F45C29"/>
    <w:rsid w:val="00F46054"/>
    <w:rsid w:val="00F462E9"/>
    <w:rsid w:val="00F4653A"/>
    <w:rsid w:val="00F46551"/>
    <w:rsid w:val="00F465AA"/>
    <w:rsid w:val="00F46751"/>
    <w:rsid w:val="00F46849"/>
    <w:rsid w:val="00F4687C"/>
    <w:rsid w:val="00F46B9D"/>
    <w:rsid w:val="00F46C82"/>
    <w:rsid w:val="00F46CFA"/>
    <w:rsid w:val="00F46D50"/>
    <w:rsid w:val="00F46E9C"/>
    <w:rsid w:val="00F46F9B"/>
    <w:rsid w:val="00F4707F"/>
    <w:rsid w:val="00F470C7"/>
    <w:rsid w:val="00F4764D"/>
    <w:rsid w:val="00F477D6"/>
    <w:rsid w:val="00F479BA"/>
    <w:rsid w:val="00F47C24"/>
    <w:rsid w:val="00F47C8E"/>
    <w:rsid w:val="00F5005B"/>
    <w:rsid w:val="00F5055F"/>
    <w:rsid w:val="00F50CBD"/>
    <w:rsid w:val="00F50DA3"/>
    <w:rsid w:val="00F517A9"/>
    <w:rsid w:val="00F5184F"/>
    <w:rsid w:val="00F51910"/>
    <w:rsid w:val="00F51A5E"/>
    <w:rsid w:val="00F51A6A"/>
    <w:rsid w:val="00F528E4"/>
    <w:rsid w:val="00F52AB8"/>
    <w:rsid w:val="00F52DB3"/>
    <w:rsid w:val="00F52E74"/>
    <w:rsid w:val="00F52EC0"/>
    <w:rsid w:val="00F52EF4"/>
    <w:rsid w:val="00F52FFA"/>
    <w:rsid w:val="00F5307E"/>
    <w:rsid w:val="00F53B1E"/>
    <w:rsid w:val="00F53E37"/>
    <w:rsid w:val="00F541DD"/>
    <w:rsid w:val="00F546B3"/>
    <w:rsid w:val="00F54CDD"/>
    <w:rsid w:val="00F55021"/>
    <w:rsid w:val="00F5538C"/>
    <w:rsid w:val="00F5552C"/>
    <w:rsid w:val="00F5599B"/>
    <w:rsid w:val="00F55E27"/>
    <w:rsid w:val="00F55F8A"/>
    <w:rsid w:val="00F56455"/>
    <w:rsid w:val="00F567AF"/>
    <w:rsid w:val="00F56C55"/>
    <w:rsid w:val="00F56C5A"/>
    <w:rsid w:val="00F56CEE"/>
    <w:rsid w:val="00F56F07"/>
    <w:rsid w:val="00F573DA"/>
    <w:rsid w:val="00F5747A"/>
    <w:rsid w:val="00F577F2"/>
    <w:rsid w:val="00F57957"/>
    <w:rsid w:val="00F57C29"/>
    <w:rsid w:val="00F60298"/>
    <w:rsid w:val="00F60485"/>
    <w:rsid w:val="00F605D5"/>
    <w:rsid w:val="00F60A2E"/>
    <w:rsid w:val="00F60A87"/>
    <w:rsid w:val="00F60AA4"/>
    <w:rsid w:val="00F60C54"/>
    <w:rsid w:val="00F61040"/>
    <w:rsid w:val="00F611DD"/>
    <w:rsid w:val="00F611F8"/>
    <w:rsid w:val="00F613FF"/>
    <w:rsid w:val="00F615BF"/>
    <w:rsid w:val="00F61704"/>
    <w:rsid w:val="00F6219F"/>
    <w:rsid w:val="00F6220D"/>
    <w:rsid w:val="00F62353"/>
    <w:rsid w:val="00F625BB"/>
    <w:rsid w:val="00F62618"/>
    <w:rsid w:val="00F6276C"/>
    <w:rsid w:val="00F628F5"/>
    <w:rsid w:val="00F62BED"/>
    <w:rsid w:val="00F62C91"/>
    <w:rsid w:val="00F62D9A"/>
    <w:rsid w:val="00F62DF7"/>
    <w:rsid w:val="00F6386F"/>
    <w:rsid w:val="00F63EDC"/>
    <w:rsid w:val="00F64661"/>
    <w:rsid w:val="00F64C5F"/>
    <w:rsid w:val="00F64D5C"/>
    <w:rsid w:val="00F65115"/>
    <w:rsid w:val="00F65600"/>
    <w:rsid w:val="00F65942"/>
    <w:rsid w:val="00F65A52"/>
    <w:rsid w:val="00F65B52"/>
    <w:rsid w:val="00F65DDE"/>
    <w:rsid w:val="00F663F0"/>
    <w:rsid w:val="00F66409"/>
    <w:rsid w:val="00F66875"/>
    <w:rsid w:val="00F66B94"/>
    <w:rsid w:val="00F66C78"/>
    <w:rsid w:val="00F66D1D"/>
    <w:rsid w:val="00F66FC9"/>
    <w:rsid w:val="00F6792A"/>
    <w:rsid w:val="00F67B69"/>
    <w:rsid w:val="00F67BF1"/>
    <w:rsid w:val="00F67EF3"/>
    <w:rsid w:val="00F70177"/>
    <w:rsid w:val="00F70286"/>
    <w:rsid w:val="00F702A2"/>
    <w:rsid w:val="00F7054E"/>
    <w:rsid w:val="00F70CDE"/>
    <w:rsid w:val="00F70FAB"/>
    <w:rsid w:val="00F70FD6"/>
    <w:rsid w:val="00F71207"/>
    <w:rsid w:val="00F714EA"/>
    <w:rsid w:val="00F715B0"/>
    <w:rsid w:val="00F718AA"/>
    <w:rsid w:val="00F718F8"/>
    <w:rsid w:val="00F71A98"/>
    <w:rsid w:val="00F71D0F"/>
    <w:rsid w:val="00F71E59"/>
    <w:rsid w:val="00F71E69"/>
    <w:rsid w:val="00F72663"/>
    <w:rsid w:val="00F72704"/>
    <w:rsid w:val="00F7277C"/>
    <w:rsid w:val="00F7286B"/>
    <w:rsid w:val="00F72929"/>
    <w:rsid w:val="00F72A20"/>
    <w:rsid w:val="00F72F7B"/>
    <w:rsid w:val="00F72FD7"/>
    <w:rsid w:val="00F73721"/>
    <w:rsid w:val="00F73AAE"/>
    <w:rsid w:val="00F740A3"/>
    <w:rsid w:val="00F74715"/>
    <w:rsid w:val="00F748FB"/>
    <w:rsid w:val="00F74BA8"/>
    <w:rsid w:val="00F74D95"/>
    <w:rsid w:val="00F74F73"/>
    <w:rsid w:val="00F75B90"/>
    <w:rsid w:val="00F75C21"/>
    <w:rsid w:val="00F75D69"/>
    <w:rsid w:val="00F76102"/>
    <w:rsid w:val="00F76150"/>
    <w:rsid w:val="00F7616F"/>
    <w:rsid w:val="00F76172"/>
    <w:rsid w:val="00F7622B"/>
    <w:rsid w:val="00F763E6"/>
    <w:rsid w:val="00F765EF"/>
    <w:rsid w:val="00F766AE"/>
    <w:rsid w:val="00F767AC"/>
    <w:rsid w:val="00F76D4D"/>
    <w:rsid w:val="00F76E23"/>
    <w:rsid w:val="00F76ECA"/>
    <w:rsid w:val="00F771D0"/>
    <w:rsid w:val="00F77232"/>
    <w:rsid w:val="00F7746B"/>
    <w:rsid w:val="00F774F3"/>
    <w:rsid w:val="00F77784"/>
    <w:rsid w:val="00F7781D"/>
    <w:rsid w:val="00F77AE5"/>
    <w:rsid w:val="00F804CC"/>
    <w:rsid w:val="00F80870"/>
    <w:rsid w:val="00F80954"/>
    <w:rsid w:val="00F82098"/>
    <w:rsid w:val="00F82446"/>
    <w:rsid w:val="00F82EEB"/>
    <w:rsid w:val="00F830FE"/>
    <w:rsid w:val="00F83260"/>
    <w:rsid w:val="00F8332A"/>
    <w:rsid w:val="00F83669"/>
    <w:rsid w:val="00F8377C"/>
    <w:rsid w:val="00F8379B"/>
    <w:rsid w:val="00F8391A"/>
    <w:rsid w:val="00F83C36"/>
    <w:rsid w:val="00F83C47"/>
    <w:rsid w:val="00F83D66"/>
    <w:rsid w:val="00F83E8E"/>
    <w:rsid w:val="00F84241"/>
    <w:rsid w:val="00F844DE"/>
    <w:rsid w:val="00F84E2C"/>
    <w:rsid w:val="00F84F76"/>
    <w:rsid w:val="00F85629"/>
    <w:rsid w:val="00F859C3"/>
    <w:rsid w:val="00F85AFF"/>
    <w:rsid w:val="00F85B56"/>
    <w:rsid w:val="00F85E23"/>
    <w:rsid w:val="00F85ED8"/>
    <w:rsid w:val="00F85EEA"/>
    <w:rsid w:val="00F85EF3"/>
    <w:rsid w:val="00F86583"/>
    <w:rsid w:val="00F865A6"/>
    <w:rsid w:val="00F867D3"/>
    <w:rsid w:val="00F86B22"/>
    <w:rsid w:val="00F86DC5"/>
    <w:rsid w:val="00F870F3"/>
    <w:rsid w:val="00F8773E"/>
    <w:rsid w:val="00F87787"/>
    <w:rsid w:val="00F87B8F"/>
    <w:rsid w:val="00F87C03"/>
    <w:rsid w:val="00F87F46"/>
    <w:rsid w:val="00F90124"/>
    <w:rsid w:val="00F901FB"/>
    <w:rsid w:val="00F90205"/>
    <w:rsid w:val="00F90282"/>
    <w:rsid w:val="00F90570"/>
    <w:rsid w:val="00F90795"/>
    <w:rsid w:val="00F90976"/>
    <w:rsid w:val="00F911F3"/>
    <w:rsid w:val="00F91419"/>
    <w:rsid w:val="00F91478"/>
    <w:rsid w:val="00F91526"/>
    <w:rsid w:val="00F9154D"/>
    <w:rsid w:val="00F918B0"/>
    <w:rsid w:val="00F91A5E"/>
    <w:rsid w:val="00F91B6B"/>
    <w:rsid w:val="00F91FC7"/>
    <w:rsid w:val="00F921AB"/>
    <w:rsid w:val="00F929A8"/>
    <w:rsid w:val="00F931EF"/>
    <w:rsid w:val="00F93206"/>
    <w:rsid w:val="00F9370E"/>
    <w:rsid w:val="00F937A9"/>
    <w:rsid w:val="00F93D19"/>
    <w:rsid w:val="00F93ED2"/>
    <w:rsid w:val="00F94639"/>
    <w:rsid w:val="00F94814"/>
    <w:rsid w:val="00F94C4A"/>
    <w:rsid w:val="00F94D7C"/>
    <w:rsid w:val="00F94ED2"/>
    <w:rsid w:val="00F94F67"/>
    <w:rsid w:val="00F950DB"/>
    <w:rsid w:val="00F95290"/>
    <w:rsid w:val="00F9535E"/>
    <w:rsid w:val="00F957AA"/>
    <w:rsid w:val="00F95E81"/>
    <w:rsid w:val="00F9621B"/>
    <w:rsid w:val="00F96490"/>
    <w:rsid w:val="00F96CDF"/>
    <w:rsid w:val="00F9707D"/>
    <w:rsid w:val="00F970F9"/>
    <w:rsid w:val="00F9783D"/>
    <w:rsid w:val="00FA0790"/>
    <w:rsid w:val="00FA15A2"/>
    <w:rsid w:val="00FA15C1"/>
    <w:rsid w:val="00FA182B"/>
    <w:rsid w:val="00FA1B36"/>
    <w:rsid w:val="00FA1BC5"/>
    <w:rsid w:val="00FA1D7A"/>
    <w:rsid w:val="00FA2109"/>
    <w:rsid w:val="00FA2136"/>
    <w:rsid w:val="00FA232A"/>
    <w:rsid w:val="00FA245E"/>
    <w:rsid w:val="00FA24C9"/>
    <w:rsid w:val="00FA2557"/>
    <w:rsid w:val="00FA2649"/>
    <w:rsid w:val="00FA2663"/>
    <w:rsid w:val="00FA2870"/>
    <w:rsid w:val="00FA29FD"/>
    <w:rsid w:val="00FA2AE7"/>
    <w:rsid w:val="00FA2F86"/>
    <w:rsid w:val="00FA3048"/>
    <w:rsid w:val="00FA30C9"/>
    <w:rsid w:val="00FA33DA"/>
    <w:rsid w:val="00FA3905"/>
    <w:rsid w:val="00FA3A54"/>
    <w:rsid w:val="00FA3ADC"/>
    <w:rsid w:val="00FA3F1B"/>
    <w:rsid w:val="00FA406A"/>
    <w:rsid w:val="00FA45AF"/>
    <w:rsid w:val="00FA46C0"/>
    <w:rsid w:val="00FA4785"/>
    <w:rsid w:val="00FA4C2D"/>
    <w:rsid w:val="00FA4E6D"/>
    <w:rsid w:val="00FA4F7C"/>
    <w:rsid w:val="00FA512D"/>
    <w:rsid w:val="00FA5258"/>
    <w:rsid w:val="00FA527D"/>
    <w:rsid w:val="00FA5433"/>
    <w:rsid w:val="00FA5610"/>
    <w:rsid w:val="00FA5778"/>
    <w:rsid w:val="00FA59DE"/>
    <w:rsid w:val="00FA5A1A"/>
    <w:rsid w:val="00FA5A64"/>
    <w:rsid w:val="00FA5AC5"/>
    <w:rsid w:val="00FA5AC7"/>
    <w:rsid w:val="00FA5B00"/>
    <w:rsid w:val="00FA5B37"/>
    <w:rsid w:val="00FA5CE6"/>
    <w:rsid w:val="00FA5E6B"/>
    <w:rsid w:val="00FA61AF"/>
    <w:rsid w:val="00FA61F7"/>
    <w:rsid w:val="00FA6212"/>
    <w:rsid w:val="00FA65F4"/>
    <w:rsid w:val="00FA6631"/>
    <w:rsid w:val="00FA6BC0"/>
    <w:rsid w:val="00FA6C85"/>
    <w:rsid w:val="00FA6D90"/>
    <w:rsid w:val="00FA6EE1"/>
    <w:rsid w:val="00FA6F05"/>
    <w:rsid w:val="00FA6F35"/>
    <w:rsid w:val="00FA7044"/>
    <w:rsid w:val="00FA7AE1"/>
    <w:rsid w:val="00FB0833"/>
    <w:rsid w:val="00FB0BC0"/>
    <w:rsid w:val="00FB1070"/>
    <w:rsid w:val="00FB107C"/>
    <w:rsid w:val="00FB115A"/>
    <w:rsid w:val="00FB1343"/>
    <w:rsid w:val="00FB14E4"/>
    <w:rsid w:val="00FB1572"/>
    <w:rsid w:val="00FB15D5"/>
    <w:rsid w:val="00FB1688"/>
    <w:rsid w:val="00FB1B74"/>
    <w:rsid w:val="00FB1CFA"/>
    <w:rsid w:val="00FB1E83"/>
    <w:rsid w:val="00FB1E99"/>
    <w:rsid w:val="00FB1FDB"/>
    <w:rsid w:val="00FB22B5"/>
    <w:rsid w:val="00FB25C0"/>
    <w:rsid w:val="00FB27F2"/>
    <w:rsid w:val="00FB2BA8"/>
    <w:rsid w:val="00FB2DCD"/>
    <w:rsid w:val="00FB301A"/>
    <w:rsid w:val="00FB303C"/>
    <w:rsid w:val="00FB30AB"/>
    <w:rsid w:val="00FB315E"/>
    <w:rsid w:val="00FB3204"/>
    <w:rsid w:val="00FB339E"/>
    <w:rsid w:val="00FB34F5"/>
    <w:rsid w:val="00FB3595"/>
    <w:rsid w:val="00FB3C78"/>
    <w:rsid w:val="00FB3CDD"/>
    <w:rsid w:val="00FB3E28"/>
    <w:rsid w:val="00FB42A6"/>
    <w:rsid w:val="00FB42AB"/>
    <w:rsid w:val="00FB49A1"/>
    <w:rsid w:val="00FB4A3C"/>
    <w:rsid w:val="00FB4C00"/>
    <w:rsid w:val="00FB4DF0"/>
    <w:rsid w:val="00FB5160"/>
    <w:rsid w:val="00FB5460"/>
    <w:rsid w:val="00FB5491"/>
    <w:rsid w:val="00FB5B3F"/>
    <w:rsid w:val="00FB695A"/>
    <w:rsid w:val="00FB6995"/>
    <w:rsid w:val="00FB708F"/>
    <w:rsid w:val="00FB709C"/>
    <w:rsid w:val="00FB7267"/>
    <w:rsid w:val="00FB73B5"/>
    <w:rsid w:val="00FB7651"/>
    <w:rsid w:val="00FB7709"/>
    <w:rsid w:val="00FB795E"/>
    <w:rsid w:val="00FB7D29"/>
    <w:rsid w:val="00FB7D57"/>
    <w:rsid w:val="00FC00F6"/>
    <w:rsid w:val="00FC02CE"/>
    <w:rsid w:val="00FC054B"/>
    <w:rsid w:val="00FC0DC1"/>
    <w:rsid w:val="00FC182A"/>
    <w:rsid w:val="00FC191F"/>
    <w:rsid w:val="00FC1BEA"/>
    <w:rsid w:val="00FC1C2F"/>
    <w:rsid w:val="00FC1D6B"/>
    <w:rsid w:val="00FC1E77"/>
    <w:rsid w:val="00FC212E"/>
    <w:rsid w:val="00FC2569"/>
    <w:rsid w:val="00FC2630"/>
    <w:rsid w:val="00FC26D8"/>
    <w:rsid w:val="00FC2843"/>
    <w:rsid w:val="00FC298A"/>
    <w:rsid w:val="00FC2CE3"/>
    <w:rsid w:val="00FC2D4E"/>
    <w:rsid w:val="00FC2D9D"/>
    <w:rsid w:val="00FC2F21"/>
    <w:rsid w:val="00FC33D2"/>
    <w:rsid w:val="00FC3853"/>
    <w:rsid w:val="00FC3ACB"/>
    <w:rsid w:val="00FC48CB"/>
    <w:rsid w:val="00FC493B"/>
    <w:rsid w:val="00FC4B13"/>
    <w:rsid w:val="00FC4D64"/>
    <w:rsid w:val="00FC536B"/>
    <w:rsid w:val="00FC5428"/>
    <w:rsid w:val="00FC5444"/>
    <w:rsid w:val="00FC5782"/>
    <w:rsid w:val="00FC57C3"/>
    <w:rsid w:val="00FC585F"/>
    <w:rsid w:val="00FC5A15"/>
    <w:rsid w:val="00FC5A20"/>
    <w:rsid w:val="00FC5EC7"/>
    <w:rsid w:val="00FC647F"/>
    <w:rsid w:val="00FC685B"/>
    <w:rsid w:val="00FC6AF9"/>
    <w:rsid w:val="00FC6B09"/>
    <w:rsid w:val="00FC6B7D"/>
    <w:rsid w:val="00FC6C40"/>
    <w:rsid w:val="00FC6D1B"/>
    <w:rsid w:val="00FC6E4E"/>
    <w:rsid w:val="00FC6F75"/>
    <w:rsid w:val="00FC700C"/>
    <w:rsid w:val="00FC710A"/>
    <w:rsid w:val="00FC7247"/>
    <w:rsid w:val="00FC730B"/>
    <w:rsid w:val="00FC74E6"/>
    <w:rsid w:val="00FC7851"/>
    <w:rsid w:val="00FC7903"/>
    <w:rsid w:val="00FC7BC6"/>
    <w:rsid w:val="00FC7D45"/>
    <w:rsid w:val="00FC7E17"/>
    <w:rsid w:val="00FC7F8C"/>
    <w:rsid w:val="00FD0030"/>
    <w:rsid w:val="00FD00CF"/>
    <w:rsid w:val="00FD052D"/>
    <w:rsid w:val="00FD0567"/>
    <w:rsid w:val="00FD0589"/>
    <w:rsid w:val="00FD05F9"/>
    <w:rsid w:val="00FD063B"/>
    <w:rsid w:val="00FD0C7E"/>
    <w:rsid w:val="00FD1007"/>
    <w:rsid w:val="00FD13CA"/>
    <w:rsid w:val="00FD13CB"/>
    <w:rsid w:val="00FD14AA"/>
    <w:rsid w:val="00FD159A"/>
    <w:rsid w:val="00FD15F9"/>
    <w:rsid w:val="00FD1838"/>
    <w:rsid w:val="00FD19A4"/>
    <w:rsid w:val="00FD2676"/>
    <w:rsid w:val="00FD2682"/>
    <w:rsid w:val="00FD29CE"/>
    <w:rsid w:val="00FD2DEE"/>
    <w:rsid w:val="00FD3036"/>
    <w:rsid w:val="00FD32A2"/>
    <w:rsid w:val="00FD32DE"/>
    <w:rsid w:val="00FD36BC"/>
    <w:rsid w:val="00FD3910"/>
    <w:rsid w:val="00FD42E8"/>
    <w:rsid w:val="00FD4393"/>
    <w:rsid w:val="00FD43F2"/>
    <w:rsid w:val="00FD4651"/>
    <w:rsid w:val="00FD4945"/>
    <w:rsid w:val="00FD4A9F"/>
    <w:rsid w:val="00FD4E9D"/>
    <w:rsid w:val="00FD50AD"/>
    <w:rsid w:val="00FD5158"/>
    <w:rsid w:val="00FD56C2"/>
    <w:rsid w:val="00FD5A32"/>
    <w:rsid w:val="00FD5BC2"/>
    <w:rsid w:val="00FD5DE1"/>
    <w:rsid w:val="00FD6296"/>
    <w:rsid w:val="00FD633F"/>
    <w:rsid w:val="00FD6599"/>
    <w:rsid w:val="00FD68E2"/>
    <w:rsid w:val="00FD6B20"/>
    <w:rsid w:val="00FD6B4D"/>
    <w:rsid w:val="00FD71C6"/>
    <w:rsid w:val="00FD75CC"/>
    <w:rsid w:val="00FD7612"/>
    <w:rsid w:val="00FD7AB6"/>
    <w:rsid w:val="00FD7C94"/>
    <w:rsid w:val="00FD7F58"/>
    <w:rsid w:val="00FE0254"/>
    <w:rsid w:val="00FE038D"/>
    <w:rsid w:val="00FE0A02"/>
    <w:rsid w:val="00FE0A58"/>
    <w:rsid w:val="00FE0DCC"/>
    <w:rsid w:val="00FE1056"/>
    <w:rsid w:val="00FE14CC"/>
    <w:rsid w:val="00FE16AB"/>
    <w:rsid w:val="00FE174B"/>
    <w:rsid w:val="00FE1929"/>
    <w:rsid w:val="00FE254A"/>
    <w:rsid w:val="00FE26EE"/>
    <w:rsid w:val="00FE280D"/>
    <w:rsid w:val="00FE29F3"/>
    <w:rsid w:val="00FE2B6E"/>
    <w:rsid w:val="00FE2B9A"/>
    <w:rsid w:val="00FE3718"/>
    <w:rsid w:val="00FE39B5"/>
    <w:rsid w:val="00FE414C"/>
    <w:rsid w:val="00FE4224"/>
    <w:rsid w:val="00FE4319"/>
    <w:rsid w:val="00FE43EB"/>
    <w:rsid w:val="00FE44A4"/>
    <w:rsid w:val="00FE44FD"/>
    <w:rsid w:val="00FE45AE"/>
    <w:rsid w:val="00FE4A22"/>
    <w:rsid w:val="00FE4ADD"/>
    <w:rsid w:val="00FE5052"/>
    <w:rsid w:val="00FE5104"/>
    <w:rsid w:val="00FE5482"/>
    <w:rsid w:val="00FE54B5"/>
    <w:rsid w:val="00FE5688"/>
    <w:rsid w:val="00FE59C7"/>
    <w:rsid w:val="00FE5AB8"/>
    <w:rsid w:val="00FE5EFF"/>
    <w:rsid w:val="00FE603D"/>
    <w:rsid w:val="00FE6DC6"/>
    <w:rsid w:val="00FE70CF"/>
    <w:rsid w:val="00FE720D"/>
    <w:rsid w:val="00FE7544"/>
    <w:rsid w:val="00FE7700"/>
    <w:rsid w:val="00FE7804"/>
    <w:rsid w:val="00FE7F39"/>
    <w:rsid w:val="00FE7FFE"/>
    <w:rsid w:val="00FF0383"/>
    <w:rsid w:val="00FF040C"/>
    <w:rsid w:val="00FF048E"/>
    <w:rsid w:val="00FF0498"/>
    <w:rsid w:val="00FF06BC"/>
    <w:rsid w:val="00FF1118"/>
    <w:rsid w:val="00FF1453"/>
    <w:rsid w:val="00FF1726"/>
    <w:rsid w:val="00FF1A69"/>
    <w:rsid w:val="00FF1B02"/>
    <w:rsid w:val="00FF1BF6"/>
    <w:rsid w:val="00FF1D99"/>
    <w:rsid w:val="00FF240C"/>
    <w:rsid w:val="00FF2625"/>
    <w:rsid w:val="00FF2832"/>
    <w:rsid w:val="00FF2D90"/>
    <w:rsid w:val="00FF31FE"/>
    <w:rsid w:val="00FF357B"/>
    <w:rsid w:val="00FF3602"/>
    <w:rsid w:val="00FF36F1"/>
    <w:rsid w:val="00FF3779"/>
    <w:rsid w:val="00FF3A51"/>
    <w:rsid w:val="00FF3A5A"/>
    <w:rsid w:val="00FF3C9D"/>
    <w:rsid w:val="00FF4202"/>
    <w:rsid w:val="00FF4459"/>
    <w:rsid w:val="00FF44CD"/>
    <w:rsid w:val="00FF4661"/>
    <w:rsid w:val="00FF4673"/>
    <w:rsid w:val="00FF46B9"/>
    <w:rsid w:val="00FF46BD"/>
    <w:rsid w:val="00FF4734"/>
    <w:rsid w:val="00FF4EFF"/>
    <w:rsid w:val="00FF4F6D"/>
    <w:rsid w:val="00FF614A"/>
    <w:rsid w:val="00FF67D4"/>
    <w:rsid w:val="00FF6A04"/>
    <w:rsid w:val="00FF7417"/>
    <w:rsid w:val="00FF74B2"/>
    <w:rsid w:val="00FF75EE"/>
    <w:rsid w:val="00FF7B12"/>
    <w:rsid w:val="00FF7E29"/>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6EF64A"/>
  <w15:docId w15:val="{A26A0CB3-E1C9-425E-878C-0CE6FB35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8BB"/>
    <w:rPr>
      <w:sz w:val="24"/>
      <w:szCs w:val="24"/>
    </w:rPr>
  </w:style>
  <w:style w:type="paragraph" w:styleId="Heading1">
    <w:name w:val="heading 1"/>
    <w:basedOn w:val="Normal"/>
    <w:next w:val="Normal"/>
    <w:link w:val="Heading1Char"/>
    <w:qFormat/>
    <w:locked/>
    <w:rsid w:val="00443F6B"/>
    <w:pPr>
      <w:keepNext/>
      <w:keepLines/>
      <w:spacing w:after="240"/>
      <w:jc w:val="center"/>
      <w:outlineLvl w:val="0"/>
    </w:pPr>
    <w:rPr>
      <w:rFonts w:ascii="Arial" w:eastAsiaTheme="majorEastAsia" w:hAnsi="Arial" w:cstheme="majorBidi"/>
      <w:b/>
      <w:sz w:val="20"/>
      <w:szCs w:val="32"/>
    </w:rPr>
  </w:style>
  <w:style w:type="paragraph" w:styleId="Heading2">
    <w:name w:val="heading 2"/>
    <w:basedOn w:val="Normal"/>
    <w:next w:val="Normal"/>
    <w:link w:val="Heading2Char"/>
    <w:unhideWhenUsed/>
    <w:qFormat/>
    <w:locked/>
    <w:rsid w:val="00BA36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43BE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F6B"/>
    <w:rPr>
      <w:rFonts w:ascii="Arial" w:eastAsiaTheme="majorEastAsia" w:hAnsi="Arial" w:cstheme="majorBidi"/>
      <w:b/>
      <w:szCs w:val="32"/>
    </w:rPr>
  </w:style>
  <w:style w:type="character" w:customStyle="1" w:styleId="Heading2Char">
    <w:name w:val="Heading 2 Char"/>
    <w:basedOn w:val="DefaultParagraphFont"/>
    <w:link w:val="Heading2"/>
    <w:semiHidden/>
    <w:rsid w:val="00BA36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43BE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rsid w:val="000978BB"/>
    <w:pPr>
      <w:tabs>
        <w:tab w:val="center" w:pos="4320"/>
        <w:tab w:val="right" w:pos="8640"/>
      </w:tabs>
    </w:pPr>
  </w:style>
  <w:style w:type="character" w:customStyle="1" w:styleId="HeaderChar">
    <w:name w:val="Header Char"/>
    <w:basedOn w:val="DefaultParagraphFont"/>
    <w:link w:val="Header"/>
    <w:rsid w:val="00D114BA"/>
    <w:rPr>
      <w:sz w:val="24"/>
      <w:szCs w:val="24"/>
    </w:rPr>
  </w:style>
  <w:style w:type="paragraph" w:styleId="Footer">
    <w:name w:val="footer"/>
    <w:basedOn w:val="Normal"/>
    <w:link w:val="FooterChar"/>
    <w:uiPriority w:val="99"/>
    <w:rsid w:val="000978BB"/>
    <w:pPr>
      <w:tabs>
        <w:tab w:val="center" w:pos="4320"/>
        <w:tab w:val="right" w:pos="8640"/>
      </w:tabs>
    </w:pPr>
  </w:style>
  <w:style w:type="character" w:customStyle="1" w:styleId="FooterChar">
    <w:name w:val="Footer Char"/>
    <w:basedOn w:val="DefaultParagraphFont"/>
    <w:link w:val="Footer"/>
    <w:uiPriority w:val="99"/>
    <w:rsid w:val="00321DB4"/>
    <w:rPr>
      <w:sz w:val="24"/>
      <w:szCs w:val="24"/>
    </w:rPr>
  </w:style>
  <w:style w:type="character" w:customStyle="1" w:styleId="EmailStyle17">
    <w:name w:val="EmailStyle17"/>
    <w:semiHidden/>
    <w:rsid w:val="003909BA"/>
    <w:rPr>
      <w:rFonts w:ascii="Palatino Linotype" w:hAnsi="Palatino Linotype" w:cs="Times New Roman"/>
      <w:color w:val="auto"/>
      <w:sz w:val="24"/>
      <w:szCs w:val="24"/>
      <w:u w:val="none"/>
    </w:rPr>
  </w:style>
  <w:style w:type="character" w:styleId="Hyperlink">
    <w:name w:val="Hyperlink"/>
    <w:uiPriority w:val="99"/>
    <w:rsid w:val="00DD41EA"/>
    <w:rPr>
      <w:rFonts w:cs="Times New Roman"/>
      <w:color w:val="0000FF"/>
      <w:u w:val="single"/>
    </w:rPr>
  </w:style>
  <w:style w:type="paragraph" w:styleId="DocumentMap">
    <w:name w:val="Document Map"/>
    <w:basedOn w:val="Normal"/>
    <w:link w:val="DocumentMapChar"/>
    <w:semiHidden/>
    <w:rsid w:val="00877D91"/>
    <w:pPr>
      <w:shd w:val="clear" w:color="auto" w:fill="000080"/>
    </w:pPr>
    <w:rPr>
      <w:rFonts w:ascii="Tahoma" w:hAnsi="Tahoma" w:cs="Tahoma"/>
    </w:rPr>
  </w:style>
  <w:style w:type="character" w:styleId="PageNumber">
    <w:name w:val="page number"/>
    <w:rsid w:val="00DB4BF6"/>
    <w:rPr>
      <w:rFonts w:cs="Times New Roman"/>
    </w:rPr>
  </w:style>
  <w:style w:type="paragraph" w:styleId="BodyTextIndent2">
    <w:name w:val="Body Text Indent 2"/>
    <w:basedOn w:val="Normal"/>
    <w:link w:val="BodyTextIndent2Char"/>
    <w:rsid w:val="00CC5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pacing w:val="-3"/>
      <w:szCs w:val="20"/>
    </w:rPr>
  </w:style>
  <w:style w:type="paragraph" w:styleId="BodyText">
    <w:name w:val="Body Text"/>
    <w:basedOn w:val="Normal"/>
    <w:link w:val="BodyTextChar"/>
    <w:qFormat/>
    <w:rsid w:val="00CC557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Pr>
      <w:i/>
      <w:szCs w:val="20"/>
    </w:rPr>
  </w:style>
  <w:style w:type="paragraph" w:styleId="BodyText2">
    <w:name w:val="Body Text 2"/>
    <w:basedOn w:val="Normal"/>
    <w:link w:val="BodyText2Char"/>
    <w:rsid w:val="00CC557C"/>
    <w:pPr>
      <w:widowControl w:val="0"/>
      <w:jc w:val="both"/>
    </w:pPr>
    <w:rPr>
      <w:spacing w:val="-3"/>
      <w:szCs w:val="20"/>
    </w:rPr>
  </w:style>
  <w:style w:type="table" w:styleId="TableGrid">
    <w:name w:val="Table Grid"/>
    <w:basedOn w:val="TableNormal"/>
    <w:rsid w:val="00BD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1D5467"/>
    <w:pPr>
      <w:spacing w:after="120"/>
      <w:ind w:left="360"/>
    </w:pPr>
    <w:rPr>
      <w:sz w:val="16"/>
      <w:szCs w:val="16"/>
    </w:rPr>
  </w:style>
  <w:style w:type="paragraph" w:styleId="HTMLPreformatted">
    <w:name w:val="HTML Preformatted"/>
    <w:basedOn w:val="Normal"/>
    <w:link w:val="HTMLPreformattedChar"/>
    <w:uiPriority w:val="99"/>
    <w:rsid w:val="001D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57A5"/>
    <w:rPr>
      <w:rFonts w:ascii="Courier New" w:hAnsi="Courier New" w:cs="Courier New"/>
    </w:rPr>
  </w:style>
  <w:style w:type="paragraph" w:customStyle="1" w:styleId="p27">
    <w:name w:val="p27"/>
    <w:basedOn w:val="Normal"/>
    <w:rsid w:val="001D5467"/>
    <w:pPr>
      <w:widowControl w:val="0"/>
      <w:tabs>
        <w:tab w:val="left" w:pos="629"/>
      </w:tabs>
      <w:autoSpaceDE w:val="0"/>
      <w:autoSpaceDN w:val="0"/>
      <w:adjustRightInd w:val="0"/>
    </w:pPr>
  </w:style>
  <w:style w:type="paragraph" w:styleId="FootnoteText">
    <w:name w:val="footnote text"/>
    <w:basedOn w:val="Normal"/>
    <w:link w:val="FootnoteTextChar"/>
    <w:semiHidden/>
    <w:rsid w:val="00161DEF"/>
    <w:rPr>
      <w:sz w:val="20"/>
      <w:szCs w:val="20"/>
    </w:rPr>
  </w:style>
  <w:style w:type="character" w:styleId="FootnoteReference">
    <w:name w:val="footnote reference"/>
    <w:semiHidden/>
    <w:rsid w:val="00161DEF"/>
    <w:rPr>
      <w:rFonts w:cs="Times New Roman"/>
      <w:vertAlign w:val="superscript"/>
    </w:rPr>
  </w:style>
  <w:style w:type="paragraph" w:styleId="BalloonText">
    <w:name w:val="Balloon Text"/>
    <w:basedOn w:val="Normal"/>
    <w:link w:val="BalloonTextChar"/>
    <w:uiPriority w:val="99"/>
    <w:semiHidden/>
    <w:rsid w:val="00B60456"/>
    <w:rPr>
      <w:rFonts w:ascii="Tahoma" w:hAnsi="Tahoma" w:cs="Tahoma"/>
      <w:sz w:val="16"/>
      <w:szCs w:val="16"/>
    </w:rPr>
  </w:style>
  <w:style w:type="character" w:customStyle="1" w:styleId="BalloonTextChar">
    <w:name w:val="Balloon Text Char"/>
    <w:link w:val="BalloonText"/>
    <w:uiPriority w:val="99"/>
    <w:semiHidden/>
    <w:locked/>
    <w:rsid w:val="00B60456"/>
    <w:rPr>
      <w:rFonts w:ascii="Tahoma" w:hAnsi="Tahoma" w:cs="Tahoma"/>
      <w:sz w:val="16"/>
      <w:szCs w:val="16"/>
    </w:rPr>
  </w:style>
  <w:style w:type="character" w:styleId="CommentReference">
    <w:name w:val="annotation reference"/>
    <w:uiPriority w:val="99"/>
    <w:semiHidden/>
    <w:rsid w:val="00927BBD"/>
    <w:rPr>
      <w:sz w:val="16"/>
      <w:szCs w:val="16"/>
    </w:rPr>
  </w:style>
  <w:style w:type="paragraph" w:styleId="CommentText">
    <w:name w:val="annotation text"/>
    <w:basedOn w:val="Normal"/>
    <w:link w:val="CommentTextChar"/>
    <w:uiPriority w:val="99"/>
    <w:rsid w:val="00927BBD"/>
    <w:rPr>
      <w:sz w:val="20"/>
      <w:szCs w:val="20"/>
    </w:rPr>
  </w:style>
  <w:style w:type="paragraph" w:styleId="CommentSubject">
    <w:name w:val="annotation subject"/>
    <w:basedOn w:val="CommentText"/>
    <w:next w:val="CommentText"/>
    <w:link w:val="CommentSubjectChar"/>
    <w:semiHidden/>
    <w:rsid w:val="00927BBD"/>
    <w:rPr>
      <w:b/>
      <w:bCs/>
    </w:rPr>
  </w:style>
  <w:style w:type="paragraph" w:styleId="ListParagraph">
    <w:name w:val="List Paragraph"/>
    <w:basedOn w:val="Normal"/>
    <w:uiPriority w:val="34"/>
    <w:qFormat/>
    <w:rsid w:val="005608F3"/>
    <w:pPr>
      <w:ind w:left="720"/>
      <w:contextualSpacing/>
    </w:pPr>
  </w:style>
  <w:style w:type="paragraph" w:styleId="NoSpacing">
    <w:name w:val="No Spacing"/>
    <w:uiPriority w:val="1"/>
    <w:qFormat/>
    <w:rsid w:val="004856FE"/>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A3466"/>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locked/>
    <w:rsid w:val="00B51F6D"/>
    <w:pPr>
      <w:tabs>
        <w:tab w:val="left" w:pos="660"/>
        <w:tab w:val="right" w:leader="dot" w:pos="8630"/>
      </w:tabs>
    </w:pPr>
    <w:rPr>
      <w:rFonts w:ascii="Arial" w:hAnsi="Arial" w:cs="Arial"/>
      <w:b/>
      <w:sz w:val="20"/>
    </w:rPr>
  </w:style>
  <w:style w:type="paragraph" w:customStyle="1" w:styleId="ContractHeading2">
    <w:name w:val="Contract Heading 2"/>
    <w:basedOn w:val="Normal"/>
    <w:link w:val="ContractHeading2Char"/>
    <w:qFormat/>
    <w:rsid w:val="0041749E"/>
    <w:pPr>
      <w:ind w:left="547" w:hanging="547"/>
    </w:pPr>
    <w:rPr>
      <w:rFonts w:ascii="Arial" w:hAnsi="Arial"/>
      <w:b/>
      <w:sz w:val="20"/>
      <w:szCs w:val="20"/>
    </w:rPr>
  </w:style>
  <w:style w:type="character" w:customStyle="1" w:styleId="ContractHeading2Char">
    <w:name w:val="Contract Heading 2 Char"/>
    <w:basedOn w:val="DefaultParagraphFont"/>
    <w:link w:val="ContractHeading2"/>
    <w:rsid w:val="0041749E"/>
    <w:rPr>
      <w:rFonts w:ascii="Arial" w:hAnsi="Arial"/>
      <w:b/>
    </w:rPr>
  </w:style>
  <w:style w:type="character" w:styleId="Emphasis">
    <w:name w:val="Emphasis"/>
    <w:basedOn w:val="DefaultParagraphFont"/>
    <w:qFormat/>
    <w:locked/>
    <w:rsid w:val="004A4B62"/>
    <w:rPr>
      <w:i/>
      <w:iCs/>
    </w:rPr>
  </w:style>
  <w:style w:type="paragraph" w:styleId="TOC2">
    <w:name w:val="toc 2"/>
    <w:basedOn w:val="Normal"/>
    <w:next w:val="Normal"/>
    <w:autoRedefine/>
    <w:uiPriority w:val="39"/>
    <w:unhideWhenUsed/>
    <w:locked/>
    <w:rsid w:val="0056114B"/>
    <w:pPr>
      <w:tabs>
        <w:tab w:val="left" w:pos="900"/>
        <w:tab w:val="right" w:leader="dot" w:pos="8630"/>
      </w:tabs>
      <w:ind w:left="245"/>
    </w:pPr>
    <w:rPr>
      <w:rFonts w:ascii="Arial" w:hAnsi="Arial"/>
      <w:sz w:val="20"/>
    </w:rPr>
  </w:style>
  <w:style w:type="paragraph" w:styleId="TOC3">
    <w:name w:val="toc 3"/>
    <w:basedOn w:val="Normal"/>
    <w:next w:val="Normal"/>
    <w:autoRedefine/>
    <w:uiPriority w:val="39"/>
    <w:unhideWhenUsed/>
    <w:locked/>
    <w:rsid w:val="003D4428"/>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3D442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3D442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3D442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3D442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3D442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3D4428"/>
    <w:pPr>
      <w:spacing w:after="100" w:line="259" w:lineRule="auto"/>
      <w:ind w:left="1760"/>
    </w:pPr>
    <w:rPr>
      <w:rFonts w:asciiTheme="minorHAnsi" w:eastAsiaTheme="minorEastAsia" w:hAnsiTheme="minorHAnsi" w:cstheme="minorBidi"/>
      <w:sz w:val="22"/>
      <w:szCs w:val="22"/>
    </w:rPr>
  </w:style>
  <w:style w:type="paragraph" w:styleId="Title">
    <w:name w:val="Title"/>
    <w:basedOn w:val="Normal"/>
    <w:link w:val="TitleChar"/>
    <w:qFormat/>
    <w:locked/>
    <w:rsid w:val="00243BE3"/>
    <w:pPr>
      <w:overflowPunct w:val="0"/>
      <w:autoSpaceDE w:val="0"/>
      <w:autoSpaceDN w:val="0"/>
      <w:adjustRightInd w:val="0"/>
      <w:jc w:val="center"/>
      <w:textAlignment w:val="baseline"/>
    </w:pPr>
    <w:rPr>
      <w:rFonts w:ascii="Book Antiqua" w:hAnsi="Book Antiqua"/>
      <w:color w:val="000000"/>
      <w:sz w:val="28"/>
      <w:szCs w:val="20"/>
    </w:rPr>
  </w:style>
  <w:style w:type="character" w:customStyle="1" w:styleId="TitleChar">
    <w:name w:val="Title Char"/>
    <w:basedOn w:val="DefaultParagraphFont"/>
    <w:link w:val="Title"/>
    <w:rsid w:val="00243BE3"/>
    <w:rPr>
      <w:rFonts w:ascii="Book Antiqua" w:hAnsi="Book Antiqua"/>
      <w:color w:val="000000"/>
      <w:sz w:val="28"/>
    </w:rPr>
  </w:style>
  <w:style w:type="paragraph" w:customStyle="1" w:styleId="TableTitle">
    <w:name w:val="TableTitle"/>
    <w:basedOn w:val="Normal"/>
    <w:next w:val="Normal"/>
    <w:rsid w:val="00243BE3"/>
    <w:pPr>
      <w:keepNext/>
      <w:widowControl w:val="0"/>
      <w:overflowPunct w:val="0"/>
      <w:autoSpaceDE w:val="0"/>
      <w:autoSpaceDN w:val="0"/>
      <w:adjustRightInd w:val="0"/>
      <w:spacing w:before="240" w:after="240"/>
      <w:jc w:val="center"/>
      <w:textAlignment w:val="baseline"/>
    </w:pPr>
    <w:rPr>
      <w:b/>
      <w:szCs w:val="20"/>
    </w:rPr>
  </w:style>
  <w:style w:type="paragraph" w:styleId="Revision">
    <w:name w:val="Revision"/>
    <w:hidden/>
    <w:uiPriority w:val="99"/>
    <w:semiHidden/>
    <w:rsid w:val="007D38AA"/>
    <w:rPr>
      <w:sz w:val="24"/>
      <w:szCs w:val="24"/>
    </w:rPr>
  </w:style>
  <w:style w:type="paragraph" w:customStyle="1" w:styleId="incr0">
    <w:name w:val="incr0"/>
    <w:basedOn w:val="Normal"/>
    <w:uiPriority w:val="99"/>
    <w:rsid w:val="00616DC1"/>
    <w:pPr>
      <w:spacing w:after="48"/>
      <w:ind w:right="240"/>
    </w:pPr>
    <w:rPr>
      <w:rFonts w:eastAsiaTheme="minorHAnsi"/>
    </w:rPr>
  </w:style>
  <w:style w:type="paragraph" w:customStyle="1" w:styleId="content1">
    <w:name w:val="content1"/>
    <w:basedOn w:val="Normal"/>
    <w:uiPriority w:val="99"/>
    <w:rsid w:val="00616DC1"/>
    <w:pPr>
      <w:spacing w:after="48"/>
      <w:ind w:left="480"/>
    </w:pPr>
    <w:rPr>
      <w:rFonts w:eastAsiaTheme="minorHAnsi"/>
    </w:rPr>
  </w:style>
  <w:style w:type="character" w:customStyle="1" w:styleId="UnresolvedMention1">
    <w:name w:val="Unresolved Mention1"/>
    <w:basedOn w:val="DefaultParagraphFont"/>
    <w:uiPriority w:val="99"/>
    <w:semiHidden/>
    <w:unhideWhenUsed/>
    <w:rsid w:val="00292B3D"/>
    <w:rPr>
      <w:color w:val="808080"/>
      <w:shd w:val="clear" w:color="auto" w:fill="E6E6E6"/>
    </w:rPr>
  </w:style>
  <w:style w:type="character" w:styleId="UnresolvedMention">
    <w:name w:val="Unresolved Mention"/>
    <w:basedOn w:val="DefaultParagraphFont"/>
    <w:uiPriority w:val="99"/>
    <w:semiHidden/>
    <w:unhideWhenUsed/>
    <w:rsid w:val="00E71814"/>
    <w:rPr>
      <w:color w:val="808080"/>
      <w:shd w:val="clear" w:color="auto" w:fill="E6E6E6"/>
    </w:rPr>
  </w:style>
  <w:style w:type="numbering" w:customStyle="1" w:styleId="NoList1">
    <w:name w:val="No List1"/>
    <w:next w:val="NoList"/>
    <w:uiPriority w:val="99"/>
    <w:semiHidden/>
    <w:unhideWhenUsed/>
    <w:rsid w:val="00D94153"/>
  </w:style>
  <w:style w:type="character" w:customStyle="1" w:styleId="DocumentMapChar">
    <w:name w:val="Document Map Char"/>
    <w:basedOn w:val="DefaultParagraphFont"/>
    <w:link w:val="DocumentMap"/>
    <w:semiHidden/>
    <w:rsid w:val="00D94153"/>
    <w:rPr>
      <w:rFonts w:ascii="Tahoma" w:hAnsi="Tahoma" w:cs="Tahoma"/>
      <w:sz w:val="24"/>
      <w:szCs w:val="24"/>
      <w:shd w:val="clear" w:color="auto" w:fill="000080"/>
    </w:rPr>
  </w:style>
  <w:style w:type="character" w:customStyle="1" w:styleId="BodyTextIndent2Char">
    <w:name w:val="Body Text Indent 2 Char"/>
    <w:basedOn w:val="DefaultParagraphFont"/>
    <w:link w:val="BodyTextIndent2"/>
    <w:rsid w:val="00D94153"/>
    <w:rPr>
      <w:spacing w:val="-3"/>
      <w:sz w:val="24"/>
    </w:rPr>
  </w:style>
  <w:style w:type="character" w:customStyle="1" w:styleId="BodyTextChar">
    <w:name w:val="Body Text Char"/>
    <w:basedOn w:val="DefaultParagraphFont"/>
    <w:link w:val="BodyText"/>
    <w:rsid w:val="00D94153"/>
    <w:rPr>
      <w:i/>
      <w:sz w:val="24"/>
    </w:rPr>
  </w:style>
  <w:style w:type="character" w:customStyle="1" w:styleId="BodyText2Char">
    <w:name w:val="Body Text 2 Char"/>
    <w:basedOn w:val="DefaultParagraphFont"/>
    <w:link w:val="BodyText2"/>
    <w:rsid w:val="00D94153"/>
    <w:rPr>
      <w:spacing w:val="-3"/>
      <w:sz w:val="24"/>
    </w:rPr>
  </w:style>
  <w:style w:type="table" w:customStyle="1" w:styleId="TableGrid1">
    <w:name w:val="Table Grid1"/>
    <w:basedOn w:val="TableNormal"/>
    <w:next w:val="TableGrid"/>
    <w:rsid w:val="00D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D94153"/>
    <w:rPr>
      <w:sz w:val="16"/>
      <w:szCs w:val="16"/>
    </w:rPr>
  </w:style>
  <w:style w:type="character" w:customStyle="1" w:styleId="FootnoteTextChar">
    <w:name w:val="Footnote Text Char"/>
    <w:basedOn w:val="DefaultParagraphFont"/>
    <w:link w:val="FootnoteText"/>
    <w:semiHidden/>
    <w:rsid w:val="00D94153"/>
  </w:style>
  <w:style w:type="character" w:customStyle="1" w:styleId="CommentTextChar">
    <w:name w:val="Comment Text Char"/>
    <w:basedOn w:val="DefaultParagraphFont"/>
    <w:link w:val="CommentText"/>
    <w:uiPriority w:val="99"/>
    <w:rsid w:val="00D94153"/>
  </w:style>
  <w:style w:type="character" w:customStyle="1" w:styleId="CommentSubjectChar">
    <w:name w:val="Comment Subject Char"/>
    <w:basedOn w:val="CommentTextChar"/>
    <w:link w:val="CommentSubject"/>
    <w:semiHidden/>
    <w:rsid w:val="00D94153"/>
    <w:rPr>
      <w:b/>
      <w:bCs/>
    </w:rPr>
  </w:style>
  <w:style w:type="character" w:customStyle="1" w:styleId="FollowedHyperlink1">
    <w:name w:val="FollowedHyperlink1"/>
    <w:basedOn w:val="DefaultParagraphFont"/>
    <w:uiPriority w:val="99"/>
    <w:semiHidden/>
    <w:unhideWhenUsed/>
    <w:rsid w:val="00D94153"/>
    <w:rPr>
      <w:color w:val="954F72"/>
      <w:u w:val="single"/>
    </w:rPr>
  </w:style>
  <w:style w:type="character" w:styleId="FollowedHyperlink">
    <w:name w:val="FollowedHyperlink"/>
    <w:basedOn w:val="DefaultParagraphFont"/>
    <w:semiHidden/>
    <w:unhideWhenUsed/>
    <w:rsid w:val="00D94153"/>
    <w:rPr>
      <w:color w:val="800080" w:themeColor="followedHyperlink"/>
      <w:u w:val="single"/>
    </w:rPr>
  </w:style>
  <w:style w:type="character" w:customStyle="1" w:styleId="UnresolvedMention2">
    <w:name w:val="Unresolved Mention2"/>
    <w:basedOn w:val="DefaultParagraphFont"/>
    <w:uiPriority w:val="99"/>
    <w:semiHidden/>
    <w:unhideWhenUsed/>
    <w:rsid w:val="00375431"/>
    <w:rPr>
      <w:color w:val="808080"/>
      <w:shd w:val="clear" w:color="auto" w:fill="E6E6E6"/>
    </w:rPr>
  </w:style>
  <w:style w:type="table" w:customStyle="1" w:styleId="TableGrid7">
    <w:name w:val="Table Grid7"/>
    <w:basedOn w:val="TableNormal"/>
    <w:next w:val="TableGrid"/>
    <w:rsid w:val="00375431"/>
    <w:pPr>
      <w:jc w:val="both"/>
    </w:pPr>
    <w:rPr>
      <w:rFonts w:asciiTheme="minorHAnsi" w:hAnsiTheme="minorHAnsi"/>
      <w:color w:val="1F497D" w:themeColor="text2"/>
      <w:sz w:val="22"/>
      <w:szCs w:val="22"/>
    </w:rPr>
    <w:tblPr/>
  </w:style>
  <w:style w:type="character" w:styleId="Mention">
    <w:name w:val="Mention"/>
    <w:basedOn w:val="DefaultParagraphFont"/>
    <w:uiPriority w:val="99"/>
    <w:unhideWhenUsed/>
    <w:rsid w:val="00375431"/>
    <w:rPr>
      <w:color w:val="2B579A"/>
      <w:shd w:val="clear" w:color="auto" w:fill="E1DFDD"/>
    </w:rPr>
  </w:style>
  <w:style w:type="paragraph" w:customStyle="1" w:styleId="TableParagraph">
    <w:name w:val="Table Paragraph"/>
    <w:basedOn w:val="Normal"/>
    <w:uiPriority w:val="1"/>
    <w:qFormat/>
    <w:rsid w:val="006C77FF"/>
    <w:pPr>
      <w:widowControl w:val="0"/>
    </w:pPr>
    <w:rPr>
      <w:sz w:val="22"/>
      <w:szCs w:val="22"/>
    </w:rPr>
  </w:style>
  <w:style w:type="paragraph" w:styleId="NormalWeb">
    <w:name w:val="Normal (Web)"/>
    <w:basedOn w:val="Normal"/>
    <w:uiPriority w:val="99"/>
    <w:unhideWhenUsed/>
    <w:rsid w:val="006C77FF"/>
    <w:rPr>
      <w:rFonts w:ascii="MS PGothic" w:eastAsia="MS PGothic" w:hAnsi="MS PGothic" w:cs="MS PGothic"/>
      <w:lang w:eastAsia="ja-JP"/>
    </w:rPr>
  </w:style>
  <w:style w:type="paragraph" w:customStyle="1" w:styleId="Default">
    <w:name w:val="Default"/>
    <w:rsid w:val="006C77FF"/>
    <w:pPr>
      <w:autoSpaceDE w:val="0"/>
      <w:autoSpaceDN w:val="0"/>
      <w:adjustRightInd w:val="0"/>
    </w:pPr>
    <w:rPr>
      <w:rFonts w:ascii="Calibri" w:hAnsi="Calibri" w:cs="Calibri"/>
      <w:color w:val="000000"/>
      <w:sz w:val="24"/>
      <w:szCs w:val="24"/>
    </w:rPr>
  </w:style>
  <w:style w:type="paragraph" w:customStyle="1" w:styleId="PRT">
    <w:name w:val="PRT"/>
    <w:basedOn w:val="Normal"/>
    <w:next w:val="ART"/>
    <w:rsid w:val="006C77FF"/>
    <w:pPr>
      <w:keepNext/>
      <w:numPr>
        <w:numId w:val="86"/>
      </w:numPr>
      <w:suppressAutoHyphens/>
      <w:spacing w:before="480"/>
      <w:jc w:val="both"/>
      <w:outlineLvl w:val="0"/>
    </w:pPr>
    <w:rPr>
      <w:sz w:val="22"/>
      <w:szCs w:val="20"/>
    </w:rPr>
  </w:style>
  <w:style w:type="paragraph" w:customStyle="1" w:styleId="SUT">
    <w:name w:val="SUT"/>
    <w:basedOn w:val="Normal"/>
    <w:next w:val="PR1"/>
    <w:rsid w:val="006C77FF"/>
    <w:pPr>
      <w:numPr>
        <w:ilvl w:val="1"/>
        <w:numId w:val="86"/>
      </w:numPr>
      <w:suppressAutoHyphens/>
      <w:spacing w:before="240"/>
      <w:jc w:val="both"/>
      <w:outlineLvl w:val="0"/>
    </w:pPr>
    <w:rPr>
      <w:sz w:val="22"/>
      <w:szCs w:val="20"/>
    </w:rPr>
  </w:style>
  <w:style w:type="paragraph" w:customStyle="1" w:styleId="DST">
    <w:name w:val="DST"/>
    <w:basedOn w:val="Normal"/>
    <w:next w:val="PR1"/>
    <w:rsid w:val="006C77FF"/>
    <w:pPr>
      <w:numPr>
        <w:ilvl w:val="2"/>
        <w:numId w:val="86"/>
      </w:numPr>
      <w:suppressAutoHyphens/>
      <w:spacing w:before="240"/>
      <w:jc w:val="both"/>
      <w:outlineLvl w:val="0"/>
    </w:pPr>
    <w:rPr>
      <w:sz w:val="22"/>
      <w:szCs w:val="20"/>
    </w:rPr>
  </w:style>
  <w:style w:type="paragraph" w:customStyle="1" w:styleId="ART">
    <w:name w:val="ART"/>
    <w:basedOn w:val="Normal"/>
    <w:next w:val="PR1"/>
    <w:rsid w:val="006C77FF"/>
    <w:pPr>
      <w:keepNext/>
      <w:numPr>
        <w:ilvl w:val="3"/>
        <w:numId w:val="86"/>
      </w:numPr>
      <w:suppressAutoHyphens/>
      <w:spacing w:before="480"/>
      <w:jc w:val="both"/>
      <w:outlineLvl w:val="1"/>
    </w:pPr>
    <w:rPr>
      <w:sz w:val="22"/>
      <w:szCs w:val="20"/>
    </w:rPr>
  </w:style>
  <w:style w:type="paragraph" w:customStyle="1" w:styleId="PR1">
    <w:name w:val="PR1"/>
    <w:basedOn w:val="Normal"/>
    <w:rsid w:val="006C77FF"/>
    <w:pPr>
      <w:numPr>
        <w:ilvl w:val="4"/>
        <w:numId w:val="86"/>
      </w:numPr>
      <w:suppressAutoHyphens/>
      <w:spacing w:before="240"/>
      <w:jc w:val="both"/>
      <w:outlineLvl w:val="2"/>
    </w:pPr>
    <w:rPr>
      <w:sz w:val="22"/>
      <w:szCs w:val="20"/>
    </w:rPr>
  </w:style>
  <w:style w:type="paragraph" w:customStyle="1" w:styleId="PR2">
    <w:name w:val="PR2"/>
    <w:basedOn w:val="Normal"/>
    <w:rsid w:val="006C77FF"/>
    <w:pPr>
      <w:numPr>
        <w:ilvl w:val="5"/>
        <w:numId w:val="86"/>
      </w:numPr>
      <w:suppressAutoHyphens/>
      <w:jc w:val="both"/>
      <w:outlineLvl w:val="3"/>
    </w:pPr>
    <w:rPr>
      <w:sz w:val="22"/>
      <w:szCs w:val="20"/>
    </w:rPr>
  </w:style>
  <w:style w:type="paragraph" w:customStyle="1" w:styleId="PR3">
    <w:name w:val="PR3"/>
    <w:basedOn w:val="Normal"/>
    <w:rsid w:val="006C77FF"/>
    <w:pPr>
      <w:numPr>
        <w:ilvl w:val="6"/>
        <w:numId w:val="86"/>
      </w:numPr>
      <w:suppressAutoHyphens/>
      <w:jc w:val="both"/>
      <w:outlineLvl w:val="4"/>
    </w:pPr>
    <w:rPr>
      <w:sz w:val="22"/>
      <w:szCs w:val="20"/>
    </w:rPr>
  </w:style>
  <w:style w:type="paragraph" w:customStyle="1" w:styleId="PR4">
    <w:name w:val="PR4"/>
    <w:basedOn w:val="Normal"/>
    <w:rsid w:val="006C77FF"/>
    <w:pPr>
      <w:numPr>
        <w:ilvl w:val="7"/>
        <w:numId w:val="86"/>
      </w:numPr>
      <w:suppressAutoHyphens/>
      <w:jc w:val="both"/>
      <w:outlineLvl w:val="5"/>
    </w:pPr>
    <w:rPr>
      <w:sz w:val="22"/>
      <w:szCs w:val="20"/>
    </w:rPr>
  </w:style>
  <w:style w:type="paragraph" w:customStyle="1" w:styleId="PR5">
    <w:name w:val="PR5"/>
    <w:basedOn w:val="Normal"/>
    <w:rsid w:val="006C77FF"/>
    <w:pPr>
      <w:numPr>
        <w:ilvl w:val="8"/>
        <w:numId w:val="86"/>
      </w:numPr>
      <w:suppressAutoHyphens/>
      <w:jc w:val="both"/>
      <w:outlineLvl w:val="6"/>
    </w:pPr>
    <w:rPr>
      <w:sz w:val="22"/>
      <w:szCs w:val="20"/>
    </w:rPr>
  </w:style>
  <w:style w:type="paragraph" w:customStyle="1" w:styleId="EOS">
    <w:name w:val="EOS"/>
    <w:basedOn w:val="Normal"/>
    <w:rsid w:val="006C77FF"/>
    <w:pPr>
      <w:suppressAutoHyphens/>
      <w:spacing w:before="480"/>
      <w:jc w:val="both"/>
    </w:pPr>
    <w:rPr>
      <w:sz w:val="22"/>
      <w:szCs w:val="20"/>
    </w:rPr>
  </w:style>
  <w:style w:type="character" w:customStyle="1" w:styleId="NAM">
    <w:name w:val="NAM"/>
    <w:basedOn w:val="DefaultParagraphFont"/>
    <w:rsid w:val="006C77FF"/>
  </w:style>
  <w:style w:type="character" w:customStyle="1" w:styleId="SI">
    <w:name w:val="SI"/>
    <w:rsid w:val="006C77FF"/>
    <w:rPr>
      <w:color w:val="008080"/>
    </w:rPr>
  </w:style>
  <w:style w:type="character" w:customStyle="1" w:styleId="IP">
    <w:name w:val="IP"/>
    <w:rsid w:val="006C77F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8919850">
      <w:bodyDiv w:val="1"/>
      <w:marLeft w:val="0"/>
      <w:marRight w:val="0"/>
      <w:marTop w:val="0"/>
      <w:marBottom w:val="0"/>
      <w:divBdr>
        <w:top w:val="none" w:sz="0" w:space="0" w:color="auto"/>
        <w:left w:val="none" w:sz="0" w:space="0" w:color="auto"/>
        <w:bottom w:val="none" w:sz="0" w:space="0" w:color="auto"/>
        <w:right w:val="none" w:sz="0" w:space="0" w:color="auto"/>
      </w:divBdr>
    </w:div>
    <w:div w:id="242684776">
      <w:bodyDiv w:val="1"/>
      <w:marLeft w:val="0"/>
      <w:marRight w:val="0"/>
      <w:marTop w:val="0"/>
      <w:marBottom w:val="0"/>
      <w:divBdr>
        <w:top w:val="none" w:sz="0" w:space="0" w:color="auto"/>
        <w:left w:val="none" w:sz="0" w:space="0" w:color="auto"/>
        <w:bottom w:val="none" w:sz="0" w:space="0" w:color="auto"/>
        <w:right w:val="none" w:sz="0" w:space="0" w:color="auto"/>
      </w:divBdr>
    </w:div>
    <w:div w:id="253128661">
      <w:bodyDiv w:val="1"/>
      <w:marLeft w:val="0"/>
      <w:marRight w:val="0"/>
      <w:marTop w:val="0"/>
      <w:marBottom w:val="0"/>
      <w:divBdr>
        <w:top w:val="none" w:sz="0" w:space="0" w:color="auto"/>
        <w:left w:val="none" w:sz="0" w:space="0" w:color="auto"/>
        <w:bottom w:val="none" w:sz="0" w:space="0" w:color="auto"/>
        <w:right w:val="none" w:sz="0" w:space="0" w:color="auto"/>
      </w:divBdr>
      <w:divsChild>
        <w:div w:id="244922226">
          <w:marLeft w:val="0"/>
          <w:marRight w:val="0"/>
          <w:marTop w:val="0"/>
          <w:marBottom w:val="0"/>
          <w:divBdr>
            <w:top w:val="none" w:sz="0" w:space="0" w:color="auto"/>
            <w:left w:val="none" w:sz="0" w:space="0" w:color="auto"/>
            <w:bottom w:val="none" w:sz="0" w:space="0" w:color="auto"/>
            <w:right w:val="none" w:sz="0" w:space="0" w:color="auto"/>
          </w:divBdr>
        </w:div>
        <w:div w:id="586810059">
          <w:marLeft w:val="0"/>
          <w:marRight w:val="0"/>
          <w:marTop w:val="0"/>
          <w:marBottom w:val="0"/>
          <w:divBdr>
            <w:top w:val="none" w:sz="0" w:space="0" w:color="auto"/>
            <w:left w:val="none" w:sz="0" w:space="0" w:color="auto"/>
            <w:bottom w:val="none" w:sz="0" w:space="0" w:color="auto"/>
            <w:right w:val="none" w:sz="0" w:space="0" w:color="auto"/>
          </w:divBdr>
        </w:div>
        <w:div w:id="1784184746">
          <w:marLeft w:val="0"/>
          <w:marRight w:val="0"/>
          <w:marTop w:val="0"/>
          <w:marBottom w:val="0"/>
          <w:divBdr>
            <w:top w:val="none" w:sz="0" w:space="0" w:color="auto"/>
            <w:left w:val="none" w:sz="0" w:space="0" w:color="auto"/>
            <w:bottom w:val="none" w:sz="0" w:space="0" w:color="auto"/>
            <w:right w:val="none" w:sz="0" w:space="0" w:color="auto"/>
          </w:divBdr>
          <w:divsChild>
            <w:div w:id="713500030">
              <w:marLeft w:val="0"/>
              <w:marRight w:val="0"/>
              <w:marTop w:val="0"/>
              <w:marBottom w:val="0"/>
              <w:divBdr>
                <w:top w:val="none" w:sz="0" w:space="0" w:color="auto"/>
                <w:left w:val="none" w:sz="0" w:space="0" w:color="auto"/>
                <w:bottom w:val="none" w:sz="0" w:space="0" w:color="auto"/>
                <w:right w:val="none" w:sz="0" w:space="0" w:color="auto"/>
              </w:divBdr>
            </w:div>
          </w:divsChild>
        </w:div>
        <w:div w:id="1303779193">
          <w:marLeft w:val="0"/>
          <w:marRight w:val="0"/>
          <w:marTop w:val="0"/>
          <w:marBottom w:val="0"/>
          <w:divBdr>
            <w:top w:val="none" w:sz="0" w:space="0" w:color="auto"/>
            <w:left w:val="none" w:sz="0" w:space="0" w:color="auto"/>
            <w:bottom w:val="none" w:sz="0" w:space="0" w:color="auto"/>
            <w:right w:val="none" w:sz="0" w:space="0" w:color="auto"/>
          </w:divBdr>
        </w:div>
        <w:div w:id="2115585741">
          <w:marLeft w:val="0"/>
          <w:marRight w:val="0"/>
          <w:marTop w:val="0"/>
          <w:marBottom w:val="0"/>
          <w:divBdr>
            <w:top w:val="none" w:sz="0" w:space="0" w:color="auto"/>
            <w:left w:val="none" w:sz="0" w:space="0" w:color="auto"/>
            <w:bottom w:val="none" w:sz="0" w:space="0" w:color="auto"/>
            <w:right w:val="none" w:sz="0" w:space="0" w:color="auto"/>
          </w:divBdr>
        </w:div>
        <w:div w:id="1115440295">
          <w:marLeft w:val="0"/>
          <w:marRight w:val="0"/>
          <w:marTop w:val="0"/>
          <w:marBottom w:val="0"/>
          <w:divBdr>
            <w:top w:val="none" w:sz="0" w:space="0" w:color="auto"/>
            <w:left w:val="none" w:sz="0" w:space="0" w:color="auto"/>
            <w:bottom w:val="none" w:sz="0" w:space="0" w:color="auto"/>
            <w:right w:val="none" w:sz="0" w:space="0" w:color="auto"/>
          </w:divBdr>
        </w:div>
        <w:div w:id="1485272624">
          <w:marLeft w:val="0"/>
          <w:marRight w:val="0"/>
          <w:marTop w:val="0"/>
          <w:marBottom w:val="0"/>
          <w:divBdr>
            <w:top w:val="none" w:sz="0" w:space="0" w:color="auto"/>
            <w:left w:val="none" w:sz="0" w:space="0" w:color="auto"/>
            <w:bottom w:val="none" w:sz="0" w:space="0" w:color="auto"/>
            <w:right w:val="none" w:sz="0" w:space="0" w:color="auto"/>
          </w:divBdr>
        </w:div>
        <w:div w:id="1239441365">
          <w:marLeft w:val="0"/>
          <w:marRight w:val="0"/>
          <w:marTop w:val="0"/>
          <w:marBottom w:val="0"/>
          <w:divBdr>
            <w:top w:val="none" w:sz="0" w:space="0" w:color="auto"/>
            <w:left w:val="none" w:sz="0" w:space="0" w:color="auto"/>
            <w:bottom w:val="none" w:sz="0" w:space="0" w:color="auto"/>
            <w:right w:val="none" w:sz="0" w:space="0" w:color="auto"/>
          </w:divBdr>
        </w:div>
        <w:div w:id="95753141">
          <w:marLeft w:val="0"/>
          <w:marRight w:val="0"/>
          <w:marTop w:val="0"/>
          <w:marBottom w:val="0"/>
          <w:divBdr>
            <w:top w:val="none" w:sz="0" w:space="0" w:color="auto"/>
            <w:left w:val="none" w:sz="0" w:space="0" w:color="auto"/>
            <w:bottom w:val="none" w:sz="0" w:space="0" w:color="auto"/>
            <w:right w:val="none" w:sz="0" w:space="0" w:color="auto"/>
          </w:divBdr>
        </w:div>
        <w:div w:id="570893482">
          <w:marLeft w:val="0"/>
          <w:marRight w:val="0"/>
          <w:marTop w:val="0"/>
          <w:marBottom w:val="0"/>
          <w:divBdr>
            <w:top w:val="none" w:sz="0" w:space="0" w:color="auto"/>
            <w:left w:val="none" w:sz="0" w:space="0" w:color="auto"/>
            <w:bottom w:val="none" w:sz="0" w:space="0" w:color="auto"/>
            <w:right w:val="none" w:sz="0" w:space="0" w:color="auto"/>
          </w:divBdr>
        </w:div>
        <w:div w:id="863712034">
          <w:marLeft w:val="0"/>
          <w:marRight w:val="0"/>
          <w:marTop w:val="0"/>
          <w:marBottom w:val="0"/>
          <w:divBdr>
            <w:top w:val="none" w:sz="0" w:space="0" w:color="auto"/>
            <w:left w:val="none" w:sz="0" w:space="0" w:color="auto"/>
            <w:bottom w:val="none" w:sz="0" w:space="0" w:color="auto"/>
            <w:right w:val="none" w:sz="0" w:space="0" w:color="auto"/>
          </w:divBdr>
        </w:div>
        <w:div w:id="993337396">
          <w:marLeft w:val="0"/>
          <w:marRight w:val="0"/>
          <w:marTop w:val="0"/>
          <w:marBottom w:val="0"/>
          <w:divBdr>
            <w:top w:val="none" w:sz="0" w:space="0" w:color="auto"/>
            <w:left w:val="none" w:sz="0" w:space="0" w:color="auto"/>
            <w:bottom w:val="none" w:sz="0" w:space="0" w:color="auto"/>
            <w:right w:val="none" w:sz="0" w:space="0" w:color="auto"/>
          </w:divBdr>
        </w:div>
        <w:div w:id="1968511422">
          <w:marLeft w:val="0"/>
          <w:marRight w:val="0"/>
          <w:marTop w:val="0"/>
          <w:marBottom w:val="0"/>
          <w:divBdr>
            <w:top w:val="none" w:sz="0" w:space="0" w:color="auto"/>
            <w:left w:val="none" w:sz="0" w:space="0" w:color="auto"/>
            <w:bottom w:val="none" w:sz="0" w:space="0" w:color="auto"/>
            <w:right w:val="none" w:sz="0" w:space="0" w:color="auto"/>
          </w:divBdr>
          <w:divsChild>
            <w:div w:id="1940016323">
              <w:marLeft w:val="0"/>
              <w:marRight w:val="0"/>
              <w:marTop w:val="0"/>
              <w:marBottom w:val="0"/>
              <w:divBdr>
                <w:top w:val="none" w:sz="0" w:space="0" w:color="auto"/>
                <w:left w:val="none" w:sz="0" w:space="0" w:color="auto"/>
                <w:bottom w:val="none" w:sz="0" w:space="0" w:color="auto"/>
                <w:right w:val="none" w:sz="0" w:space="0" w:color="auto"/>
              </w:divBdr>
            </w:div>
            <w:div w:id="1672298233">
              <w:marLeft w:val="0"/>
              <w:marRight w:val="0"/>
              <w:marTop w:val="0"/>
              <w:marBottom w:val="0"/>
              <w:divBdr>
                <w:top w:val="none" w:sz="0" w:space="0" w:color="auto"/>
                <w:left w:val="none" w:sz="0" w:space="0" w:color="auto"/>
                <w:bottom w:val="none" w:sz="0" w:space="0" w:color="auto"/>
                <w:right w:val="none" w:sz="0" w:space="0" w:color="auto"/>
              </w:divBdr>
              <w:divsChild>
                <w:div w:id="1531602276">
                  <w:marLeft w:val="0"/>
                  <w:marRight w:val="0"/>
                  <w:marTop w:val="0"/>
                  <w:marBottom w:val="0"/>
                  <w:divBdr>
                    <w:top w:val="none" w:sz="0" w:space="0" w:color="auto"/>
                    <w:left w:val="none" w:sz="0" w:space="0" w:color="auto"/>
                    <w:bottom w:val="none" w:sz="0" w:space="0" w:color="auto"/>
                    <w:right w:val="none" w:sz="0" w:space="0" w:color="auto"/>
                  </w:divBdr>
                  <w:divsChild>
                    <w:div w:id="483857378">
                      <w:marLeft w:val="0"/>
                      <w:marRight w:val="0"/>
                      <w:marTop w:val="0"/>
                      <w:marBottom w:val="0"/>
                      <w:divBdr>
                        <w:top w:val="none" w:sz="0" w:space="0" w:color="auto"/>
                        <w:left w:val="none" w:sz="0" w:space="0" w:color="auto"/>
                        <w:bottom w:val="none" w:sz="0" w:space="0" w:color="auto"/>
                        <w:right w:val="none" w:sz="0" w:space="0" w:color="auto"/>
                      </w:divBdr>
                      <w:divsChild>
                        <w:div w:id="809636392">
                          <w:marLeft w:val="0"/>
                          <w:marRight w:val="0"/>
                          <w:marTop w:val="0"/>
                          <w:marBottom w:val="0"/>
                          <w:divBdr>
                            <w:top w:val="none" w:sz="0" w:space="0" w:color="auto"/>
                            <w:left w:val="none" w:sz="0" w:space="0" w:color="auto"/>
                            <w:bottom w:val="none" w:sz="0" w:space="0" w:color="auto"/>
                            <w:right w:val="none" w:sz="0" w:space="0" w:color="auto"/>
                          </w:divBdr>
                          <w:divsChild>
                            <w:div w:id="1375933779">
                              <w:marLeft w:val="0"/>
                              <w:marRight w:val="0"/>
                              <w:marTop w:val="0"/>
                              <w:marBottom w:val="0"/>
                              <w:divBdr>
                                <w:top w:val="none" w:sz="0" w:space="0" w:color="auto"/>
                                <w:left w:val="none" w:sz="0" w:space="0" w:color="auto"/>
                                <w:bottom w:val="none" w:sz="0" w:space="0" w:color="auto"/>
                                <w:right w:val="none" w:sz="0" w:space="0" w:color="auto"/>
                              </w:divBdr>
                              <w:divsChild>
                                <w:div w:id="1629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82795">
      <w:bodyDiv w:val="1"/>
      <w:marLeft w:val="0"/>
      <w:marRight w:val="0"/>
      <w:marTop w:val="0"/>
      <w:marBottom w:val="0"/>
      <w:divBdr>
        <w:top w:val="none" w:sz="0" w:space="0" w:color="auto"/>
        <w:left w:val="none" w:sz="0" w:space="0" w:color="auto"/>
        <w:bottom w:val="none" w:sz="0" w:space="0" w:color="auto"/>
        <w:right w:val="none" w:sz="0" w:space="0" w:color="auto"/>
      </w:divBdr>
    </w:div>
    <w:div w:id="751657261">
      <w:bodyDiv w:val="1"/>
      <w:marLeft w:val="0"/>
      <w:marRight w:val="0"/>
      <w:marTop w:val="0"/>
      <w:marBottom w:val="0"/>
      <w:divBdr>
        <w:top w:val="none" w:sz="0" w:space="0" w:color="auto"/>
        <w:left w:val="none" w:sz="0" w:space="0" w:color="auto"/>
        <w:bottom w:val="none" w:sz="0" w:space="0" w:color="auto"/>
        <w:right w:val="none" w:sz="0" w:space="0" w:color="auto"/>
      </w:divBdr>
    </w:div>
    <w:div w:id="759714119">
      <w:bodyDiv w:val="1"/>
      <w:marLeft w:val="0"/>
      <w:marRight w:val="0"/>
      <w:marTop w:val="0"/>
      <w:marBottom w:val="0"/>
      <w:divBdr>
        <w:top w:val="none" w:sz="0" w:space="0" w:color="auto"/>
        <w:left w:val="none" w:sz="0" w:space="0" w:color="auto"/>
        <w:bottom w:val="none" w:sz="0" w:space="0" w:color="auto"/>
        <w:right w:val="none" w:sz="0" w:space="0" w:color="auto"/>
      </w:divBdr>
    </w:div>
    <w:div w:id="818109078">
      <w:bodyDiv w:val="1"/>
      <w:marLeft w:val="0"/>
      <w:marRight w:val="0"/>
      <w:marTop w:val="0"/>
      <w:marBottom w:val="0"/>
      <w:divBdr>
        <w:top w:val="none" w:sz="0" w:space="0" w:color="auto"/>
        <w:left w:val="none" w:sz="0" w:space="0" w:color="auto"/>
        <w:bottom w:val="none" w:sz="0" w:space="0" w:color="auto"/>
        <w:right w:val="none" w:sz="0" w:space="0" w:color="auto"/>
      </w:divBdr>
    </w:div>
    <w:div w:id="851340421">
      <w:bodyDiv w:val="1"/>
      <w:marLeft w:val="0"/>
      <w:marRight w:val="0"/>
      <w:marTop w:val="0"/>
      <w:marBottom w:val="0"/>
      <w:divBdr>
        <w:top w:val="none" w:sz="0" w:space="0" w:color="auto"/>
        <w:left w:val="none" w:sz="0" w:space="0" w:color="auto"/>
        <w:bottom w:val="none" w:sz="0" w:space="0" w:color="auto"/>
        <w:right w:val="none" w:sz="0" w:space="0" w:color="auto"/>
      </w:divBdr>
    </w:div>
    <w:div w:id="914362028">
      <w:bodyDiv w:val="1"/>
      <w:marLeft w:val="0"/>
      <w:marRight w:val="0"/>
      <w:marTop w:val="0"/>
      <w:marBottom w:val="0"/>
      <w:divBdr>
        <w:top w:val="none" w:sz="0" w:space="0" w:color="auto"/>
        <w:left w:val="none" w:sz="0" w:space="0" w:color="auto"/>
        <w:bottom w:val="none" w:sz="0" w:space="0" w:color="auto"/>
        <w:right w:val="none" w:sz="0" w:space="0" w:color="auto"/>
      </w:divBdr>
    </w:div>
    <w:div w:id="1060130115">
      <w:bodyDiv w:val="1"/>
      <w:marLeft w:val="0"/>
      <w:marRight w:val="0"/>
      <w:marTop w:val="0"/>
      <w:marBottom w:val="0"/>
      <w:divBdr>
        <w:top w:val="none" w:sz="0" w:space="0" w:color="auto"/>
        <w:left w:val="none" w:sz="0" w:space="0" w:color="auto"/>
        <w:bottom w:val="none" w:sz="0" w:space="0" w:color="auto"/>
        <w:right w:val="none" w:sz="0" w:space="0" w:color="auto"/>
      </w:divBdr>
    </w:div>
    <w:div w:id="1084914901">
      <w:bodyDiv w:val="1"/>
      <w:marLeft w:val="0"/>
      <w:marRight w:val="0"/>
      <w:marTop w:val="0"/>
      <w:marBottom w:val="0"/>
      <w:divBdr>
        <w:top w:val="none" w:sz="0" w:space="0" w:color="auto"/>
        <w:left w:val="none" w:sz="0" w:space="0" w:color="auto"/>
        <w:bottom w:val="none" w:sz="0" w:space="0" w:color="auto"/>
        <w:right w:val="none" w:sz="0" w:space="0" w:color="auto"/>
      </w:divBdr>
    </w:div>
    <w:div w:id="1205218845">
      <w:bodyDiv w:val="1"/>
      <w:marLeft w:val="0"/>
      <w:marRight w:val="0"/>
      <w:marTop w:val="0"/>
      <w:marBottom w:val="0"/>
      <w:divBdr>
        <w:top w:val="none" w:sz="0" w:space="0" w:color="auto"/>
        <w:left w:val="none" w:sz="0" w:space="0" w:color="auto"/>
        <w:bottom w:val="none" w:sz="0" w:space="0" w:color="auto"/>
        <w:right w:val="none" w:sz="0" w:space="0" w:color="auto"/>
      </w:divBdr>
    </w:div>
    <w:div w:id="1524170925">
      <w:bodyDiv w:val="1"/>
      <w:marLeft w:val="0"/>
      <w:marRight w:val="0"/>
      <w:marTop w:val="0"/>
      <w:marBottom w:val="0"/>
      <w:divBdr>
        <w:top w:val="none" w:sz="0" w:space="0" w:color="auto"/>
        <w:left w:val="none" w:sz="0" w:space="0" w:color="auto"/>
        <w:bottom w:val="none" w:sz="0" w:space="0" w:color="auto"/>
        <w:right w:val="none" w:sz="0" w:space="0" w:color="auto"/>
      </w:divBdr>
    </w:div>
    <w:div w:id="1565917675">
      <w:bodyDiv w:val="1"/>
      <w:marLeft w:val="0"/>
      <w:marRight w:val="0"/>
      <w:marTop w:val="0"/>
      <w:marBottom w:val="0"/>
      <w:divBdr>
        <w:top w:val="none" w:sz="0" w:space="0" w:color="auto"/>
        <w:left w:val="none" w:sz="0" w:space="0" w:color="auto"/>
        <w:bottom w:val="none" w:sz="0" w:space="0" w:color="auto"/>
        <w:right w:val="none" w:sz="0" w:space="0" w:color="auto"/>
      </w:divBdr>
    </w:div>
    <w:div w:id="1743797581">
      <w:bodyDiv w:val="1"/>
      <w:marLeft w:val="0"/>
      <w:marRight w:val="0"/>
      <w:marTop w:val="0"/>
      <w:marBottom w:val="0"/>
      <w:divBdr>
        <w:top w:val="none" w:sz="0" w:space="0" w:color="auto"/>
        <w:left w:val="none" w:sz="0" w:space="0" w:color="auto"/>
        <w:bottom w:val="none" w:sz="0" w:space="0" w:color="auto"/>
        <w:right w:val="none" w:sz="0" w:space="0" w:color="auto"/>
      </w:divBdr>
    </w:div>
    <w:div w:id="20706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http://www.dir.ca.gov/DLSR" TargetMode="External"/><Relationship Id="rId17" Type="http://schemas.openxmlformats.org/officeDocument/2006/relationships/footer" Target="footer3.xml"/><Relationship Id="rId25" Type="http://schemas.openxmlformats.org/officeDocument/2006/relationships/hyperlink" Target="http://www.dir.ca.gov/DLSR"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mosslandingharbro.dst.ca.us" TargetMode="External"/><Relationship Id="rId20" Type="http://schemas.openxmlformats.org/officeDocument/2006/relationships/footer" Target="footer5.xml"/><Relationship Id="rId29" Type="http://schemas.openxmlformats.org/officeDocument/2006/relationships/hyperlink" Target="http://www.dir.ca.gov/dl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zzeca@mosslandingharbor.dst.ca.us" TargetMode="External"/><Relationship Id="rId24" Type="http://schemas.openxmlformats.org/officeDocument/2006/relationships/footer" Target="footer8.xm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Tommy%20Razzeca\AppData\Local\Microsoft\Windows\INetCache\Content.Outlook\BK69IJF7\razzeca@mosslandingharbor.dst.ca.us" TargetMode="External"/><Relationship Id="rId23" Type="http://schemas.openxmlformats.org/officeDocument/2006/relationships/footer" Target="footer7.xml"/><Relationship Id="rId28" Type="http://schemas.openxmlformats.org/officeDocument/2006/relationships/footer" Target="footer11.xml"/><Relationship Id="rId36" Type="http://schemas.microsoft.com/office/2011/relationships/people" Target="people.xml"/><Relationship Id="rId10" Type="http://schemas.openxmlformats.org/officeDocument/2006/relationships/hyperlink" Target="http://www/" TargetMode="External"/><Relationship Id="rId19" Type="http://schemas.openxmlformats.org/officeDocument/2006/relationships/footer" Target="footer4.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AEDA-52CA-4EE5-BDAE-CFA7CD88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38043</Words>
  <Characters>216848</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254383</CharactersWithSpaces>
  <SharedDoc>false</SharedDoc>
  <HLinks>
    <vt:vector size="60" baseType="variant">
      <vt:variant>
        <vt:i4>3407924</vt:i4>
      </vt:variant>
      <vt:variant>
        <vt:i4>27</vt:i4>
      </vt:variant>
      <vt:variant>
        <vt:i4>0</vt:i4>
      </vt:variant>
      <vt:variant>
        <vt:i4>5</vt:i4>
      </vt:variant>
      <vt:variant>
        <vt:lpwstr>http://www.dsa.dgs.ca.gov/</vt:lpwstr>
      </vt:variant>
      <vt:variant>
        <vt:lpwstr/>
      </vt:variant>
      <vt:variant>
        <vt:i4>3014768</vt:i4>
      </vt:variant>
      <vt:variant>
        <vt:i4>24</vt:i4>
      </vt:variant>
      <vt:variant>
        <vt:i4>0</vt:i4>
      </vt:variant>
      <vt:variant>
        <vt:i4>5</vt:i4>
      </vt:variant>
      <vt:variant>
        <vt:lpwstr>http://www.dir.ca.gov/DLSR</vt:lpwstr>
      </vt:variant>
      <vt:variant>
        <vt:lpwstr/>
      </vt:variant>
      <vt:variant>
        <vt:i4>5767192</vt:i4>
      </vt:variant>
      <vt:variant>
        <vt:i4>21</vt:i4>
      </vt:variant>
      <vt:variant>
        <vt:i4>0</vt:i4>
      </vt:variant>
      <vt:variant>
        <vt:i4>5</vt:i4>
      </vt:variant>
      <vt:variant>
        <vt:lpwstr>http://www.access.gpo.gov/davisbacon/ca.html</vt:lpwstr>
      </vt:variant>
      <vt:variant>
        <vt:lpwstr/>
      </vt:variant>
      <vt:variant>
        <vt:i4>3014768</vt:i4>
      </vt:variant>
      <vt:variant>
        <vt:i4>18</vt:i4>
      </vt:variant>
      <vt:variant>
        <vt:i4>0</vt:i4>
      </vt:variant>
      <vt:variant>
        <vt:i4>5</vt:i4>
      </vt:variant>
      <vt:variant>
        <vt:lpwstr>http://www.dir.ca.gov/DLSR</vt:lpwstr>
      </vt:variant>
      <vt:variant>
        <vt:lpwstr/>
      </vt:variant>
      <vt:variant>
        <vt:i4>5767192</vt:i4>
      </vt:variant>
      <vt:variant>
        <vt:i4>15</vt:i4>
      </vt:variant>
      <vt:variant>
        <vt:i4>0</vt:i4>
      </vt:variant>
      <vt:variant>
        <vt:i4>5</vt:i4>
      </vt:variant>
      <vt:variant>
        <vt:lpwstr>http://www.access.gpo.gov/davisbacon/ca.html</vt:lpwstr>
      </vt:variant>
      <vt:variant>
        <vt:lpwstr/>
      </vt:variant>
      <vt:variant>
        <vt:i4>3014768</vt:i4>
      </vt:variant>
      <vt:variant>
        <vt:i4>12</vt:i4>
      </vt:variant>
      <vt:variant>
        <vt:i4>0</vt:i4>
      </vt:variant>
      <vt:variant>
        <vt:i4>5</vt:i4>
      </vt:variant>
      <vt:variant>
        <vt:lpwstr>http://www.dir.ca.gov/dlsr</vt:lpwstr>
      </vt:variant>
      <vt:variant>
        <vt:lpwstr/>
      </vt:variant>
      <vt:variant>
        <vt:i4>3014768</vt:i4>
      </vt:variant>
      <vt:variant>
        <vt:i4>9</vt:i4>
      </vt:variant>
      <vt:variant>
        <vt:i4>0</vt:i4>
      </vt:variant>
      <vt:variant>
        <vt:i4>5</vt:i4>
      </vt:variant>
      <vt:variant>
        <vt:lpwstr>http://www.dir.ca.gov/DLSR</vt:lpwstr>
      </vt:variant>
      <vt:variant>
        <vt:lpwstr/>
      </vt:variant>
      <vt:variant>
        <vt:i4>5767192</vt:i4>
      </vt:variant>
      <vt:variant>
        <vt:i4>6</vt:i4>
      </vt:variant>
      <vt:variant>
        <vt:i4>0</vt:i4>
      </vt:variant>
      <vt:variant>
        <vt:i4>5</vt:i4>
      </vt:variant>
      <vt:variant>
        <vt:lpwstr>http://www.access.gpo.gov/davisbacon/ca.html</vt:lpwstr>
      </vt:variant>
      <vt:variant>
        <vt:lpwstr/>
      </vt:variant>
      <vt:variant>
        <vt:i4>3014768</vt:i4>
      </vt:variant>
      <vt:variant>
        <vt:i4>3</vt:i4>
      </vt:variant>
      <vt:variant>
        <vt:i4>0</vt:i4>
      </vt:variant>
      <vt:variant>
        <vt:i4>5</vt:i4>
      </vt:variant>
      <vt:variant>
        <vt:lpwstr>http://www.dir.ca.gov/DLSR</vt:lpwstr>
      </vt:variant>
      <vt:variant>
        <vt:lpwstr/>
      </vt:variant>
      <vt:variant>
        <vt:i4>6619216</vt:i4>
      </vt:variant>
      <vt:variant>
        <vt:i4>0</vt:i4>
      </vt:variant>
      <vt:variant>
        <vt:i4>0</vt:i4>
      </vt:variant>
      <vt:variant>
        <vt:i4>5</vt:i4>
      </vt:variant>
      <vt:variant>
        <vt:lpwstr>mailto:clare@jarvisfay.com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Lawrence</dc:creator>
  <cp:lastModifiedBy>MLHD Acct01</cp:lastModifiedBy>
  <cp:revision>2</cp:revision>
  <cp:lastPrinted>2025-04-08T16:22:00Z</cp:lastPrinted>
  <dcterms:created xsi:type="dcterms:W3CDTF">2026-04-28T16:52:00Z</dcterms:created>
  <dcterms:modified xsi:type="dcterms:W3CDTF">2026-04-28T16:52:00Z</dcterms:modified>
</cp:coreProperties>
</file>